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620"/>
      </w:tblGrid>
      <w:tr w:rsidR="00D66ADB" w:rsidRPr="00D04577" w14:paraId="7EF8EB20" w14:textId="77777777" w:rsidTr="00D66ADB">
        <w:tc>
          <w:tcPr>
            <w:tcW w:w="9620" w:type="dxa"/>
          </w:tcPr>
          <w:p w14:paraId="130273DF" w14:textId="2F149766" w:rsidR="00D66ADB" w:rsidRPr="00D04577" w:rsidRDefault="00D66ADB" w:rsidP="00D66ADB">
            <w:r w:rsidRPr="00D04577">
              <w:t xml:space="preserve">Este documento é a informação do medicamento aprovada para </w:t>
            </w:r>
            <w:r w:rsidRPr="00D04577">
              <w:rPr>
                <w:b/>
                <w:bCs/>
              </w:rPr>
              <w:t xml:space="preserve"> Abevmy</w:t>
            </w:r>
            <w:r w:rsidRPr="00D04577">
              <w:t xml:space="preserve"> , tendo sido destacadas as alterações desde o procedimento anterior que afetam a informação do medicamento </w:t>
            </w:r>
            <w:r w:rsidR="00D04577" w:rsidRPr="00D04577">
              <w:rPr>
                <w:b/>
                <w:bCs/>
              </w:rPr>
              <w:t>(</w:t>
            </w:r>
            <w:r w:rsidR="008470DA" w:rsidRPr="008470DA">
              <w:rPr>
                <w:b/>
                <w:bCs/>
              </w:rPr>
              <w:t>EMA/R/0000287528</w:t>
            </w:r>
            <w:r w:rsidR="00D04577" w:rsidRPr="00D04577">
              <w:rPr>
                <w:b/>
                <w:bCs/>
              </w:rPr>
              <w:t>)</w:t>
            </w:r>
            <w:r w:rsidRPr="00D04577">
              <w:rPr>
                <w:b/>
                <w:bCs/>
              </w:rPr>
              <w:t xml:space="preserve"> </w:t>
            </w:r>
          </w:p>
          <w:p w14:paraId="6023DFCB" w14:textId="77777777" w:rsidR="00D66ADB" w:rsidRPr="00D04577" w:rsidRDefault="00D66ADB" w:rsidP="00D66ADB"/>
          <w:p w14:paraId="22AA6BDE" w14:textId="5B4D5369" w:rsidR="00D66ADB" w:rsidRPr="00D04577" w:rsidRDefault="00D66ADB" w:rsidP="00D66ADB">
            <w:pPr>
              <w:pStyle w:val="Heading1"/>
              <w:spacing w:before="0"/>
              <w:ind w:left="0" w:right="48"/>
              <w:rPr>
                <w:sz w:val="22"/>
                <w:szCs w:val="22"/>
              </w:rPr>
            </w:pPr>
            <w:r w:rsidRPr="005C1C6D">
              <w:rPr>
                <w:b w:val="0"/>
                <w:bCs w:val="0"/>
                <w:sz w:val="22"/>
                <w:szCs w:val="22"/>
              </w:rPr>
              <w:t xml:space="preserve">Para mais informações, consultar o sítio da internet da Agência Europeia de Medicamentos: </w:t>
            </w:r>
            <w:hyperlink r:id="rId7" w:history="1">
              <w:r w:rsidRPr="00D04577">
                <w:rPr>
                  <w:rStyle w:val="Hyperlink"/>
                  <w:sz w:val="22"/>
                  <w:szCs w:val="22"/>
                </w:rPr>
                <w:t>https://www.ema.europa.eu/en/medicines/human/epar/Abevmy</w:t>
              </w:r>
            </w:hyperlink>
          </w:p>
        </w:tc>
      </w:tr>
    </w:tbl>
    <w:p w14:paraId="754426CE" w14:textId="77777777" w:rsidR="00B57243" w:rsidRPr="00D04577" w:rsidRDefault="00B57243" w:rsidP="00D66ADB">
      <w:pPr>
        <w:pStyle w:val="Heading1"/>
        <w:spacing w:before="0"/>
        <w:ind w:left="0" w:right="48"/>
        <w:jc w:val="center"/>
        <w:rPr>
          <w:sz w:val="22"/>
          <w:szCs w:val="22"/>
        </w:rPr>
      </w:pPr>
    </w:p>
    <w:p w14:paraId="01C77396" w14:textId="77777777" w:rsidR="00D66ADB" w:rsidRPr="00D04577" w:rsidRDefault="00D66ADB" w:rsidP="00D66ADB">
      <w:pPr>
        <w:pStyle w:val="Heading1"/>
        <w:spacing w:before="0"/>
        <w:ind w:left="0" w:right="48"/>
        <w:jc w:val="center"/>
        <w:rPr>
          <w:sz w:val="22"/>
          <w:szCs w:val="22"/>
        </w:rPr>
      </w:pPr>
    </w:p>
    <w:p w14:paraId="23C58D26" w14:textId="77777777" w:rsidR="00D66ADB" w:rsidRPr="00D04577" w:rsidRDefault="00D66ADB" w:rsidP="00D66ADB">
      <w:pPr>
        <w:pStyle w:val="Heading1"/>
        <w:spacing w:before="0"/>
        <w:ind w:left="0" w:right="48"/>
        <w:jc w:val="center"/>
        <w:rPr>
          <w:sz w:val="22"/>
          <w:szCs w:val="22"/>
        </w:rPr>
      </w:pPr>
    </w:p>
    <w:p w14:paraId="4EA859F0" w14:textId="77777777" w:rsidR="00D66ADB" w:rsidRPr="00D04577" w:rsidRDefault="00D66ADB" w:rsidP="00D66ADB">
      <w:pPr>
        <w:pStyle w:val="Heading1"/>
        <w:spacing w:before="0"/>
        <w:ind w:left="0" w:right="48"/>
        <w:jc w:val="center"/>
        <w:rPr>
          <w:sz w:val="22"/>
          <w:szCs w:val="22"/>
        </w:rPr>
      </w:pPr>
    </w:p>
    <w:p w14:paraId="30368F3F" w14:textId="77777777" w:rsidR="00D66ADB" w:rsidRPr="00D04577" w:rsidRDefault="00D66ADB" w:rsidP="00D66ADB">
      <w:pPr>
        <w:pStyle w:val="Heading1"/>
        <w:spacing w:before="0"/>
        <w:ind w:left="0" w:right="48"/>
        <w:jc w:val="center"/>
        <w:rPr>
          <w:sz w:val="22"/>
          <w:szCs w:val="22"/>
        </w:rPr>
      </w:pPr>
    </w:p>
    <w:p w14:paraId="14399F29" w14:textId="77777777" w:rsidR="00D66ADB" w:rsidRPr="00D04577" w:rsidRDefault="00D66ADB" w:rsidP="00D66ADB">
      <w:pPr>
        <w:pStyle w:val="Heading1"/>
        <w:spacing w:before="0"/>
        <w:ind w:left="0" w:right="48"/>
        <w:jc w:val="center"/>
        <w:rPr>
          <w:sz w:val="22"/>
          <w:szCs w:val="22"/>
        </w:rPr>
      </w:pPr>
    </w:p>
    <w:p w14:paraId="4A0BD887" w14:textId="77777777" w:rsidR="00D66ADB" w:rsidRPr="00D04577" w:rsidRDefault="00D66ADB" w:rsidP="00D66ADB">
      <w:pPr>
        <w:pStyle w:val="Heading1"/>
        <w:spacing w:before="0"/>
        <w:ind w:left="0" w:right="48"/>
        <w:jc w:val="center"/>
        <w:rPr>
          <w:sz w:val="22"/>
          <w:szCs w:val="22"/>
        </w:rPr>
      </w:pPr>
    </w:p>
    <w:p w14:paraId="69A1CF38" w14:textId="77777777" w:rsidR="00D66ADB" w:rsidRPr="00D04577" w:rsidRDefault="00D66ADB" w:rsidP="00D66ADB">
      <w:pPr>
        <w:pStyle w:val="Heading1"/>
        <w:spacing w:before="0"/>
        <w:ind w:left="0" w:right="48"/>
        <w:jc w:val="center"/>
        <w:rPr>
          <w:sz w:val="22"/>
          <w:szCs w:val="22"/>
        </w:rPr>
      </w:pPr>
    </w:p>
    <w:p w14:paraId="708D41DB" w14:textId="77777777" w:rsidR="00D66ADB" w:rsidRPr="00D04577" w:rsidRDefault="00D66ADB" w:rsidP="00D66ADB">
      <w:pPr>
        <w:pStyle w:val="Heading1"/>
        <w:spacing w:before="0"/>
        <w:ind w:left="0" w:right="48"/>
        <w:jc w:val="center"/>
        <w:rPr>
          <w:sz w:val="22"/>
          <w:szCs w:val="22"/>
        </w:rPr>
      </w:pPr>
    </w:p>
    <w:p w14:paraId="6B7E25D5" w14:textId="77777777" w:rsidR="00D66ADB" w:rsidRPr="00D04577" w:rsidRDefault="00D66ADB" w:rsidP="00D66ADB">
      <w:pPr>
        <w:pStyle w:val="Heading1"/>
        <w:spacing w:before="0"/>
        <w:ind w:left="0" w:right="48"/>
        <w:jc w:val="center"/>
        <w:rPr>
          <w:sz w:val="22"/>
          <w:szCs w:val="22"/>
        </w:rPr>
      </w:pPr>
    </w:p>
    <w:p w14:paraId="4293CCD9" w14:textId="77777777" w:rsidR="00D66ADB" w:rsidRPr="00D04577" w:rsidRDefault="00D66ADB" w:rsidP="00D66ADB">
      <w:pPr>
        <w:pStyle w:val="Heading1"/>
        <w:spacing w:before="0"/>
        <w:ind w:left="0" w:right="48"/>
        <w:jc w:val="center"/>
        <w:rPr>
          <w:sz w:val="22"/>
          <w:szCs w:val="22"/>
        </w:rPr>
      </w:pPr>
    </w:p>
    <w:p w14:paraId="4F1FFFF0" w14:textId="77777777" w:rsidR="00D66ADB" w:rsidRPr="00D04577" w:rsidRDefault="00D66ADB" w:rsidP="00D66ADB">
      <w:pPr>
        <w:pStyle w:val="Heading1"/>
        <w:spacing w:before="0"/>
        <w:ind w:left="0" w:right="48"/>
        <w:jc w:val="center"/>
        <w:rPr>
          <w:sz w:val="22"/>
          <w:szCs w:val="22"/>
        </w:rPr>
      </w:pPr>
    </w:p>
    <w:p w14:paraId="3E14C0FA" w14:textId="77777777" w:rsidR="00D66ADB" w:rsidRPr="00D04577" w:rsidRDefault="00D66ADB" w:rsidP="00D66ADB">
      <w:pPr>
        <w:pStyle w:val="Heading1"/>
        <w:spacing w:before="0"/>
        <w:ind w:left="0" w:right="48"/>
        <w:jc w:val="center"/>
        <w:rPr>
          <w:sz w:val="22"/>
          <w:szCs w:val="22"/>
        </w:rPr>
      </w:pPr>
    </w:p>
    <w:p w14:paraId="46887BD9" w14:textId="77777777" w:rsidR="00D66ADB" w:rsidRPr="00D04577" w:rsidRDefault="00D66ADB" w:rsidP="00D66ADB">
      <w:pPr>
        <w:pStyle w:val="Heading1"/>
        <w:spacing w:before="0"/>
        <w:ind w:left="0" w:right="48"/>
        <w:jc w:val="center"/>
        <w:rPr>
          <w:sz w:val="22"/>
          <w:szCs w:val="22"/>
        </w:rPr>
      </w:pPr>
    </w:p>
    <w:p w14:paraId="1FC9AE71" w14:textId="77777777" w:rsidR="00D66ADB" w:rsidRPr="00D04577" w:rsidRDefault="00D66ADB" w:rsidP="00D66ADB">
      <w:pPr>
        <w:pStyle w:val="Heading1"/>
        <w:spacing w:before="0"/>
        <w:ind w:left="0" w:right="48"/>
        <w:jc w:val="center"/>
        <w:rPr>
          <w:sz w:val="22"/>
          <w:szCs w:val="22"/>
        </w:rPr>
      </w:pPr>
    </w:p>
    <w:p w14:paraId="0BF95417" w14:textId="77777777" w:rsidR="00D66ADB" w:rsidRPr="00D04577" w:rsidRDefault="00D66ADB" w:rsidP="00D66ADB">
      <w:pPr>
        <w:pStyle w:val="Heading1"/>
        <w:spacing w:before="0"/>
        <w:ind w:left="0" w:right="48"/>
        <w:jc w:val="center"/>
        <w:rPr>
          <w:sz w:val="22"/>
          <w:szCs w:val="22"/>
        </w:rPr>
      </w:pPr>
    </w:p>
    <w:p w14:paraId="1175DE65" w14:textId="77777777" w:rsidR="00E06BFA" w:rsidRPr="00D04577" w:rsidRDefault="00731E47" w:rsidP="00B57243">
      <w:pPr>
        <w:pStyle w:val="Heading1"/>
        <w:spacing w:before="0"/>
        <w:ind w:left="0" w:right="48"/>
        <w:jc w:val="center"/>
        <w:rPr>
          <w:sz w:val="22"/>
          <w:szCs w:val="22"/>
        </w:rPr>
      </w:pPr>
      <w:r w:rsidRPr="00D04577">
        <w:rPr>
          <w:sz w:val="22"/>
          <w:szCs w:val="22"/>
        </w:rPr>
        <w:t>ANEXO</w:t>
      </w:r>
      <w:r w:rsidRPr="00D04577">
        <w:rPr>
          <w:spacing w:val="20"/>
          <w:sz w:val="22"/>
          <w:szCs w:val="22"/>
        </w:rPr>
        <w:t xml:space="preserve"> </w:t>
      </w:r>
      <w:r w:rsidRPr="00D04577">
        <w:rPr>
          <w:spacing w:val="-10"/>
          <w:sz w:val="22"/>
          <w:szCs w:val="22"/>
        </w:rPr>
        <w:t>I</w:t>
      </w:r>
    </w:p>
    <w:p w14:paraId="71E175A5" w14:textId="77777777" w:rsidR="00E06BFA" w:rsidRPr="00D04577" w:rsidRDefault="00E06BFA" w:rsidP="00B57243">
      <w:pPr>
        <w:pStyle w:val="BodyText"/>
        <w:ind w:right="48"/>
        <w:jc w:val="center"/>
        <w:rPr>
          <w:b/>
          <w:sz w:val="22"/>
          <w:szCs w:val="22"/>
        </w:rPr>
      </w:pPr>
    </w:p>
    <w:p w14:paraId="716B3A8B" w14:textId="77777777" w:rsidR="00E06BFA" w:rsidRPr="00D04577" w:rsidRDefault="00731E47" w:rsidP="00B57243">
      <w:pPr>
        <w:ind w:right="48"/>
        <w:jc w:val="center"/>
        <w:rPr>
          <w:b/>
        </w:rPr>
      </w:pPr>
      <w:r w:rsidRPr="00D04577">
        <w:rPr>
          <w:b/>
        </w:rPr>
        <w:t>RESUMO</w:t>
      </w:r>
      <w:r w:rsidRPr="00D04577">
        <w:rPr>
          <w:b/>
          <w:spacing w:val="28"/>
        </w:rPr>
        <w:t xml:space="preserve"> </w:t>
      </w:r>
      <w:r w:rsidRPr="00D04577">
        <w:rPr>
          <w:b/>
        </w:rPr>
        <w:t>DAS</w:t>
      </w:r>
      <w:r w:rsidRPr="00D04577">
        <w:rPr>
          <w:b/>
          <w:spacing w:val="20"/>
        </w:rPr>
        <w:t xml:space="preserve"> </w:t>
      </w:r>
      <w:r w:rsidRPr="00D04577">
        <w:rPr>
          <w:b/>
        </w:rPr>
        <w:t>CARACTERÍSTICAS</w:t>
      </w:r>
      <w:r w:rsidRPr="00D04577">
        <w:rPr>
          <w:b/>
          <w:spacing w:val="24"/>
        </w:rPr>
        <w:t xml:space="preserve"> </w:t>
      </w:r>
      <w:r w:rsidRPr="00D04577">
        <w:rPr>
          <w:b/>
        </w:rPr>
        <w:t>DO</w:t>
      </w:r>
      <w:r w:rsidRPr="00D04577">
        <w:rPr>
          <w:b/>
          <w:spacing w:val="26"/>
        </w:rPr>
        <w:t xml:space="preserve"> </w:t>
      </w:r>
      <w:r w:rsidRPr="00D04577">
        <w:rPr>
          <w:b/>
          <w:spacing w:val="-2"/>
        </w:rPr>
        <w:t>MEDICAMENTO</w:t>
      </w:r>
    </w:p>
    <w:p w14:paraId="39B1CD39" w14:textId="77777777" w:rsidR="00E06BFA" w:rsidRPr="00D04577" w:rsidRDefault="00E06BFA" w:rsidP="00B57243">
      <w:pPr>
        <w:ind w:right="48"/>
        <w:jc w:val="center"/>
        <w:sectPr w:rsidR="00E06BFA" w:rsidRPr="00D04577" w:rsidSect="00D66ADB">
          <w:footerReference w:type="default" r:id="rId8"/>
          <w:type w:val="continuous"/>
          <w:pgSz w:w="12240" w:h="15840" w:code="1"/>
          <w:pgMar w:top="1134" w:right="1418" w:bottom="1134" w:left="1418" w:header="737" w:footer="737" w:gutter="0"/>
          <w:pgNumType w:start="1"/>
          <w:cols w:space="720"/>
        </w:sectPr>
      </w:pPr>
    </w:p>
    <w:p w14:paraId="09577A33" w14:textId="77777777" w:rsidR="00E06BFA" w:rsidRPr="00D04577" w:rsidRDefault="00731E47" w:rsidP="00B57243">
      <w:pPr>
        <w:pStyle w:val="Heading1"/>
        <w:numPr>
          <w:ilvl w:val="0"/>
          <w:numId w:val="15"/>
        </w:numPr>
        <w:tabs>
          <w:tab w:val="left" w:pos="745"/>
        </w:tabs>
        <w:spacing w:before="0"/>
        <w:ind w:left="567" w:right="48"/>
        <w:rPr>
          <w:sz w:val="22"/>
          <w:szCs w:val="22"/>
        </w:rPr>
      </w:pPr>
      <w:r w:rsidRPr="00D04577">
        <w:rPr>
          <w:w w:val="105"/>
          <w:sz w:val="22"/>
          <w:szCs w:val="22"/>
        </w:rPr>
        <w:lastRenderedPageBreak/>
        <w:t>NOME</w:t>
      </w:r>
      <w:r w:rsidRPr="00D04577">
        <w:rPr>
          <w:spacing w:val="-11"/>
          <w:w w:val="105"/>
          <w:sz w:val="22"/>
          <w:szCs w:val="22"/>
        </w:rPr>
        <w:t xml:space="preserve"> </w:t>
      </w:r>
      <w:r w:rsidRPr="00D04577">
        <w:rPr>
          <w:w w:val="105"/>
          <w:sz w:val="22"/>
          <w:szCs w:val="22"/>
        </w:rPr>
        <w:t>DO</w:t>
      </w:r>
      <w:r w:rsidRPr="00D04577">
        <w:rPr>
          <w:spacing w:val="-12"/>
          <w:w w:val="105"/>
          <w:sz w:val="22"/>
          <w:szCs w:val="22"/>
        </w:rPr>
        <w:t xml:space="preserve"> </w:t>
      </w:r>
      <w:r w:rsidRPr="00D04577">
        <w:rPr>
          <w:spacing w:val="-2"/>
          <w:w w:val="105"/>
          <w:sz w:val="22"/>
          <w:szCs w:val="22"/>
        </w:rPr>
        <w:t>MEDICAMENTO</w:t>
      </w:r>
    </w:p>
    <w:p w14:paraId="7BF7B251" w14:textId="77777777" w:rsidR="00E06BFA" w:rsidRPr="00D04577" w:rsidRDefault="00E06BFA" w:rsidP="00B57243">
      <w:pPr>
        <w:pStyle w:val="BodyText"/>
        <w:ind w:right="48"/>
        <w:rPr>
          <w:b/>
          <w:sz w:val="22"/>
          <w:szCs w:val="22"/>
        </w:rPr>
      </w:pPr>
    </w:p>
    <w:p w14:paraId="6880CBAE" w14:textId="77777777" w:rsidR="00E06BFA" w:rsidRPr="00D04577" w:rsidRDefault="00731E47" w:rsidP="00B57243">
      <w:pPr>
        <w:pStyle w:val="BodyText"/>
        <w:ind w:right="48"/>
        <w:rPr>
          <w:sz w:val="22"/>
          <w:szCs w:val="22"/>
        </w:rPr>
      </w:pPr>
      <w:r w:rsidRPr="00D04577">
        <w:rPr>
          <w:sz w:val="22"/>
          <w:szCs w:val="22"/>
        </w:rPr>
        <w:t>Abevmy</w:t>
      </w:r>
      <w:r w:rsidRPr="00D04577">
        <w:rPr>
          <w:spacing w:val="11"/>
          <w:sz w:val="22"/>
          <w:szCs w:val="22"/>
        </w:rPr>
        <w:t xml:space="preserve"> </w:t>
      </w:r>
      <w:r w:rsidRPr="00D04577">
        <w:rPr>
          <w:sz w:val="22"/>
          <w:szCs w:val="22"/>
        </w:rPr>
        <w:t>25</w:t>
      </w:r>
      <w:r w:rsidRPr="00D04577">
        <w:rPr>
          <w:spacing w:val="16"/>
          <w:sz w:val="22"/>
          <w:szCs w:val="22"/>
        </w:rPr>
        <w:t xml:space="preserve"> </w:t>
      </w:r>
      <w:r w:rsidRPr="00D04577">
        <w:rPr>
          <w:sz w:val="22"/>
          <w:szCs w:val="22"/>
        </w:rPr>
        <w:t>mg/ml</w:t>
      </w:r>
      <w:r w:rsidRPr="00D04577">
        <w:rPr>
          <w:spacing w:val="13"/>
          <w:sz w:val="22"/>
          <w:szCs w:val="22"/>
        </w:rPr>
        <w:t xml:space="preserve"> </w:t>
      </w:r>
      <w:r w:rsidRPr="00D04577">
        <w:rPr>
          <w:sz w:val="22"/>
          <w:szCs w:val="22"/>
        </w:rPr>
        <w:t>concentrado</w:t>
      </w:r>
      <w:r w:rsidRPr="00D04577">
        <w:rPr>
          <w:spacing w:val="19"/>
          <w:sz w:val="22"/>
          <w:szCs w:val="22"/>
        </w:rPr>
        <w:t xml:space="preserve"> </w:t>
      </w:r>
      <w:r w:rsidRPr="00D04577">
        <w:rPr>
          <w:sz w:val="22"/>
          <w:szCs w:val="22"/>
        </w:rPr>
        <w:t>para</w:t>
      </w:r>
      <w:r w:rsidRPr="00D04577">
        <w:rPr>
          <w:spacing w:val="12"/>
          <w:sz w:val="22"/>
          <w:szCs w:val="22"/>
        </w:rPr>
        <w:t xml:space="preserve"> </w:t>
      </w:r>
      <w:r w:rsidRPr="00D04577">
        <w:rPr>
          <w:sz w:val="22"/>
          <w:szCs w:val="22"/>
        </w:rPr>
        <w:t>solução</w:t>
      </w:r>
      <w:r w:rsidRPr="00D04577">
        <w:rPr>
          <w:spacing w:val="14"/>
          <w:sz w:val="22"/>
          <w:szCs w:val="22"/>
        </w:rPr>
        <w:t xml:space="preserve"> </w:t>
      </w:r>
      <w:r w:rsidRPr="00D04577">
        <w:rPr>
          <w:sz w:val="22"/>
          <w:szCs w:val="22"/>
        </w:rPr>
        <w:t>para</w:t>
      </w:r>
      <w:r w:rsidRPr="00D04577">
        <w:rPr>
          <w:spacing w:val="16"/>
          <w:sz w:val="22"/>
          <w:szCs w:val="22"/>
        </w:rPr>
        <w:t xml:space="preserve"> </w:t>
      </w:r>
      <w:r w:rsidRPr="00D04577">
        <w:rPr>
          <w:spacing w:val="-2"/>
          <w:sz w:val="22"/>
          <w:szCs w:val="22"/>
        </w:rPr>
        <w:t>perfusão.</w:t>
      </w:r>
    </w:p>
    <w:p w14:paraId="3012AE99" w14:textId="77777777" w:rsidR="00E06BFA" w:rsidRPr="00D04577" w:rsidRDefault="00E06BFA" w:rsidP="00B57243">
      <w:pPr>
        <w:pStyle w:val="BodyText"/>
        <w:ind w:right="48"/>
        <w:rPr>
          <w:sz w:val="22"/>
          <w:szCs w:val="22"/>
        </w:rPr>
      </w:pPr>
    </w:p>
    <w:p w14:paraId="57C0FBFF" w14:textId="77777777" w:rsidR="00E06BFA" w:rsidRPr="00D04577" w:rsidRDefault="00E06BFA" w:rsidP="00B57243">
      <w:pPr>
        <w:pStyle w:val="BodyText"/>
        <w:ind w:right="48"/>
        <w:rPr>
          <w:sz w:val="22"/>
          <w:szCs w:val="22"/>
        </w:rPr>
      </w:pPr>
    </w:p>
    <w:p w14:paraId="21904C5E" w14:textId="77777777" w:rsidR="00E06BFA" w:rsidRPr="00D04577" w:rsidRDefault="00731E47" w:rsidP="00B57243">
      <w:pPr>
        <w:pStyle w:val="Heading1"/>
        <w:numPr>
          <w:ilvl w:val="0"/>
          <w:numId w:val="15"/>
        </w:numPr>
        <w:tabs>
          <w:tab w:val="left" w:pos="745"/>
        </w:tabs>
        <w:spacing w:before="0"/>
        <w:ind w:left="567" w:right="48"/>
        <w:rPr>
          <w:sz w:val="22"/>
          <w:szCs w:val="22"/>
        </w:rPr>
      </w:pPr>
      <w:r w:rsidRPr="00D04577">
        <w:rPr>
          <w:sz w:val="22"/>
          <w:szCs w:val="22"/>
        </w:rPr>
        <w:t>COMPOSIÇÃO</w:t>
      </w:r>
      <w:r w:rsidRPr="00D04577">
        <w:rPr>
          <w:spacing w:val="24"/>
          <w:sz w:val="22"/>
          <w:szCs w:val="22"/>
        </w:rPr>
        <w:t xml:space="preserve"> </w:t>
      </w:r>
      <w:r w:rsidRPr="00D04577">
        <w:rPr>
          <w:sz w:val="22"/>
          <w:szCs w:val="22"/>
        </w:rPr>
        <w:t>QUALITATIVA</w:t>
      </w:r>
      <w:r w:rsidRPr="00D04577">
        <w:rPr>
          <w:spacing w:val="28"/>
          <w:sz w:val="22"/>
          <w:szCs w:val="22"/>
        </w:rPr>
        <w:t xml:space="preserve"> </w:t>
      </w:r>
      <w:r w:rsidRPr="00D04577">
        <w:rPr>
          <w:sz w:val="22"/>
          <w:szCs w:val="22"/>
        </w:rPr>
        <w:t>E</w:t>
      </w:r>
      <w:r w:rsidRPr="00D04577">
        <w:rPr>
          <w:spacing w:val="27"/>
          <w:sz w:val="22"/>
          <w:szCs w:val="22"/>
        </w:rPr>
        <w:t xml:space="preserve"> </w:t>
      </w:r>
      <w:r w:rsidRPr="00D04577">
        <w:rPr>
          <w:spacing w:val="-2"/>
          <w:sz w:val="22"/>
          <w:szCs w:val="22"/>
        </w:rPr>
        <w:t>QUANTITATIVA</w:t>
      </w:r>
    </w:p>
    <w:p w14:paraId="37CE66C0" w14:textId="77777777" w:rsidR="00E06BFA" w:rsidRPr="00D04577" w:rsidRDefault="00E06BFA" w:rsidP="00B57243">
      <w:pPr>
        <w:pStyle w:val="BodyText"/>
        <w:ind w:right="48"/>
        <w:rPr>
          <w:b/>
          <w:sz w:val="22"/>
          <w:szCs w:val="22"/>
        </w:rPr>
      </w:pPr>
    </w:p>
    <w:p w14:paraId="04489ADC" w14:textId="77777777" w:rsidR="00E06BFA" w:rsidRPr="00D04577" w:rsidRDefault="00731E47" w:rsidP="00B57243">
      <w:pPr>
        <w:pStyle w:val="BodyText"/>
        <w:ind w:right="48"/>
        <w:rPr>
          <w:sz w:val="22"/>
          <w:szCs w:val="22"/>
        </w:rPr>
      </w:pPr>
      <w:r w:rsidRPr="00D04577">
        <w:rPr>
          <w:w w:val="105"/>
          <w:sz w:val="22"/>
          <w:szCs w:val="22"/>
        </w:rPr>
        <w:t>Cada</w:t>
      </w:r>
      <w:r w:rsidRPr="00D04577">
        <w:rPr>
          <w:spacing w:val="-12"/>
          <w:w w:val="105"/>
          <w:sz w:val="22"/>
          <w:szCs w:val="22"/>
        </w:rPr>
        <w:t xml:space="preserve"> </w:t>
      </w:r>
      <w:r w:rsidRPr="00D04577">
        <w:rPr>
          <w:w w:val="105"/>
          <w:sz w:val="22"/>
          <w:szCs w:val="22"/>
        </w:rPr>
        <w:t>ml</w:t>
      </w:r>
      <w:r w:rsidRPr="00D04577">
        <w:rPr>
          <w:spacing w:val="-10"/>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concentrado</w:t>
      </w:r>
      <w:r w:rsidRPr="00D04577">
        <w:rPr>
          <w:spacing w:val="-11"/>
          <w:w w:val="105"/>
          <w:sz w:val="22"/>
          <w:szCs w:val="22"/>
        </w:rPr>
        <w:t xml:space="preserve"> </w:t>
      </w:r>
      <w:r w:rsidRPr="00D04577">
        <w:rPr>
          <w:w w:val="105"/>
          <w:sz w:val="22"/>
          <w:szCs w:val="22"/>
        </w:rPr>
        <w:t>contém</w:t>
      </w:r>
      <w:r w:rsidRPr="00D04577">
        <w:rPr>
          <w:spacing w:val="-7"/>
          <w:w w:val="105"/>
          <w:sz w:val="22"/>
          <w:szCs w:val="22"/>
        </w:rPr>
        <w:t xml:space="preserve"> </w:t>
      </w:r>
      <w:r w:rsidRPr="00D04577">
        <w:rPr>
          <w:w w:val="105"/>
          <w:sz w:val="22"/>
          <w:szCs w:val="22"/>
        </w:rPr>
        <w:t>25</w:t>
      </w:r>
      <w:r w:rsidRPr="00D04577">
        <w:rPr>
          <w:spacing w:val="-11"/>
          <w:w w:val="105"/>
          <w:sz w:val="22"/>
          <w:szCs w:val="22"/>
        </w:rPr>
        <w:t xml:space="preserve"> </w:t>
      </w:r>
      <w:r w:rsidRPr="00D04577">
        <w:rPr>
          <w:w w:val="105"/>
          <w:sz w:val="22"/>
          <w:szCs w:val="22"/>
        </w:rPr>
        <w:t>mg</w:t>
      </w:r>
      <w:r w:rsidRPr="00D04577">
        <w:rPr>
          <w:spacing w:val="-12"/>
          <w:w w:val="105"/>
          <w:sz w:val="22"/>
          <w:szCs w:val="22"/>
        </w:rPr>
        <w:t xml:space="preserve"> </w:t>
      </w:r>
      <w:r w:rsidRPr="00D04577">
        <w:rPr>
          <w:w w:val="105"/>
          <w:sz w:val="22"/>
          <w:szCs w:val="22"/>
        </w:rPr>
        <w:t>de</w:t>
      </w:r>
      <w:r w:rsidRPr="00D04577">
        <w:rPr>
          <w:spacing w:val="-11"/>
          <w:w w:val="105"/>
          <w:sz w:val="22"/>
          <w:szCs w:val="22"/>
        </w:rPr>
        <w:t xml:space="preserve"> </w:t>
      </w:r>
      <w:r w:rsidRPr="00D04577">
        <w:rPr>
          <w:spacing w:val="-2"/>
          <w:w w:val="105"/>
          <w:sz w:val="22"/>
          <w:szCs w:val="22"/>
        </w:rPr>
        <w:t>bevacizumab*.</w:t>
      </w:r>
    </w:p>
    <w:p w14:paraId="7069ABDB" w14:textId="77777777" w:rsidR="00F5402A" w:rsidRPr="00D04577" w:rsidRDefault="00731E47" w:rsidP="00B57243">
      <w:pPr>
        <w:pStyle w:val="BodyText"/>
        <w:ind w:right="48"/>
        <w:rPr>
          <w:w w:val="105"/>
          <w:sz w:val="22"/>
          <w:szCs w:val="22"/>
        </w:rPr>
      </w:pPr>
      <w:r w:rsidRPr="00D04577">
        <w:rPr>
          <w:w w:val="105"/>
          <w:sz w:val="22"/>
          <w:szCs w:val="22"/>
        </w:rPr>
        <w:t xml:space="preserve">Cada frasco para injetáveis de 4 ml contém 100 mg de bevacizumab. </w:t>
      </w:r>
    </w:p>
    <w:p w14:paraId="20F2EAC5" w14:textId="77777777" w:rsidR="00F5402A" w:rsidRPr="00D04577" w:rsidRDefault="00731E47" w:rsidP="00B57243">
      <w:pPr>
        <w:pStyle w:val="BodyText"/>
        <w:ind w:right="48"/>
        <w:rPr>
          <w:w w:val="105"/>
          <w:sz w:val="22"/>
          <w:szCs w:val="22"/>
        </w:rPr>
      </w:pPr>
      <w:r w:rsidRPr="00D04577">
        <w:rPr>
          <w:w w:val="105"/>
          <w:sz w:val="22"/>
          <w:szCs w:val="22"/>
        </w:rPr>
        <w:t xml:space="preserve">Cada frasco para injetáveis de 16 ml contém 400 mg de bevacizumab. </w:t>
      </w:r>
    </w:p>
    <w:p w14:paraId="222544EF" w14:textId="77777777" w:rsidR="00E06BFA" w:rsidRPr="00D04577" w:rsidRDefault="00731E47" w:rsidP="00B57243">
      <w:pPr>
        <w:pStyle w:val="BodyText"/>
        <w:ind w:right="48"/>
        <w:rPr>
          <w:sz w:val="22"/>
          <w:szCs w:val="22"/>
        </w:rPr>
      </w:pPr>
      <w:r w:rsidRPr="00D04577">
        <w:rPr>
          <w:w w:val="105"/>
          <w:sz w:val="22"/>
          <w:szCs w:val="22"/>
        </w:rPr>
        <w:t>Para</w:t>
      </w:r>
      <w:r w:rsidRPr="00D04577">
        <w:rPr>
          <w:spacing w:val="-14"/>
          <w:w w:val="105"/>
          <w:sz w:val="22"/>
          <w:szCs w:val="22"/>
        </w:rPr>
        <w:t xml:space="preserve"> </w:t>
      </w:r>
      <w:r w:rsidRPr="00D04577">
        <w:rPr>
          <w:w w:val="105"/>
          <w:sz w:val="22"/>
          <w:szCs w:val="22"/>
        </w:rPr>
        <w:t>diluição</w:t>
      </w:r>
      <w:r w:rsidRPr="00D04577">
        <w:rPr>
          <w:spacing w:val="-13"/>
          <w:w w:val="105"/>
          <w:sz w:val="22"/>
          <w:szCs w:val="22"/>
        </w:rPr>
        <w:t xml:space="preserve"> </w:t>
      </w:r>
      <w:r w:rsidRPr="00D04577">
        <w:rPr>
          <w:w w:val="105"/>
          <w:sz w:val="22"/>
          <w:szCs w:val="22"/>
        </w:rPr>
        <w:t>e</w:t>
      </w:r>
      <w:r w:rsidRPr="00D04577">
        <w:rPr>
          <w:spacing w:val="-13"/>
          <w:w w:val="105"/>
          <w:sz w:val="22"/>
          <w:szCs w:val="22"/>
        </w:rPr>
        <w:t xml:space="preserve"> </w:t>
      </w:r>
      <w:r w:rsidRPr="00D04577">
        <w:rPr>
          <w:w w:val="105"/>
          <w:sz w:val="22"/>
          <w:szCs w:val="22"/>
        </w:rPr>
        <w:t>outras</w:t>
      </w:r>
      <w:r w:rsidRPr="00D04577">
        <w:rPr>
          <w:spacing w:val="-13"/>
          <w:w w:val="105"/>
          <w:sz w:val="22"/>
          <w:szCs w:val="22"/>
        </w:rPr>
        <w:t xml:space="preserve"> </w:t>
      </w:r>
      <w:r w:rsidRPr="00D04577">
        <w:rPr>
          <w:w w:val="105"/>
          <w:sz w:val="22"/>
          <w:szCs w:val="22"/>
        </w:rPr>
        <w:t>recomendações</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manuseamento,</w:t>
      </w:r>
      <w:r w:rsidRPr="00D04577">
        <w:rPr>
          <w:spacing w:val="-13"/>
          <w:w w:val="105"/>
          <w:sz w:val="22"/>
          <w:szCs w:val="22"/>
        </w:rPr>
        <w:t xml:space="preserve"> </w:t>
      </w:r>
      <w:r w:rsidRPr="00D04577">
        <w:rPr>
          <w:w w:val="105"/>
          <w:sz w:val="22"/>
          <w:szCs w:val="22"/>
        </w:rPr>
        <w:t>ver</w:t>
      </w:r>
      <w:r w:rsidRPr="00D04577">
        <w:rPr>
          <w:spacing w:val="-13"/>
          <w:w w:val="105"/>
          <w:sz w:val="22"/>
          <w:szCs w:val="22"/>
        </w:rPr>
        <w:t xml:space="preserve"> </w:t>
      </w:r>
      <w:r w:rsidRPr="00D04577">
        <w:rPr>
          <w:w w:val="105"/>
          <w:sz w:val="22"/>
          <w:szCs w:val="22"/>
        </w:rPr>
        <w:t>secção</w:t>
      </w:r>
      <w:r w:rsidRPr="00D04577">
        <w:rPr>
          <w:spacing w:val="-14"/>
          <w:w w:val="105"/>
          <w:sz w:val="22"/>
          <w:szCs w:val="22"/>
        </w:rPr>
        <w:t xml:space="preserve"> </w:t>
      </w:r>
      <w:r w:rsidRPr="00D04577">
        <w:rPr>
          <w:w w:val="105"/>
          <w:sz w:val="22"/>
          <w:szCs w:val="22"/>
        </w:rPr>
        <w:t>6.6.</w:t>
      </w:r>
    </w:p>
    <w:p w14:paraId="0AD2559A" w14:textId="77777777" w:rsidR="00E06BFA" w:rsidRPr="00D04577" w:rsidRDefault="00E06BFA" w:rsidP="00B57243">
      <w:pPr>
        <w:pStyle w:val="BodyText"/>
        <w:ind w:right="48"/>
        <w:rPr>
          <w:sz w:val="22"/>
          <w:szCs w:val="22"/>
        </w:rPr>
      </w:pPr>
    </w:p>
    <w:p w14:paraId="422AA114" w14:textId="77777777" w:rsidR="00E06BFA" w:rsidRPr="00D04577" w:rsidRDefault="00731E47" w:rsidP="00B57243">
      <w:pPr>
        <w:pStyle w:val="BodyText"/>
        <w:ind w:right="48"/>
        <w:rPr>
          <w:sz w:val="22"/>
          <w:szCs w:val="22"/>
        </w:rPr>
      </w:pPr>
      <w:r w:rsidRPr="00D04577">
        <w:rPr>
          <w:spacing w:val="-2"/>
          <w:w w:val="105"/>
          <w:sz w:val="22"/>
          <w:szCs w:val="22"/>
        </w:rPr>
        <w:t>*Bevacizumab</w:t>
      </w:r>
      <w:r w:rsidRPr="00D04577">
        <w:rPr>
          <w:spacing w:val="-3"/>
          <w:w w:val="105"/>
          <w:sz w:val="22"/>
          <w:szCs w:val="22"/>
        </w:rPr>
        <w:t xml:space="preserve"> </w:t>
      </w:r>
      <w:r w:rsidRPr="00D04577">
        <w:rPr>
          <w:spacing w:val="-2"/>
          <w:w w:val="105"/>
          <w:sz w:val="22"/>
          <w:szCs w:val="22"/>
        </w:rPr>
        <w:t>é um anticorpo</w:t>
      </w:r>
      <w:r w:rsidRPr="00D04577">
        <w:rPr>
          <w:spacing w:val="-5"/>
          <w:w w:val="105"/>
          <w:sz w:val="22"/>
          <w:szCs w:val="22"/>
        </w:rPr>
        <w:t xml:space="preserve"> </w:t>
      </w:r>
      <w:r w:rsidRPr="00D04577">
        <w:rPr>
          <w:spacing w:val="-2"/>
          <w:w w:val="105"/>
          <w:sz w:val="22"/>
          <w:szCs w:val="22"/>
        </w:rPr>
        <w:t>monoclonal recombinante humanizado produzido</w:t>
      </w:r>
      <w:r w:rsidRPr="00D04577">
        <w:rPr>
          <w:spacing w:val="-5"/>
          <w:w w:val="105"/>
          <w:sz w:val="22"/>
          <w:szCs w:val="22"/>
        </w:rPr>
        <w:t xml:space="preserve"> </w:t>
      </w:r>
      <w:r w:rsidRPr="00D04577">
        <w:rPr>
          <w:spacing w:val="-2"/>
          <w:w w:val="105"/>
          <w:sz w:val="22"/>
          <w:szCs w:val="22"/>
        </w:rPr>
        <w:t xml:space="preserve">por tecnologia de </w:t>
      </w:r>
      <w:r w:rsidRPr="00D04577">
        <w:rPr>
          <w:w w:val="105"/>
          <w:sz w:val="22"/>
          <w:szCs w:val="22"/>
        </w:rPr>
        <w:t>ADN em células de ovário de hamster chinês.</w:t>
      </w:r>
    </w:p>
    <w:p w14:paraId="78725594" w14:textId="77777777" w:rsidR="00E06BFA" w:rsidRPr="00D04577" w:rsidRDefault="00E06BFA" w:rsidP="00B57243">
      <w:pPr>
        <w:pStyle w:val="BodyText"/>
        <w:ind w:right="48"/>
        <w:rPr>
          <w:sz w:val="22"/>
          <w:szCs w:val="22"/>
        </w:rPr>
      </w:pPr>
    </w:p>
    <w:p w14:paraId="5549FC62" w14:textId="77777777" w:rsidR="00E06BFA" w:rsidRPr="00D04577" w:rsidRDefault="00731E47" w:rsidP="00B57243">
      <w:pPr>
        <w:pStyle w:val="BodyText"/>
        <w:ind w:right="48"/>
        <w:rPr>
          <w:sz w:val="22"/>
          <w:szCs w:val="22"/>
        </w:rPr>
      </w:pPr>
      <w:r w:rsidRPr="00D04577">
        <w:rPr>
          <w:sz w:val="22"/>
          <w:szCs w:val="22"/>
          <w:u w:val="single"/>
        </w:rPr>
        <w:t>Excipiente(s)</w:t>
      </w:r>
      <w:r w:rsidRPr="00D04577">
        <w:rPr>
          <w:spacing w:val="13"/>
          <w:sz w:val="22"/>
          <w:szCs w:val="22"/>
          <w:u w:val="single"/>
        </w:rPr>
        <w:t xml:space="preserve"> </w:t>
      </w:r>
      <w:r w:rsidRPr="00D04577">
        <w:rPr>
          <w:sz w:val="22"/>
          <w:szCs w:val="22"/>
          <w:u w:val="single"/>
        </w:rPr>
        <w:t>com</w:t>
      </w:r>
      <w:r w:rsidRPr="00D04577">
        <w:rPr>
          <w:spacing w:val="18"/>
          <w:sz w:val="22"/>
          <w:szCs w:val="22"/>
          <w:u w:val="single"/>
        </w:rPr>
        <w:t xml:space="preserve"> </w:t>
      </w:r>
      <w:r w:rsidRPr="00D04577">
        <w:rPr>
          <w:sz w:val="22"/>
          <w:szCs w:val="22"/>
          <w:u w:val="single"/>
        </w:rPr>
        <w:t>efeito</w:t>
      </w:r>
      <w:r w:rsidRPr="00D04577">
        <w:rPr>
          <w:spacing w:val="18"/>
          <w:sz w:val="22"/>
          <w:szCs w:val="22"/>
          <w:u w:val="single"/>
        </w:rPr>
        <w:t xml:space="preserve"> </w:t>
      </w:r>
      <w:r w:rsidRPr="00D04577">
        <w:rPr>
          <w:spacing w:val="-2"/>
          <w:sz w:val="22"/>
          <w:szCs w:val="22"/>
          <w:u w:val="single"/>
        </w:rPr>
        <w:t>conhecido</w:t>
      </w:r>
    </w:p>
    <w:p w14:paraId="126431EB" w14:textId="77777777" w:rsidR="00E06BFA" w:rsidRPr="00D04577" w:rsidRDefault="00E06BFA" w:rsidP="00B57243">
      <w:pPr>
        <w:pStyle w:val="BodyText"/>
        <w:ind w:right="48"/>
        <w:rPr>
          <w:sz w:val="22"/>
          <w:szCs w:val="22"/>
        </w:rPr>
      </w:pPr>
    </w:p>
    <w:p w14:paraId="28DBB095" w14:textId="77777777" w:rsidR="00F5402A" w:rsidRPr="00D04577" w:rsidRDefault="00731E47" w:rsidP="00B57243">
      <w:pPr>
        <w:pStyle w:val="BodyText"/>
        <w:ind w:right="48"/>
        <w:rPr>
          <w:w w:val="105"/>
          <w:sz w:val="22"/>
          <w:szCs w:val="22"/>
        </w:rPr>
      </w:pPr>
      <w:r w:rsidRPr="00D04577">
        <w:rPr>
          <w:w w:val="105"/>
          <w:sz w:val="22"/>
          <w:szCs w:val="22"/>
        </w:rPr>
        <w:t xml:space="preserve">Cada frasco para injetáveis de 4 ml contém 4,196 mg de sódio. </w:t>
      </w:r>
    </w:p>
    <w:p w14:paraId="0F11FE0D" w14:textId="77777777" w:rsidR="00E06BFA" w:rsidRPr="00D04577" w:rsidRDefault="00731E47" w:rsidP="00B57243">
      <w:pPr>
        <w:pStyle w:val="BodyText"/>
        <w:ind w:right="48"/>
        <w:rPr>
          <w:sz w:val="22"/>
          <w:szCs w:val="22"/>
        </w:rPr>
      </w:pPr>
      <w:r w:rsidRPr="00D04577">
        <w:rPr>
          <w:w w:val="105"/>
          <w:sz w:val="22"/>
          <w:szCs w:val="22"/>
        </w:rPr>
        <w:t>Cada</w:t>
      </w:r>
      <w:r w:rsidRPr="00D04577">
        <w:rPr>
          <w:spacing w:val="-11"/>
          <w:w w:val="105"/>
          <w:sz w:val="22"/>
          <w:szCs w:val="22"/>
        </w:rPr>
        <w:t xml:space="preserve"> </w:t>
      </w:r>
      <w:r w:rsidRPr="00D04577">
        <w:rPr>
          <w:w w:val="105"/>
          <w:sz w:val="22"/>
          <w:szCs w:val="22"/>
        </w:rPr>
        <w:t>frasco</w:t>
      </w:r>
      <w:r w:rsidRPr="00D04577">
        <w:rPr>
          <w:spacing w:val="-11"/>
          <w:w w:val="105"/>
          <w:sz w:val="22"/>
          <w:szCs w:val="22"/>
        </w:rPr>
        <w:t xml:space="preserve"> </w:t>
      </w:r>
      <w:r w:rsidRPr="00D04577">
        <w:rPr>
          <w:w w:val="105"/>
          <w:sz w:val="22"/>
          <w:szCs w:val="22"/>
        </w:rPr>
        <w:t>para</w:t>
      </w:r>
      <w:r w:rsidRPr="00D04577">
        <w:rPr>
          <w:spacing w:val="-14"/>
          <w:w w:val="105"/>
          <w:sz w:val="22"/>
          <w:szCs w:val="22"/>
        </w:rPr>
        <w:t xml:space="preserve"> </w:t>
      </w:r>
      <w:r w:rsidRPr="00D04577">
        <w:rPr>
          <w:w w:val="105"/>
          <w:sz w:val="22"/>
          <w:szCs w:val="22"/>
        </w:rPr>
        <w:t>injetáveis</w:t>
      </w:r>
      <w:r w:rsidRPr="00D04577">
        <w:rPr>
          <w:spacing w:val="-12"/>
          <w:w w:val="105"/>
          <w:sz w:val="22"/>
          <w:szCs w:val="22"/>
        </w:rPr>
        <w:t xml:space="preserve"> </w:t>
      </w:r>
      <w:r w:rsidRPr="00D04577">
        <w:rPr>
          <w:w w:val="105"/>
          <w:sz w:val="22"/>
          <w:szCs w:val="22"/>
        </w:rPr>
        <w:t>de</w:t>
      </w:r>
      <w:r w:rsidRPr="00D04577">
        <w:rPr>
          <w:spacing w:val="-11"/>
          <w:w w:val="105"/>
          <w:sz w:val="22"/>
          <w:szCs w:val="22"/>
        </w:rPr>
        <w:t xml:space="preserve"> </w:t>
      </w:r>
      <w:r w:rsidRPr="00D04577">
        <w:rPr>
          <w:w w:val="105"/>
          <w:sz w:val="22"/>
          <w:szCs w:val="22"/>
        </w:rPr>
        <w:t>16</w:t>
      </w:r>
      <w:r w:rsidRPr="00D04577">
        <w:rPr>
          <w:spacing w:val="-13"/>
          <w:w w:val="105"/>
          <w:sz w:val="22"/>
          <w:szCs w:val="22"/>
        </w:rPr>
        <w:t xml:space="preserve"> </w:t>
      </w:r>
      <w:r w:rsidRPr="00D04577">
        <w:rPr>
          <w:w w:val="105"/>
          <w:sz w:val="22"/>
          <w:szCs w:val="22"/>
        </w:rPr>
        <w:t>ml</w:t>
      </w:r>
      <w:r w:rsidRPr="00D04577">
        <w:rPr>
          <w:spacing w:val="-12"/>
          <w:w w:val="105"/>
          <w:sz w:val="22"/>
          <w:szCs w:val="22"/>
        </w:rPr>
        <w:t xml:space="preserve"> </w:t>
      </w:r>
      <w:r w:rsidRPr="00D04577">
        <w:rPr>
          <w:w w:val="105"/>
          <w:sz w:val="22"/>
          <w:szCs w:val="22"/>
        </w:rPr>
        <w:t>contém</w:t>
      </w:r>
      <w:r w:rsidRPr="00D04577">
        <w:rPr>
          <w:spacing w:val="-12"/>
          <w:w w:val="105"/>
          <w:sz w:val="22"/>
          <w:szCs w:val="22"/>
        </w:rPr>
        <w:t xml:space="preserve"> </w:t>
      </w:r>
      <w:r w:rsidRPr="00D04577">
        <w:rPr>
          <w:w w:val="105"/>
          <w:sz w:val="22"/>
          <w:szCs w:val="22"/>
        </w:rPr>
        <w:t>16,784</w:t>
      </w:r>
      <w:r w:rsidRPr="00D04577">
        <w:rPr>
          <w:spacing w:val="-13"/>
          <w:w w:val="105"/>
          <w:sz w:val="22"/>
          <w:szCs w:val="22"/>
        </w:rPr>
        <w:t xml:space="preserve"> </w:t>
      </w:r>
      <w:r w:rsidRPr="00D04577">
        <w:rPr>
          <w:w w:val="105"/>
          <w:sz w:val="22"/>
          <w:szCs w:val="22"/>
        </w:rPr>
        <w:t>mg</w:t>
      </w:r>
      <w:r w:rsidRPr="00D04577">
        <w:rPr>
          <w:spacing w:val="-9"/>
          <w:w w:val="105"/>
          <w:sz w:val="22"/>
          <w:szCs w:val="22"/>
        </w:rPr>
        <w:t xml:space="preserve"> </w:t>
      </w:r>
      <w:r w:rsidRPr="00D04577">
        <w:rPr>
          <w:w w:val="105"/>
          <w:sz w:val="22"/>
          <w:szCs w:val="22"/>
        </w:rPr>
        <w:t>de</w:t>
      </w:r>
      <w:r w:rsidRPr="00D04577">
        <w:rPr>
          <w:spacing w:val="-9"/>
          <w:w w:val="105"/>
          <w:sz w:val="22"/>
          <w:szCs w:val="22"/>
        </w:rPr>
        <w:t xml:space="preserve"> </w:t>
      </w:r>
      <w:r w:rsidRPr="00D04577">
        <w:rPr>
          <w:w w:val="105"/>
          <w:sz w:val="22"/>
          <w:szCs w:val="22"/>
        </w:rPr>
        <w:t>sódio.</w:t>
      </w:r>
    </w:p>
    <w:p w14:paraId="404BFBDC" w14:textId="77777777" w:rsidR="00E06BFA" w:rsidRPr="00D04577" w:rsidRDefault="00E06BFA" w:rsidP="00B57243">
      <w:pPr>
        <w:pStyle w:val="BodyText"/>
        <w:ind w:right="48"/>
        <w:rPr>
          <w:sz w:val="22"/>
          <w:szCs w:val="22"/>
        </w:rPr>
      </w:pPr>
    </w:p>
    <w:p w14:paraId="3E09F72C" w14:textId="77777777" w:rsidR="00E06BFA" w:rsidRPr="00D04577" w:rsidRDefault="00731E47" w:rsidP="00B57243">
      <w:pPr>
        <w:pStyle w:val="BodyText"/>
        <w:ind w:right="48"/>
        <w:rPr>
          <w:sz w:val="22"/>
          <w:szCs w:val="22"/>
        </w:rPr>
      </w:pPr>
      <w:r w:rsidRPr="00D04577">
        <w:rPr>
          <w:spacing w:val="-2"/>
          <w:w w:val="105"/>
          <w:sz w:val="22"/>
          <w:szCs w:val="22"/>
        </w:rPr>
        <w:t>Lista</w:t>
      </w:r>
      <w:r w:rsidRPr="00D04577">
        <w:rPr>
          <w:w w:val="105"/>
          <w:sz w:val="22"/>
          <w:szCs w:val="22"/>
        </w:rPr>
        <w:t xml:space="preserve"> </w:t>
      </w:r>
      <w:r w:rsidRPr="00D04577">
        <w:rPr>
          <w:spacing w:val="-2"/>
          <w:w w:val="105"/>
          <w:sz w:val="22"/>
          <w:szCs w:val="22"/>
        </w:rPr>
        <w:t>completa</w:t>
      </w:r>
      <w:r w:rsidRPr="00D04577">
        <w:rPr>
          <w:spacing w:val="-1"/>
          <w:w w:val="105"/>
          <w:sz w:val="22"/>
          <w:szCs w:val="22"/>
        </w:rPr>
        <w:t xml:space="preserve"> </w:t>
      </w:r>
      <w:r w:rsidRPr="00D04577">
        <w:rPr>
          <w:spacing w:val="-2"/>
          <w:w w:val="105"/>
          <w:sz w:val="22"/>
          <w:szCs w:val="22"/>
        </w:rPr>
        <w:t>de</w:t>
      </w:r>
      <w:r w:rsidRPr="00D04577">
        <w:rPr>
          <w:spacing w:val="-4"/>
          <w:w w:val="105"/>
          <w:sz w:val="22"/>
          <w:szCs w:val="22"/>
        </w:rPr>
        <w:t xml:space="preserve"> </w:t>
      </w:r>
      <w:r w:rsidRPr="00D04577">
        <w:rPr>
          <w:spacing w:val="-2"/>
          <w:w w:val="105"/>
          <w:sz w:val="22"/>
          <w:szCs w:val="22"/>
        </w:rPr>
        <w:t>excipientes,</w:t>
      </w:r>
      <w:r w:rsidRPr="00D04577">
        <w:rPr>
          <w:spacing w:val="-1"/>
          <w:w w:val="105"/>
          <w:sz w:val="22"/>
          <w:szCs w:val="22"/>
        </w:rPr>
        <w:t xml:space="preserve"> </w:t>
      </w:r>
      <w:r w:rsidRPr="00D04577">
        <w:rPr>
          <w:spacing w:val="-2"/>
          <w:w w:val="105"/>
          <w:sz w:val="22"/>
          <w:szCs w:val="22"/>
        </w:rPr>
        <w:t>ver</w:t>
      </w:r>
      <w:r w:rsidRPr="00D04577">
        <w:rPr>
          <w:spacing w:val="-3"/>
          <w:w w:val="105"/>
          <w:sz w:val="22"/>
          <w:szCs w:val="22"/>
        </w:rPr>
        <w:t xml:space="preserve"> </w:t>
      </w:r>
      <w:r w:rsidRPr="00D04577">
        <w:rPr>
          <w:spacing w:val="-2"/>
          <w:w w:val="105"/>
          <w:sz w:val="22"/>
          <w:szCs w:val="22"/>
        </w:rPr>
        <w:t>secção</w:t>
      </w:r>
      <w:r w:rsidRPr="00D04577">
        <w:rPr>
          <w:spacing w:val="-4"/>
          <w:w w:val="105"/>
          <w:sz w:val="22"/>
          <w:szCs w:val="22"/>
        </w:rPr>
        <w:t xml:space="preserve"> 6.1.</w:t>
      </w:r>
    </w:p>
    <w:p w14:paraId="1F5C1B11" w14:textId="77777777" w:rsidR="00E06BFA" w:rsidRPr="00D04577" w:rsidRDefault="00E06BFA" w:rsidP="00B57243">
      <w:pPr>
        <w:pStyle w:val="BodyText"/>
        <w:ind w:right="48"/>
        <w:rPr>
          <w:sz w:val="22"/>
          <w:szCs w:val="22"/>
        </w:rPr>
      </w:pPr>
    </w:p>
    <w:p w14:paraId="2B872AFA" w14:textId="77777777" w:rsidR="00E06BFA" w:rsidRPr="00D04577" w:rsidRDefault="00E06BFA" w:rsidP="00B57243">
      <w:pPr>
        <w:pStyle w:val="BodyText"/>
        <w:ind w:right="48"/>
        <w:rPr>
          <w:sz w:val="22"/>
          <w:szCs w:val="22"/>
        </w:rPr>
      </w:pPr>
    </w:p>
    <w:p w14:paraId="7B887D74" w14:textId="77777777" w:rsidR="00E06BFA" w:rsidRPr="00D04577" w:rsidRDefault="00731E47" w:rsidP="00B57243">
      <w:pPr>
        <w:pStyle w:val="Heading1"/>
        <w:numPr>
          <w:ilvl w:val="0"/>
          <w:numId w:val="15"/>
        </w:numPr>
        <w:tabs>
          <w:tab w:val="left" w:pos="745"/>
        </w:tabs>
        <w:spacing w:before="0"/>
        <w:ind w:left="567" w:right="48"/>
        <w:rPr>
          <w:sz w:val="22"/>
          <w:szCs w:val="22"/>
        </w:rPr>
      </w:pPr>
      <w:r w:rsidRPr="00D04577">
        <w:rPr>
          <w:sz w:val="22"/>
          <w:szCs w:val="22"/>
        </w:rPr>
        <w:t>FORMA</w:t>
      </w:r>
      <w:r w:rsidRPr="00D04577">
        <w:rPr>
          <w:spacing w:val="20"/>
          <w:sz w:val="22"/>
          <w:szCs w:val="22"/>
        </w:rPr>
        <w:t xml:space="preserve"> </w:t>
      </w:r>
      <w:r w:rsidRPr="00D04577">
        <w:rPr>
          <w:spacing w:val="-2"/>
          <w:sz w:val="22"/>
          <w:szCs w:val="22"/>
        </w:rPr>
        <w:t>FARMACÊUTICA</w:t>
      </w:r>
    </w:p>
    <w:p w14:paraId="3E41B3AB" w14:textId="77777777" w:rsidR="00E06BFA" w:rsidRPr="00D04577" w:rsidRDefault="00E06BFA" w:rsidP="00B57243">
      <w:pPr>
        <w:pStyle w:val="BodyText"/>
        <w:ind w:right="48"/>
        <w:rPr>
          <w:b/>
          <w:sz w:val="22"/>
          <w:szCs w:val="22"/>
        </w:rPr>
      </w:pPr>
    </w:p>
    <w:p w14:paraId="79966994" w14:textId="77777777" w:rsidR="00E06BFA" w:rsidRPr="00D04577" w:rsidRDefault="00731E47" w:rsidP="00B57243">
      <w:pPr>
        <w:pStyle w:val="BodyText"/>
        <w:ind w:right="48"/>
        <w:rPr>
          <w:sz w:val="22"/>
          <w:szCs w:val="22"/>
        </w:rPr>
      </w:pPr>
      <w:r w:rsidRPr="00D04577">
        <w:rPr>
          <w:sz w:val="22"/>
          <w:szCs w:val="22"/>
        </w:rPr>
        <w:t>Concentrado</w:t>
      </w:r>
      <w:r w:rsidRPr="00D04577">
        <w:rPr>
          <w:spacing w:val="20"/>
          <w:sz w:val="22"/>
          <w:szCs w:val="22"/>
        </w:rPr>
        <w:t xml:space="preserve"> </w:t>
      </w:r>
      <w:r w:rsidRPr="00D04577">
        <w:rPr>
          <w:sz w:val="22"/>
          <w:szCs w:val="22"/>
        </w:rPr>
        <w:t>para</w:t>
      </w:r>
      <w:r w:rsidRPr="00D04577">
        <w:rPr>
          <w:spacing w:val="20"/>
          <w:sz w:val="22"/>
          <w:szCs w:val="22"/>
        </w:rPr>
        <w:t xml:space="preserve"> </w:t>
      </w:r>
      <w:r w:rsidRPr="00D04577">
        <w:rPr>
          <w:sz w:val="22"/>
          <w:szCs w:val="22"/>
        </w:rPr>
        <w:t>solução</w:t>
      </w:r>
      <w:r w:rsidRPr="00D04577">
        <w:rPr>
          <w:spacing w:val="18"/>
          <w:sz w:val="22"/>
          <w:szCs w:val="22"/>
        </w:rPr>
        <w:t xml:space="preserve"> </w:t>
      </w:r>
      <w:r w:rsidRPr="00D04577">
        <w:rPr>
          <w:sz w:val="22"/>
          <w:szCs w:val="22"/>
        </w:rPr>
        <w:t>para</w:t>
      </w:r>
      <w:r w:rsidRPr="00D04577">
        <w:rPr>
          <w:spacing w:val="17"/>
          <w:sz w:val="22"/>
          <w:szCs w:val="22"/>
        </w:rPr>
        <w:t xml:space="preserve"> </w:t>
      </w:r>
      <w:r w:rsidRPr="00D04577">
        <w:rPr>
          <w:sz w:val="22"/>
          <w:szCs w:val="22"/>
        </w:rPr>
        <w:t>perfusão</w:t>
      </w:r>
      <w:r w:rsidRPr="00D04577">
        <w:rPr>
          <w:spacing w:val="18"/>
          <w:sz w:val="22"/>
          <w:szCs w:val="22"/>
        </w:rPr>
        <w:t xml:space="preserve"> </w:t>
      </w:r>
      <w:r w:rsidRPr="00D04577">
        <w:rPr>
          <w:sz w:val="22"/>
          <w:szCs w:val="22"/>
        </w:rPr>
        <w:t>(concentrado</w:t>
      </w:r>
      <w:r w:rsidRPr="00D04577">
        <w:rPr>
          <w:spacing w:val="15"/>
          <w:sz w:val="22"/>
          <w:szCs w:val="22"/>
        </w:rPr>
        <w:t xml:space="preserve"> </w:t>
      </w:r>
      <w:r w:rsidRPr="00D04577">
        <w:rPr>
          <w:spacing w:val="-2"/>
          <w:sz w:val="22"/>
          <w:szCs w:val="22"/>
        </w:rPr>
        <w:t>estéril).</w:t>
      </w:r>
    </w:p>
    <w:p w14:paraId="1A5D5764" w14:textId="77777777" w:rsidR="00E06BFA" w:rsidRPr="00D04577" w:rsidRDefault="00E06BFA" w:rsidP="00B57243">
      <w:pPr>
        <w:pStyle w:val="BodyText"/>
        <w:ind w:right="48"/>
        <w:rPr>
          <w:sz w:val="22"/>
          <w:szCs w:val="22"/>
        </w:rPr>
      </w:pPr>
    </w:p>
    <w:p w14:paraId="09EE5E4A" w14:textId="77777777" w:rsidR="00E06BFA" w:rsidRPr="00D04577" w:rsidRDefault="00731E47" w:rsidP="00B57243">
      <w:pPr>
        <w:pStyle w:val="BodyText"/>
        <w:ind w:right="48"/>
        <w:rPr>
          <w:sz w:val="22"/>
          <w:szCs w:val="22"/>
        </w:rPr>
      </w:pPr>
      <w:r w:rsidRPr="00D04577">
        <w:rPr>
          <w:w w:val="105"/>
          <w:sz w:val="22"/>
          <w:szCs w:val="22"/>
        </w:rPr>
        <w:t>Líquido</w:t>
      </w:r>
      <w:r w:rsidRPr="00D04577">
        <w:rPr>
          <w:spacing w:val="-14"/>
          <w:w w:val="105"/>
          <w:sz w:val="22"/>
          <w:szCs w:val="22"/>
        </w:rPr>
        <w:t xml:space="preserve"> </w:t>
      </w:r>
      <w:r w:rsidRPr="00D04577">
        <w:rPr>
          <w:w w:val="105"/>
          <w:sz w:val="22"/>
          <w:szCs w:val="22"/>
        </w:rPr>
        <w:t>transparente</w:t>
      </w:r>
      <w:r w:rsidRPr="00D04577">
        <w:rPr>
          <w:spacing w:val="-13"/>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ligeiramente</w:t>
      </w:r>
      <w:r w:rsidRPr="00D04577">
        <w:rPr>
          <w:spacing w:val="-13"/>
          <w:w w:val="105"/>
          <w:sz w:val="22"/>
          <w:szCs w:val="22"/>
        </w:rPr>
        <w:t xml:space="preserve"> </w:t>
      </w:r>
      <w:r w:rsidRPr="00D04577">
        <w:rPr>
          <w:w w:val="105"/>
          <w:sz w:val="22"/>
          <w:szCs w:val="22"/>
        </w:rPr>
        <w:t>opalescente,</w:t>
      </w:r>
      <w:r w:rsidRPr="00D04577">
        <w:rPr>
          <w:spacing w:val="-13"/>
          <w:w w:val="105"/>
          <w:sz w:val="22"/>
          <w:szCs w:val="22"/>
        </w:rPr>
        <w:t xml:space="preserve"> </w:t>
      </w:r>
      <w:r w:rsidRPr="00D04577">
        <w:rPr>
          <w:w w:val="105"/>
          <w:sz w:val="22"/>
          <w:szCs w:val="22"/>
        </w:rPr>
        <w:t>incolor</w:t>
      </w:r>
      <w:r w:rsidRPr="00D04577">
        <w:rPr>
          <w:spacing w:val="-13"/>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castanho-claro,</w:t>
      </w:r>
      <w:r w:rsidRPr="00D04577">
        <w:rPr>
          <w:spacing w:val="-13"/>
          <w:w w:val="105"/>
          <w:sz w:val="22"/>
          <w:szCs w:val="22"/>
        </w:rPr>
        <w:t xml:space="preserve"> </w:t>
      </w:r>
      <w:r w:rsidRPr="00D04577">
        <w:rPr>
          <w:w w:val="105"/>
          <w:sz w:val="22"/>
          <w:szCs w:val="22"/>
        </w:rPr>
        <w:t>com</w:t>
      </w:r>
      <w:r w:rsidRPr="00D04577">
        <w:rPr>
          <w:spacing w:val="-14"/>
          <w:w w:val="105"/>
          <w:sz w:val="22"/>
          <w:szCs w:val="22"/>
        </w:rPr>
        <w:t xml:space="preserve"> </w:t>
      </w:r>
      <w:r w:rsidRPr="00D04577">
        <w:rPr>
          <w:w w:val="105"/>
          <w:sz w:val="22"/>
          <w:szCs w:val="22"/>
        </w:rPr>
        <w:t>um</w:t>
      </w:r>
      <w:r w:rsidRPr="00D04577">
        <w:rPr>
          <w:spacing w:val="-13"/>
          <w:w w:val="105"/>
          <w:sz w:val="22"/>
          <w:szCs w:val="22"/>
        </w:rPr>
        <w:t xml:space="preserve"> </w:t>
      </w:r>
      <w:r w:rsidRPr="00D04577">
        <w:rPr>
          <w:w w:val="105"/>
          <w:sz w:val="22"/>
          <w:szCs w:val="22"/>
        </w:rPr>
        <w:t>pH</w:t>
      </w:r>
      <w:r w:rsidRPr="00D04577">
        <w:rPr>
          <w:spacing w:val="-12"/>
          <w:w w:val="105"/>
          <w:sz w:val="22"/>
          <w:szCs w:val="22"/>
        </w:rPr>
        <w:t xml:space="preserve"> </w:t>
      </w:r>
      <w:r w:rsidRPr="00D04577">
        <w:rPr>
          <w:w w:val="105"/>
          <w:sz w:val="22"/>
          <w:szCs w:val="22"/>
        </w:rPr>
        <w:t>entre</w:t>
      </w:r>
      <w:r w:rsidRPr="00D04577">
        <w:rPr>
          <w:spacing w:val="-13"/>
          <w:w w:val="105"/>
          <w:sz w:val="22"/>
          <w:szCs w:val="22"/>
        </w:rPr>
        <w:t xml:space="preserve"> </w:t>
      </w:r>
      <w:r w:rsidRPr="00D04577">
        <w:rPr>
          <w:w w:val="105"/>
          <w:sz w:val="22"/>
          <w:szCs w:val="22"/>
        </w:rPr>
        <w:t>5,70</w:t>
      </w:r>
      <w:r w:rsidRPr="00D04577">
        <w:rPr>
          <w:spacing w:val="-13"/>
          <w:w w:val="105"/>
          <w:sz w:val="22"/>
          <w:szCs w:val="22"/>
        </w:rPr>
        <w:t xml:space="preserve"> </w:t>
      </w:r>
      <w:r w:rsidRPr="00D04577">
        <w:rPr>
          <w:w w:val="105"/>
          <w:sz w:val="22"/>
          <w:szCs w:val="22"/>
        </w:rPr>
        <w:t>e 6,40, uma osmolalidade entre 0,251 e 0,311 Osmol/kg e sem quaisquer partículas visíveis.</w:t>
      </w:r>
    </w:p>
    <w:p w14:paraId="18A3F0E3" w14:textId="77777777" w:rsidR="00E06BFA" w:rsidRPr="00D04577" w:rsidRDefault="00E06BFA" w:rsidP="00B57243">
      <w:pPr>
        <w:pStyle w:val="BodyText"/>
        <w:ind w:right="48"/>
        <w:rPr>
          <w:sz w:val="22"/>
          <w:szCs w:val="22"/>
        </w:rPr>
      </w:pPr>
    </w:p>
    <w:p w14:paraId="645CEA30" w14:textId="77777777" w:rsidR="00E06BFA" w:rsidRPr="00D04577" w:rsidRDefault="00E06BFA" w:rsidP="00B57243">
      <w:pPr>
        <w:pStyle w:val="BodyText"/>
        <w:ind w:right="48"/>
        <w:rPr>
          <w:sz w:val="22"/>
          <w:szCs w:val="22"/>
        </w:rPr>
      </w:pPr>
    </w:p>
    <w:p w14:paraId="5B911657" w14:textId="77777777" w:rsidR="00E06BFA" w:rsidRPr="00D04577" w:rsidRDefault="00731E47" w:rsidP="00B57243">
      <w:pPr>
        <w:pStyle w:val="Heading1"/>
        <w:numPr>
          <w:ilvl w:val="0"/>
          <w:numId w:val="15"/>
        </w:numPr>
        <w:tabs>
          <w:tab w:val="left" w:pos="745"/>
        </w:tabs>
        <w:spacing w:before="0"/>
        <w:ind w:left="567" w:right="48"/>
        <w:rPr>
          <w:sz w:val="22"/>
          <w:szCs w:val="22"/>
        </w:rPr>
      </w:pPr>
      <w:r w:rsidRPr="00D04577">
        <w:rPr>
          <w:sz w:val="22"/>
          <w:szCs w:val="22"/>
        </w:rPr>
        <w:t>INFORMAÇÕES</w:t>
      </w:r>
      <w:r w:rsidRPr="00D04577">
        <w:rPr>
          <w:spacing w:val="41"/>
          <w:sz w:val="22"/>
          <w:szCs w:val="22"/>
        </w:rPr>
        <w:t xml:space="preserve"> </w:t>
      </w:r>
      <w:r w:rsidRPr="00D04577">
        <w:rPr>
          <w:spacing w:val="-2"/>
          <w:sz w:val="22"/>
          <w:szCs w:val="22"/>
        </w:rPr>
        <w:t>CLÍNICAS</w:t>
      </w:r>
    </w:p>
    <w:p w14:paraId="6812FED0" w14:textId="77777777" w:rsidR="00E06BFA" w:rsidRPr="00D04577" w:rsidRDefault="00E06BFA" w:rsidP="00B57243">
      <w:pPr>
        <w:pStyle w:val="BodyText"/>
        <w:ind w:left="567" w:right="48"/>
        <w:rPr>
          <w:b/>
          <w:sz w:val="22"/>
          <w:szCs w:val="22"/>
        </w:rPr>
      </w:pPr>
    </w:p>
    <w:p w14:paraId="3BC67164" w14:textId="77777777" w:rsidR="00E06BFA" w:rsidRPr="00D04577" w:rsidRDefault="00731E47" w:rsidP="00B57243">
      <w:pPr>
        <w:pStyle w:val="Heading2"/>
        <w:numPr>
          <w:ilvl w:val="1"/>
          <w:numId w:val="15"/>
        </w:numPr>
        <w:tabs>
          <w:tab w:val="left" w:pos="745"/>
        </w:tabs>
        <w:ind w:left="567" w:right="48"/>
        <w:rPr>
          <w:sz w:val="22"/>
          <w:szCs w:val="22"/>
        </w:rPr>
      </w:pPr>
      <w:r w:rsidRPr="00D04577">
        <w:rPr>
          <w:sz w:val="22"/>
          <w:szCs w:val="22"/>
        </w:rPr>
        <w:t>Indicações</w:t>
      </w:r>
      <w:r w:rsidRPr="00D04577">
        <w:rPr>
          <w:spacing w:val="24"/>
          <w:sz w:val="22"/>
          <w:szCs w:val="22"/>
        </w:rPr>
        <w:t xml:space="preserve"> </w:t>
      </w:r>
      <w:r w:rsidRPr="00D04577">
        <w:rPr>
          <w:spacing w:val="-2"/>
          <w:sz w:val="22"/>
          <w:szCs w:val="22"/>
        </w:rPr>
        <w:t>terapêuticas</w:t>
      </w:r>
    </w:p>
    <w:p w14:paraId="46F8DE86" w14:textId="77777777" w:rsidR="00E06BFA" w:rsidRPr="00D04577" w:rsidRDefault="00E06BFA" w:rsidP="00B57243">
      <w:pPr>
        <w:pStyle w:val="BodyText"/>
        <w:ind w:right="48"/>
        <w:rPr>
          <w:b/>
          <w:sz w:val="22"/>
          <w:szCs w:val="22"/>
        </w:rPr>
      </w:pPr>
    </w:p>
    <w:p w14:paraId="547D824F" w14:textId="77777777" w:rsidR="00E06BFA" w:rsidRPr="00D04577" w:rsidRDefault="00731E47" w:rsidP="00B57243">
      <w:pPr>
        <w:pStyle w:val="BodyText"/>
        <w:ind w:right="48"/>
        <w:rPr>
          <w:sz w:val="22"/>
          <w:szCs w:val="22"/>
        </w:rPr>
      </w:pPr>
      <w:r w:rsidRPr="00D04577">
        <w:rPr>
          <w:spacing w:val="-2"/>
          <w:w w:val="105"/>
          <w:sz w:val="22"/>
          <w:szCs w:val="22"/>
        </w:rPr>
        <w:t>Abevmy,</w:t>
      </w:r>
      <w:r w:rsidRPr="00D04577">
        <w:rPr>
          <w:spacing w:val="-4"/>
          <w:w w:val="105"/>
          <w:sz w:val="22"/>
          <w:szCs w:val="22"/>
        </w:rPr>
        <w:t xml:space="preserve"> </w:t>
      </w:r>
      <w:r w:rsidRPr="00D04577">
        <w:rPr>
          <w:spacing w:val="-2"/>
          <w:w w:val="105"/>
          <w:sz w:val="22"/>
          <w:szCs w:val="22"/>
        </w:rPr>
        <w:t>em</w:t>
      </w:r>
      <w:r w:rsidRPr="00D04577">
        <w:rPr>
          <w:spacing w:val="-3"/>
          <w:w w:val="105"/>
          <w:sz w:val="22"/>
          <w:szCs w:val="22"/>
        </w:rPr>
        <w:t xml:space="preserve"> </w:t>
      </w:r>
      <w:r w:rsidRPr="00D04577">
        <w:rPr>
          <w:spacing w:val="-2"/>
          <w:w w:val="105"/>
          <w:sz w:val="22"/>
          <w:szCs w:val="22"/>
        </w:rPr>
        <w:t xml:space="preserve">associação com quimioterapia contendo fluoropirimidinas, está indicado no tratamento </w:t>
      </w:r>
      <w:r w:rsidRPr="00D04577">
        <w:rPr>
          <w:w w:val="105"/>
          <w:sz w:val="22"/>
          <w:szCs w:val="22"/>
        </w:rPr>
        <w:t>de doentes adultos com carcinoma metastizado do cólon ou do reto.</w:t>
      </w:r>
    </w:p>
    <w:p w14:paraId="6DFD0369" w14:textId="77777777" w:rsidR="00E06BFA" w:rsidRPr="00D04577" w:rsidRDefault="00E06BFA" w:rsidP="00B57243">
      <w:pPr>
        <w:pStyle w:val="BodyText"/>
        <w:ind w:right="48"/>
        <w:rPr>
          <w:sz w:val="22"/>
          <w:szCs w:val="22"/>
        </w:rPr>
      </w:pPr>
    </w:p>
    <w:p w14:paraId="1E78D6DF" w14:textId="77777777" w:rsidR="00E06BFA" w:rsidRPr="00D04577" w:rsidRDefault="00731E47" w:rsidP="00B57243">
      <w:pPr>
        <w:pStyle w:val="BodyText"/>
        <w:ind w:right="48"/>
        <w:rPr>
          <w:sz w:val="22"/>
          <w:szCs w:val="22"/>
        </w:rPr>
      </w:pPr>
      <w:r w:rsidRPr="00D04577">
        <w:rPr>
          <w:w w:val="105"/>
          <w:sz w:val="22"/>
          <w:szCs w:val="22"/>
        </w:rPr>
        <w:t>Abevmy,</w:t>
      </w:r>
      <w:r w:rsidRPr="00D04577">
        <w:rPr>
          <w:spacing w:val="-14"/>
          <w:w w:val="105"/>
          <w:sz w:val="22"/>
          <w:szCs w:val="22"/>
        </w:rPr>
        <w:t xml:space="preserve"> </w:t>
      </w:r>
      <w:r w:rsidRPr="00D04577">
        <w:rPr>
          <w:w w:val="105"/>
          <w:sz w:val="22"/>
          <w:szCs w:val="22"/>
        </w:rPr>
        <w:t>em</w:t>
      </w:r>
      <w:r w:rsidRPr="00D04577">
        <w:rPr>
          <w:spacing w:val="-13"/>
          <w:w w:val="105"/>
          <w:sz w:val="22"/>
          <w:szCs w:val="22"/>
        </w:rPr>
        <w:t xml:space="preserve"> </w:t>
      </w:r>
      <w:r w:rsidRPr="00D04577">
        <w:rPr>
          <w:w w:val="105"/>
          <w:sz w:val="22"/>
          <w:szCs w:val="22"/>
        </w:rPr>
        <w:t>associação</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paclitaxel,</w:t>
      </w:r>
      <w:r w:rsidRPr="00D04577">
        <w:rPr>
          <w:spacing w:val="-13"/>
          <w:w w:val="105"/>
          <w:sz w:val="22"/>
          <w:szCs w:val="22"/>
        </w:rPr>
        <w:t xml:space="preserve"> </w:t>
      </w:r>
      <w:r w:rsidRPr="00D04577">
        <w:rPr>
          <w:w w:val="105"/>
          <w:sz w:val="22"/>
          <w:szCs w:val="22"/>
        </w:rPr>
        <w:t>está</w:t>
      </w:r>
      <w:r w:rsidRPr="00D04577">
        <w:rPr>
          <w:spacing w:val="-13"/>
          <w:w w:val="105"/>
          <w:sz w:val="22"/>
          <w:szCs w:val="22"/>
        </w:rPr>
        <w:t xml:space="preserve"> </w:t>
      </w:r>
      <w:r w:rsidRPr="00D04577">
        <w:rPr>
          <w:w w:val="105"/>
          <w:sz w:val="22"/>
          <w:szCs w:val="22"/>
        </w:rPr>
        <w:t>indicado</w:t>
      </w:r>
      <w:r w:rsidRPr="00D04577">
        <w:rPr>
          <w:spacing w:val="-13"/>
          <w:w w:val="105"/>
          <w:sz w:val="22"/>
          <w:szCs w:val="22"/>
        </w:rPr>
        <w:t xml:space="preserve"> </w:t>
      </w:r>
      <w:r w:rsidRPr="00D04577">
        <w:rPr>
          <w:w w:val="105"/>
          <w:sz w:val="22"/>
          <w:szCs w:val="22"/>
        </w:rPr>
        <w:t>no</w:t>
      </w:r>
      <w:r w:rsidRPr="00D04577">
        <w:rPr>
          <w:spacing w:val="-13"/>
          <w:w w:val="105"/>
          <w:sz w:val="22"/>
          <w:szCs w:val="22"/>
        </w:rPr>
        <w:t xml:space="preserve"> </w:t>
      </w:r>
      <w:r w:rsidRPr="00D04577">
        <w:rPr>
          <w:w w:val="105"/>
          <w:sz w:val="22"/>
          <w:szCs w:val="22"/>
        </w:rPr>
        <w:t>tratamento</w:t>
      </w:r>
      <w:r w:rsidRPr="00D04577">
        <w:rPr>
          <w:spacing w:val="-13"/>
          <w:w w:val="105"/>
          <w:sz w:val="22"/>
          <w:szCs w:val="22"/>
        </w:rPr>
        <w:t xml:space="preserve"> </w:t>
      </w:r>
      <w:r w:rsidRPr="00D04577">
        <w:rPr>
          <w:w w:val="105"/>
          <w:sz w:val="22"/>
          <w:szCs w:val="22"/>
        </w:rPr>
        <w:t>de</w:t>
      </w:r>
      <w:r w:rsidRPr="00D04577">
        <w:rPr>
          <w:spacing w:val="-11"/>
          <w:w w:val="105"/>
          <w:sz w:val="22"/>
          <w:szCs w:val="22"/>
        </w:rPr>
        <w:t xml:space="preserve"> </w:t>
      </w:r>
      <w:r w:rsidRPr="00D04577">
        <w:rPr>
          <w:w w:val="105"/>
          <w:sz w:val="22"/>
          <w:szCs w:val="22"/>
        </w:rPr>
        <w:t>primeira</w:t>
      </w:r>
      <w:r w:rsidRPr="00D04577">
        <w:rPr>
          <w:spacing w:val="-13"/>
          <w:w w:val="105"/>
          <w:sz w:val="22"/>
          <w:szCs w:val="22"/>
        </w:rPr>
        <w:t xml:space="preserve"> </w:t>
      </w:r>
      <w:r w:rsidRPr="00D04577">
        <w:rPr>
          <w:w w:val="105"/>
          <w:sz w:val="22"/>
          <w:szCs w:val="22"/>
        </w:rPr>
        <w:t>linha</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doentes adultos</w:t>
      </w:r>
      <w:r w:rsidRPr="00D04577">
        <w:rPr>
          <w:spacing w:val="-10"/>
          <w:w w:val="105"/>
          <w:sz w:val="22"/>
          <w:szCs w:val="22"/>
        </w:rPr>
        <w:t xml:space="preserve"> </w:t>
      </w:r>
      <w:r w:rsidRPr="00D04577">
        <w:rPr>
          <w:w w:val="105"/>
          <w:sz w:val="22"/>
          <w:szCs w:val="22"/>
        </w:rPr>
        <w:t>com</w:t>
      </w:r>
      <w:r w:rsidRPr="00D04577">
        <w:rPr>
          <w:spacing w:val="-7"/>
          <w:w w:val="105"/>
          <w:sz w:val="22"/>
          <w:szCs w:val="22"/>
        </w:rPr>
        <w:t xml:space="preserve"> </w:t>
      </w:r>
      <w:r w:rsidRPr="00D04577">
        <w:rPr>
          <w:w w:val="105"/>
          <w:sz w:val="22"/>
          <w:szCs w:val="22"/>
        </w:rPr>
        <w:t>cancro</w:t>
      </w:r>
      <w:r w:rsidRPr="00D04577">
        <w:rPr>
          <w:spacing w:val="-8"/>
          <w:w w:val="105"/>
          <w:sz w:val="22"/>
          <w:szCs w:val="22"/>
        </w:rPr>
        <w:t xml:space="preserve"> </w:t>
      </w:r>
      <w:r w:rsidRPr="00D04577">
        <w:rPr>
          <w:w w:val="105"/>
          <w:sz w:val="22"/>
          <w:szCs w:val="22"/>
        </w:rPr>
        <w:t>da</w:t>
      </w:r>
      <w:r w:rsidRPr="00D04577">
        <w:rPr>
          <w:spacing w:val="-10"/>
          <w:w w:val="105"/>
          <w:sz w:val="22"/>
          <w:szCs w:val="22"/>
        </w:rPr>
        <w:t xml:space="preserve"> </w:t>
      </w:r>
      <w:r w:rsidRPr="00D04577">
        <w:rPr>
          <w:w w:val="105"/>
          <w:sz w:val="22"/>
          <w:szCs w:val="22"/>
        </w:rPr>
        <w:t>mama</w:t>
      </w:r>
      <w:r w:rsidRPr="00D04577">
        <w:rPr>
          <w:spacing w:val="-11"/>
          <w:w w:val="105"/>
          <w:sz w:val="22"/>
          <w:szCs w:val="22"/>
        </w:rPr>
        <w:t xml:space="preserve"> </w:t>
      </w:r>
      <w:r w:rsidRPr="00D04577">
        <w:rPr>
          <w:w w:val="105"/>
          <w:sz w:val="22"/>
          <w:szCs w:val="22"/>
        </w:rPr>
        <w:t>metastizado.</w:t>
      </w:r>
      <w:r w:rsidRPr="00D04577">
        <w:rPr>
          <w:spacing w:val="-10"/>
          <w:w w:val="105"/>
          <w:sz w:val="22"/>
          <w:szCs w:val="22"/>
        </w:rPr>
        <w:t xml:space="preserve"> </w:t>
      </w:r>
      <w:r w:rsidRPr="00D04577">
        <w:rPr>
          <w:w w:val="105"/>
          <w:sz w:val="22"/>
          <w:szCs w:val="22"/>
        </w:rPr>
        <w:t>Para</w:t>
      </w:r>
      <w:r w:rsidRPr="00D04577">
        <w:rPr>
          <w:spacing w:val="-6"/>
          <w:w w:val="105"/>
          <w:sz w:val="22"/>
          <w:szCs w:val="22"/>
        </w:rPr>
        <w:t xml:space="preserve"> </w:t>
      </w:r>
      <w:r w:rsidRPr="00D04577">
        <w:rPr>
          <w:w w:val="105"/>
          <w:sz w:val="22"/>
          <w:szCs w:val="22"/>
        </w:rPr>
        <w:t>informação</w:t>
      </w:r>
      <w:r w:rsidRPr="00D04577">
        <w:rPr>
          <w:spacing w:val="-8"/>
          <w:w w:val="105"/>
          <w:sz w:val="22"/>
          <w:szCs w:val="22"/>
        </w:rPr>
        <w:t xml:space="preserve"> </w:t>
      </w:r>
      <w:r w:rsidRPr="00D04577">
        <w:rPr>
          <w:w w:val="105"/>
          <w:sz w:val="22"/>
          <w:szCs w:val="22"/>
        </w:rPr>
        <w:t>adicional</w:t>
      </w:r>
      <w:r w:rsidRPr="00D04577">
        <w:rPr>
          <w:spacing w:val="-5"/>
          <w:w w:val="105"/>
          <w:sz w:val="22"/>
          <w:szCs w:val="22"/>
        </w:rPr>
        <w:t xml:space="preserve"> </w:t>
      </w:r>
      <w:r w:rsidRPr="00D04577">
        <w:rPr>
          <w:w w:val="105"/>
          <w:sz w:val="22"/>
          <w:szCs w:val="22"/>
        </w:rPr>
        <w:t>acerca</w:t>
      </w:r>
      <w:r w:rsidRPr="00D04577">
        <w:rPr>
          <w:spacing w:val="-8"/>
          <w:w w:val="105"/>
          <w:sz w:val="22"/>
          <w:szCs w:val="22"/>
        </w:rPr>
        <w:t xml:space="preserve"> </w:t>
      </w:r>
      <w:r w:rsidRPr="00D04577">
        <w:rPr>
          <w:w w:val="105"/>
          <w:sz w:val="22"/>
          <w:szCs w:val="22"/>
        </w:rPr>
        <w:t>da</w:t>
      </w:r>
      <w:r w:rsidRPr="00D04577">
        <w:rPr>
          <w:spacing w:val="-8"/>
          <w:w w:val="105"/>
          <w:sz w:val="22"/>
          <w:szCs w:val="22"/>
        </w:rPr>
        <w:t xml:space="preserve"> </w:t>
      </w:r>
      <w:r w:rsidRPr="00D04577">
        <w:rPr>
          <w:w w:val="105"/>
          <w:sz w:val="22"/>
          <w:szCs w:val="22"/>
        </w:rPr>
        <w:t>determinação</w:t>
      </w:r>
      <w:r w:rsidRPr="00D04577">
        <w:rPr>
          <w:spacing w:val="-10"/>
          <w:w w:val="105"/>
          <w:sz w:val="22"/>
          <w:szCs w:val="22"/>
        </w:rPr>
        <w:t xml:space="preserve"> </w:t>
      </w:r>
      <w:r w:rsidRPr="00D04577">
        <w:rPr>
          <w:w w:val="105"/>
          <w:sz w:val="22"/>
          <w:szCs w:val="22"/>
        </w:rPr>
        <w:t>do recetor-2 do fator de</w:t>
      </w:r>
      <w:r w:rsidRPr="00D04577">
        <w:rPr>
          <w:spacing w:val="-2"/>
          <w:w w:val="105"/>
          <w:sz w:val="22"/>
          <w:szCs w:val="22"/>
        </w:rPr>
        <w:t xml:space="preserve"> </w:t>
      </w:r>
      <w:r w:rsidRPr="00D04577">
        <w:rPr>
          <w:w w:val="105"/>
          <w:sz w:val="22"/>
          <w:szCs w:val="22"/>
        </w:rPr>
        <w:t>crescimento</w:t>
      </w:r>
      <w:r w:rsidRPr="00D04577">
        <w:rPr>
          <w:spacing w:val="-1"/>
          <w:w w:val="105"/>
          <w:sz w:val="22"/>
          <w:szCs w:val="22"/>
        </w:rPr>
        <w:t xml:space="preserve"> </w:t>
      </w:r>
      <w:r w:rsidRPr="00D04577">
        <w:rPr>
          <w:w w:val="105"/>
          <w:sz w:val="22"/>
          <w:szCs w:val="22"/>
        </w:rPr>
        <w:t>epidérmico</w:t>
      </w:r>
      <w:r w:rsidRPr="00D04577">
        <w:rPr>
          <w:spacing w:val="-1"/>
          <w:w w:val="105"/>
          <w:sz w:val="22"/>
          <w:szCs w:val="22"/>
        </w:rPr>
        <w:t xml:space="preserve"> </w:t>
      </w:r>
      <w:r w:rsidRPr="00D04577">
        <w:rPr>
          <w:w w:val="105"/>
          <w:sz w:val="22"/>
          <w:szCs w:val="22"/>
        </w:rPr>
        <w:t>humano</w:t>
      </w:r>
      <w:r w:rsidRPr="00D04577">
        <w:rPr>
          <w:spacing w:val="-1"/>
          <w:w w:val="105"/>
          <w:sz w:val="22"/>
          <w:szCs w:val="22"/>
        </w:rPr>
        <w:t xml:space="preserve"> </w:t>
      </w:r>
      <w:r w:rsidRPr="00D04577">
        <w:rPr>
          <w:w w:val="105"/>
          <w:sz w:val="22"/>
          <w:szCs w:val="22"/>
        </w:rPr>
        <w:t>(HER2), por favor</w:t>
      </w:r>
      <w:r w:rsidRPr="00D04577">
        <w:rPr>
          <w:spacing w:val="-1"/>
          <w:w w:val="105"/>
          <w:sz w:val="22"/>
          <w:szCs w:val="22"/>
        </w:rPr>
        <w:t xml:space="preserve"> </w:t>
      </w:r>
      <w:r w:rsidRPr="00D04577">
        <w:rPr>
          <w:w w:val="105"/>
          <w:sz w:val="22"/>
          <w:szCs w:val="22"/>
        </w:rPr>
        <w:t>consulte a secção 5.1.</w:t>
      </w:r>
    </w:p>
    <w:p w14:paraId="1CD7E914" w14:textId="77777777" w:rsidR="00E06BFA" w:rsidRPr="00D04577" w:rsidRDefault="00E06BFA" w:rsidP="00B57243">
      <w:pPr>
        <w:pStyle w:val="BodyText"/>
        <w:ind w:right="48"/>
        <w:rPr>
          <w:sz w:val="22"/>
          <w:szCs w:val="22"/>
        </w:rPr>
      </w:pPr>
    </w:p>
    <w:p w14:paraId="2215635B" w14:textId="77777777" w:rsidR="00E06BFA" w:rsidRPr="00D04577" w:rsidRDefault="00731E47" w:rsidP="00B57243">
      <w:pPr>
        <w:pStyle w:val="BodyText"/>
        <w:ind w:right="48"/>
        <w:rPr>
          <w:sz w:val="22"/>
          <w:szCs w:val="22"/>
        </w:rPr>
      </w:pPr>
      <w:r w:rsidRPr="00D04577">
        <w:rPr>
          <w:w w:val="105"/>
          <w:sz w:val="22"/>
          <w:szCs w:val="22"/>
        </w:rPr>
        <w:t>Abevmy,</w:t>
      </w:r>
      <w:r w:rsidRPr="00D04577">
        <w:rPr>
          <w:spacing w:val="-4"/>
          <w:w w:val="105"/>
          <w:sz w:val="22"/>
          <w:szCs w:val="22"/>
        </w:rPr>
        <w:t xml:space="preserve"> </w:t>
      </w:r>
      <w:r w:rsidRPr="00D04577">
        <w:rPr>
          <w:w w:val="105"/>
          <w:sz w:val="22"/>
          <w:szCs w:val="22"/>
        </w:rPr>
        <w:t>em</w:t>
      </w:r>
      <w:r w:rsidRPr="00D04577">
        <w:rPr>
          <w:spacing w:val="-3"/>
          <w:w w:val="105"/>
          <w:sz w:val="22"/>
          <w:szCs w:val="22"/>
        </w:rPr>
        <w:t xml:space="preserve"> </w:t>
      </w:r>
      <w:r w:rsidRPr="00D04577">
        <w:rPr>
          <w:w w:val="105"/>
          <w:sz w:val="22"/>
          <w:szCs w:val="22"/>
        </w:rPr>
        <w:t>associação com capecitabina, está</w:t>
      </w:r>
      <w:r w:rsidRPr="00D04577">
        <w:rPr>
          <w:spacing w:val="-2"/>
          <w:w w:val="105"/>
          <w:sz w:val="22"/>
          <w:szCs w:val="22"/>
        </w:rPr>
        <w:t xml:space="preserve"> </w:t>
      </w:r>
      <w:r w:rsidRPr="00D04577">
        <w:rPr>
          <w:w w:val="105"/>
          <w:sz w:val="22"/>
          <w:szCs w:val="22"/>
        </w:rPr>
        <w:t>indicado na primeira</w:t>
      </w:r>
      <w:r w:rsidRPr="00D04577">
        <w:rPr>
          <w:spacing w:val="-2"/>
          <w:w w:val="105"/>
          <w:sz w:val="22"/>
          <w:szCs w:val="22"/>
        </w:rPr>
        <w:t xml:space="preserve"> </w:t>
      </w:r>
      <w:r w:rsidRPr="00D04577">
        <w:rPr>
          <w:w w:val="105"/>
          <w:sz w:val="22"/>
          <w:szCs w:val="22"/>
        </w:rPr>
        <w:t>linha do tratamento de doentes adultos</w:t>
      </w:r>
      <w:r w:rsidRPr="00D04577">
        <w:rPr>
          <w:spacing w:val="-14"/>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cancro</w:t>
      </w:r>
      <w:r w:rsidRPr="00D04577">
        <w:rPr>
          <w:spacing w:val="-11"/>
          <w:w w:val="105"/>
          <w:sz w:val="22"/>
          <w:szCs w:val="22"/>
        </w:rPr>
        <w:t xml:space="preserve"> </w:t>
      </w:r>
      <w:r w:rsidRPr="00D04577">
        <w:rPr>
          <w:w w:val="105"/>
          <w:sz w:val="22"/>
          <w:szCs w:val="22"/>
        </w:rPr>
        <w:t>da</w:t>
      </w:r>
      <w:r w:rsidRPr="00D04577">
        <w:rPr>
          <w:spacing w:val="-14"/>
          <w:w w:val="105"/>
          <w:sz w:val="22"/>
          <w:szCs w:val="22"/>
        </w:rPr>
        <w:t xml:space="preserve"> </w:t>
      </w:r>
      <w:r w:rsidRPr="00D04577">
        <w:rPr>
          <w:w w:val="105"/>
          <w:sz w:val="22"/>
          <w:szCs w:val="22"/>
        </w:rPr>
        <w:t>mama</w:t>
      </w:r>
      <w:r w:rsidRPr="00D04577">
        <w:rPr>
          <w:spacing w:val="-13"/>
          <w:w w:val="105"/>
          <w:sz w:val="22"/>
          <w:szCs w:val="22"/>
        </w:rPr>
        <w:t xml:space="preserve"> </w:t>
      </w:r>
      <w:r w:rsidRPr="00D04577">
        <w:rPr>
          <w:w w:val="105"/>
          <w:sz w:val="22"/>
          <w:szCs w:val="22"/>
        </w:rPr>
        <w:t>metastizado,</w:t>
      </w:r>
      <w:r w:rsidRPr="00D04577">
        <w:rPr>
          <w:spacing w:val="-13"/>
          <w:w w:val="105"/>
          <w:sz w:val="22"/>
          <w:szCs w:val="22"/>
        </w:rPr>
        <w:t xml:space="preserve"> </w:t>
      </w:r>
      <w:r w:rsidRPr="00D04577">
        <w:rPr>
          <w:w w:val="105"/>
          <w:sz w:val="22"/>
          <w:szCs w:val="22"/>
        </w:rPr>
        <w:t>nos</w:t>
      </w:r>
      <w:r w:rsidRPr="00D04577">
        <w:rPr>
          <w:spacing w:val="-13"/>
          <w:w w:val="105"/>
          <w:sz w:val="22"/>
          <w:szCs w:val="22"/>
        </w:rPr>
        <w:t xml:space="preserve"> </w:t>
      </w:r>
      <w:r w:rsidRPr="00D04577">
        <w:rPr>
          <w:w w:val="105"/>
          <w:sz w:val="22"/>
          <w:szCs w:val="22"/>
        </w:rPr>
        <w:t>quais</w:t>
      </w:r>
      <w:r w:rsidRPr="00D04577">
        <w:rPr>
          <w:spacing w:val="-13"/>
          <w:w w:val="105"/>
          <w:sz w:val="22"/>
          <w:szCs w:val="22"/>
        </w:rPr>
        <w:t xml:space="preserve"> </w:t>
      </w:r>
      <w:r w:rsidRPr="00D04577">
        <w:rPr>
          <w:w w:val="105"/>
          <w:sz w:val="22"/>
          <w:szCs w:val="22"/>
        </w:rPr>
        <w:t>o</w:t>
      </w:r>
      <w:r w:rsidRPr="00D04577">
        <w:rPr>
          <w:spacing w:val="-12"/>
          <w:w w:val="105"/>
          <w:sz w:val="22"/>
          <w:szCs w:val="22"/>
        </w:rPr>
        <w:t xml:space="preserve"> </w:t>
      </w:r>
      <w:r w:rsidRPr="00D04577">
        <w:rPr>
          <w:w w:val="105"/>
          <w:sz w:val="22"/>
          <w:szCs w:val="22"/>
        </w:rPr>
        <w:t>tratamento</w:t>
      </w:r>
      <w:r w:rsidRPr="00D04577">
        <w:rPr>
          <w:spacing w:val="-14"/>
          <w:w w:val="105"/>
          <w:sz w:val="22"/>
          <w:szCs w:val="22"/>
        </w:rPr>
        <w:t xml:space="preserve"> </w:t>
      </w:r>
      <w:r w:rsidRPr="00D04577">
        <w:rPr>
          <w:w w:val="105"/>
          <w:sz w:val="22"/>
          <w:szCs w:val="22"/>
        </w:rPr>
        <w:t>com</w:t>
      </w:r>
      <w:r w:rsidRPr="00D04577">
        <w:rPr>
          <w:spacing w:val="-10"/>
          <w:w w:val="105"/>
          <w:sz w:val="22"/>
          <w:szCs w:val="22"/>
        </w:rPr>
        <w:t xml:space="preserve"> </w:t>
      </w:r>
      <w:r w:rsidRPr="00D04577">
        <w:rPr>
          <w:w w:val="105"/>
          <w:sz w:val="22"/>
          <w:szCs w:val="22"/>
        </w:rPr>
        <w:t>outras</w:t>
      </w:r>
      <w:r w:rsidRPr="00D04577">
        <w:rPr>
          <w:spacing w:val="-10"/>
          <w:w w:val="105"/>
          <w:sz w:val="22"/>
          <w:szCs w:val="22"/>
        </w:rPr>
        <w:t xml:space="preserve"> </w:t>
      </w:r>
      <w:r w:rsidRPr="00D04577">
        <w:rPr>
          <w:w w:val="105"/>
          <w:sz w:val="22"/>
          <w:szCs w:val="22"/>
        </w:rPr>
        <w:t>opções</w:t>
      </w:r>
      <w:r w:rsidRPr="00D04577">
        <w:rPr>
          <w:spacing w:val="-14"/>
          <w:w w:val="105"/>
          <w:sz w:val="22"/>
          <w:szCs w:val="22"/>
        </w:rPr>
        <w:t xml:space="preserve"> </w:t>
      </w:r>
      <w:r w:rsidRPr="00D04577">
        <w:rPr>
          <w:w w:val="105"/>
          <w:sz w:val="22"/>
          <w:szCs w:val="22"/>
        </w:rPr>
        <w:t>de</w:t>
      </w:r>
      <w:r w:rsidRPr="00D04577">
        <w:rPr>
          <w:spacing w:val="-11"/>
          <w:w w:val="105"/>
          <w:sz w:val="22"/>
          <w:szCs w:val="22"/>
        </w:rPr>
        <w:t xml:space="preserve"> </w:t>
      </w:r>
      <w:r w:rsidRPr="00D04577">
        <w:rPr>
          <w:w w:val="105"/>
          <w:sz w:val="22"/>
          <w:szCs w:val="22"/>
        </w:rPr>
        <w:t>quimioterapia, incluindo taxanos</w:t>
      </w:r>
      <w:r w:rsidRPr="00D04577">
        <w:rPr>
          <w:spacing w:val="-1"/>
          <w:w w:val="105"/>
          <w:sz w:val="22"/>
          <w:szCs w:val="22"/>
        </w:rPr>
        <w:t xml:space="preserve"> </w:t>
      </w:r>
      <w:r w:rsidRPr="00D04577">
        <w:rPr>
          <w:w w:val="105"/>
          <w:sz w:val="22"/>
          <w:szCs w:val="22"/>
        </w:rPr>
        <w:t>ou</w:t>
      </w:r>
      <w:r w:rsidRPr="00D04577">
        <w:rPr>
          <w:spacing w:val="-1"/>
          <w:w w:val="105"/>
          <w:sz w:val="22"/>
          <w:szCs w:val="22"/>
        </w:rPr>
        <w:t xml:space="preserve"> </w:t>
      </w:r>
      <w:r w:rsidRPr="00D04577">
        <w:rPr>
          <w:w w:val="105"/>
          <w:sz w:val="22"/>
          <w:szCs w:val="22"/>
        </w:rPr>
        <w:t>antraciclinas, não</w:t>
      </w:r>
      <w:r w:rsidRPr="00D04577">
        <w:rPr>
          <w:spacing w:val="-1"/>
          <w:w w:val="105"/>
          <w:sz w:val="22"/>
          <w:szCs w:val="22"/>
        </w:rPr>
        <w:t xml:space="preserve"> </w:t>
      </w:r>
      <w:r w:rsidRPr="00D04577">
        <w:rPr>
          <w:w w:val="105"/>
          <w:sz w:val="22"/>
          <w:szCs w:val="22"/>
        </w:rPr>
        <w:t>é considerado apropriado. Doentes</w:t>
      </w:r>
      <w:r w:rsidRPr="00D04577">
        <w:rPr>
          <w:spacing w:val="-1"/>
          <w:w w:val="105"/>
          <w:sz w:val="22"/>
          <w:szCs w:val="22"/>
        </w:rPr>
        <w:t xml:space="preserve"> </w:t>
      </w:r>
      <w:r w:rsidRPr="00D04577">
        <w:rPr>
          <w:w w:val="105"/>
          <w:sz w:val="22"/>
          <w:szCs w:val="22"/>
        </w:rPr>
        <w:t>tratados</w:t>
      </w:r>
      <w:r w:rsidRPr="00D04577">
        <w:rPr>
          <w:spacing w:val="-1"/>
          <w:w w:val="105"/>
          <w:sz w:val="22"/>
          <w:szCs w:val="22"/>
        </w:rPr>
        <w:t xml:space="preserve"> </w:t>
      </w:r>
      <w:r w:rsidRPr="00D04577">
        <w:rPr>
          <w:w w:val="105"/>
          <w:sz w:val="22"/>
          <w:szCs w:val="22"/>
        </w:rPr>
        <w:t>com</w:t>
      </w:r>
      <w:r w:rsidRPr="00D04577">
        <w:rPr>
          <w:spacing w:val="-1"/>
          <w:w w:val="105"/>
          <w:sz w:val="22"/>
          <w:szCs w:val="22"/>
        </w:rPr>
        <w:t xml:space="preserve"> </w:t>
      </w:r>
      <w:r w:rsidRPr="00D04577">
        <w:rPr>
          <w:w w:val="105"/>
          <w:sz w:val="22"/>
          <w:szCs w:val="22"/>
        </w:rPr>
        <w:t>taxanos</w:t>
      </w:r>
      <w:r w:rsidRPr="00D04577">
        <w:rPr>
          <w:spacing w:val="-3"/>
          <w:w w:val="105"/>
          <w:sz w:val="22"/>
          <w:szCs w:val="22"/>
        </w:rPr>
        <w:t xml:space="preserve"> </w:t>
      </w:r>
      <w:r w:rsidRPr="00D04577">
        <w:rPr>
          <w:w w:val="105"/>
          <w:sz w:val="22"/>
          <w:szCs w:val="22"/>
        </w:rPr>
        <w:t>e regimes contendo</w:t>
      </w:r>
      <w:r w:rsidRPr="00D04577">
        <w:rPr>
          <w:spacing w:val="-2"/>
          <w:w w:val="105"/>
          <w:sz w:val="22"/>
          <w:szCs w:val="22"/>
        </w:rPr>
        <w:t xml:space="preserve"> </w:t>
      </w:r>
      <w:r w:rsidRPr="00D04577">
        <w:rPr>
          <w:w w:val="105"/>
          <w:sz w:val="22"/>
          <w:szCs w:val="22"/>
        </w:rPr>
        <w:t>antraciclinas em</w:t>
      </w:r>
      <w:r w:rsidRPr="00D04577">
        <w:rPr>
          <w:spacing w:val="-2"/>
          <w:w w:val="105"/>
          <w:sz w:val="22"/>
          <w:szCs w:val="22"/>
        </w:rPr>
        <w:t xml:space="preserve"> </w:t>
      </w:r>
      <w:r w:rsidRPr="00D04577">
        <w:rPr>
          <w:w w:val="105"/>
          <w:sz w:val="22"/>
          <w:szCs w:val="22"/>
        </w:rPr>
        <w:t>contexto</w:t>
      </w:r>
      <w:r w:rsidRPr="00D04577">
        <w:rPr>
          <w:spacing w:val="-2"/>
          <w:w w:val="105"/>
          <w:sz w:val="22"/>
          <w:szCs w:val="22"/>
        </w:rPr>
        <w:t xml:space="preserve"> </w:t>
      </w:r>
      <w:r w:rsidRPr="00D04577">
        <w:rPr>
          <w:w w:val="105"/>
          <w:sz w:val="22"/>
          <w:szCs w:val="22"/>
        </w:rPr>
        <w:t>adjuvante</w:t>
      </w:r>
      <w:r w:rsidRPr="00D04577">
        <w:rPr>
          <w:spacing w:val="-3"/>
          <w:w w:val="105"/>
          <w:sz w:val="22"/>
          <w:szCs w:val="22"/>
        </w:rPr>
        <w:t xml:space="preserve"> </w:t>
      </w:r>
      <w:r w:rsidRPr="00D04577">
        <w:rPr>
          <w:w w:val="105"/>
          <w:sz w:val="22"/>
          <w:szCs w:val="22"/>
        </w:rPr>
        <w:t>nos últimos</w:t>
      </w:r>
      <w:r w:rsidRPr="00D04577">
        <w:rPr>
          <w:spacing w:val="-2"/>
          <w:w w:val="105"/>
          <w:sz w:val="22"/>
          <w:szCs w:val="22"/>
        </w:rPr>
        <w:t xml:space="preserve"> </w:t>
      </w:r>
      <w:r w:rsidRPr="00D04577">
        <w:rPr>
          <w:w w:val="105"/>
          <w:sz w:val="22"/>
          <w:szCs w:val="22"/>
        </w:rPr>
        <w:t>12</w:t>
      </w:r>
      <w:r w:rsidRPr="00D04577">
        <w:rPr>
          <w:spacing w:val="-4"/>
          <w:w w:val="105"/>
          <w:sz w:val="22"/>
          <w:szCs w:val="22"/>
        </w:rPr>
        <w:t xml:space="preserve"> </w:t>
      </w:r>
      <w:r w:rsidRPr="00D04577">
        <w:rPr>
          <w:w w:val="105"/>
          <w:sz w:val="22"/>
          <w:szCs w:val="22"/>
        </w:rPr>
        <w:t>meses devem ser excluídos do tratamento com Abevmy em associação com capecitabina. Para informação</w:t>
      </w:r>
      <w:r w:rsidRPr="00D04577">
        <w:rPr>
          <w:spacing w:val="-2"/>
          <w:w w:val="105"/>
          <w:sz w:val="22"/>
          <w:szCs w:val="22"/>
        </w:rPr>
        <w:t xml:space="preserve"> </w:t>
      </w:r>
      <w:r w:rsidRPr="00D04577">
        <w:rPr>
          <w:w w:val="105"/>
          <w:sz w:val="22"/>
          <w:szCs w:val="22"/>
        </w:rPr>
        <w:t>adicional</w:t>
      </w:r>
      <w:r w:rsidRPr="00D04577">
        <w:rPr>
          <w:spacing w:val="-2"/>
          <w:w w:val="105"/>
          <w:sz w:val="22"/>
          <w:szCs w:val="22"/>
        </w:rPr>
        <w:t xml:space="preserve"> </w:t>
      </w:r>
      <w:r w:rsidRPr="00D04577">
        <w:rPr>
          <w:w w:val="105"/>
          <w:sz w:val="22"/>
          <w:szCs w:val="22"/>
        </w:rPr>
        <w:t>acerca</w:t>
      </w:r>
      <w:r w:rsidRPr="00D04577">
        <w:rPr>
          <w:spacing w:val="-3"/>
          <w:w w:val="105"/>
          <w:sz w:val="22"/>
          <w:szCs w:val="22"/>
        </w:rPr>
        <w:t xml:space="preserve"> </w:t>
      </w:r>
      <w:r w:rsidRPr="00D04577">
        <w:rPr>
          <w:w w:val="105"/>
          <w:sz w:val="22"/>
          <w:szCs w:val="22"/>
        </w:rPr>
        <w:t>da determinação do HER2, por favor consulte a secção 5.1.Abevmy,</w:t>
      </w:r>
      <w:r w:rsidRPr="00D04577">
        <w:rPr>
          <w:spacing w:val="-3"/>
          <w:w w:val="105"/>
          <w:sz w:val="22"/>
          <w:szCs w:val="22"/>
        </w:rPr>
        <w:t xml:space="preserve"> </w:t>
      </w:r>
      <w:r w:rsidRPr="00D04577">
        <w:rPr>
          <w:w w:val="105"/>
          <w:sz w:val="22"/>
          <w:szCs w:val="22"/>
        </w:rPr>
        <w:t>em</w:t>
      </w:r>
      <w:r w:rsidRPr="00D04577">
        <w:rPr>
          <w:spacing w:val="-1"/>
          <w:w w:val="105"/>
          <w:sz w:val="22"/>
          <w:szCs w:val="22"/>
        </w:rPr>
        <w:t xml:space="preserve"> </w:t>
      </w:r>
      <w:r w:rsidRPr="00D04577">
        <w:rPr>
          <w:w w:val="105"/>
          <w:sz w:val="22"/>
          <w:szCs w:val="22"/>
        </w:rPr>
        <w:t>associação com quimioterapia contendo compostos de</w:t>
      </w:r>
      <w:r w:rsidRPr="00D04577">
        <w:rPr>
          <w:spacing w:val="-1"/>
          <w:w w:val="105"/>
          <w:sz w:val="22"/>
          <w:szCs w:val="22"/>
        </w:rPr>
        <w:t xml:space="preserve"> </w:t>
      </w:r>
      <w:r w:rsidRPr="00D04577">
        <w:rPr>
          <w:w w:val="105"/>
          <w:sz w:val="22"/>
          <w:szCs w:val="22"/>
        </w:rPr>
        <w:t>platina, está indicado no tratamento</w:t>
      </w:r>
      <w:r w:rsidRPr="00D04577">
        <w:rPr>
          <w:spacing w:val="-12"/>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primeira</w:t>
      </w:r>
      <w:r w:rsidRPr="00D04577">
        <w:rPr>
          <w:spacing w:val="-14"/>
          <w:w w:val="105"/>
          <w:sz w:val="22"/>
          <w:szCs w:val="22"/>
        </w:rPr>
        <w:t xml:space="preserve"> </w:t>
      </w:r>
      <w:r w:rsidRPr="00D04577">
        <w:rPr>
          <w:w w:val="105"/>
          <w:sz w:val="22"/>
          <w:szCs w:val="22"/>
        </w:rPr>
        <w:t>linha</w:t>
      </w:r>
      <w:r w:rsidRPr="00D04577">
        <w:rPr>
          <w:spacing w:val="-11"/>
          <w:w w:val="105"/>
          <w:sz w:val="22"/>
          <w:szCs w:val="22"/>
        </w:rPr>
        <w:t xml:space="preserve"> </w:t>
      </w:r>
      <w:r w:rsidRPr="00D04577">
        <w:rPr>
          <w:w w:val="105"/>
          <w:sz w:val="22"/>
          <w:szCs w:val="22"/>
        </w:rPr>
        <w:t>de</w:t>
      </w:r>
      <w:r w:rsidRPr="00D04577">
        <w:rPr>
          <w:spacing w:val="-12"/>
          <w:w w:val="105"/>
          <w:sz w:val="22"/>
          <w:szCs w:val="22"/>
        </w:rPr>
        <w:t xml:space="preserve"> </w:t>
      </w:r>
      <w:r w:rsidRPr="00D04577">
        <w:rPr>
          <w:w w:val="105"/>
          <w:sz w:val="22"/>
          <w:szCs w:val="22"/>
        </w:rPr>
        <w:t>doentes</w:t>
      </w:r>
      <w:r w:rsidRPr="00D04577">
        <w:rPr>
          <w:spacing w:val="-12"/>
          <w:w w:val="105"/>
          <w:sz w:val="22"/>
          <w:szCs w:val="22"/>
        </w:rPr>
        <w:t xml:space="preserve"> </w:t>
      </w:r>
      <w:r w:rsidRPr="00D04577">
        <w:rPr>
          <w:w w:val="105"/>
          <w:sz w:val="22"/>
          <w:szCs w:val="22"/>
        </w:rPr>
        <w:t>adultos</w:t>
      </w:r>
      <w:r w:rsidRPr="00D04577">
        <w:rPr>
          <w:spacing w:val="-13"/>
          <w:w w:val="105"/>
          <w:sz w:val="22"/>
          <w:szCs w:val="22"/>
        </w:rPr>
        <w:t xml:space="preserve"> </w:t>
      </w:r>
      <w:r w:rsidRPr="00D04577">
        <w:rPr>
          <w:w w:val="105"/>
          <w:sz w:val="22"/>
          <w:szCs w:val="22"/>
        </w:rPr>
        <w:t>com</w:t>
      </w:r>
      <w:r w:rsidRPr="00D04577">
        <w:rPr>
          <w:spacing w:val="-14"/>
          <w:w w:val="105"/>
          <w:sz w:val="22"/>
          <w:szCs w:val="22"/>
        </w:rPr>
        <w:t xml:space="preserve"> </w:t>
      </w:r>
      <w:r w:rsidRPr="00D04577">
        <w:rPr>
          <w:w w:val="105"/>
          <w:sz w:val="22"/>
          <w:szCs w:val="22"/>
        </w:rPr>
        <w:t>cancro</w:t>
      </w:r>
      <w:r w:rsidRPr="00D04577">
        <w:rPr>
          <w:spacing w:val="-12"/>
          <w:w w:val="105"/>
          <w:sz w:val="22"/>
          <w:szCs w:val="22"/>
        </w:rPr>
        <w:t xml:space="preserve"> </w:t>
      </w:r>
      <w:r w:rsidRPr="00D04577">
        <w:rPr>
          <w:w w:val="105"/>
          <w:sz w:val="22"/>
          <w:szCs w:val="22"/>
        </w:rPr>
        <w:t>do</w:t>
      </w:r>
      <w:r w:rsidRPr="00D04577">
        <w:rPr>
          <w:spacing w:val="-10"/>
          <w:w w:val="105"/>
          <w:sz w:val="22"/>
          <w:szCs w:val="22"/>
        </w:rPr>
        <w:t xml:space="preserve"> </w:t>
      </w:r>
      <w:r w:rsidRPr="00D04577">
        <w:rPr>
          <w:w w:val="105"/>
          <w:sz w:val="22"/>
          <w:szCs w:val="22"/>
        </w:rPr>
        <w:t>pulmão</w:t>
      </w:r>
      <w:r w:rsidRPr="00D04577">
        <w:rPr>
          <w:spacing w:val="-13"/>
          <w:w w:val="105"/>
          <w:sz w:val="22"/>
          <w:szCs w:val="22"/>
        </w:rPr>
        <w:t xml:space="preserve"> </w:t>
      </w:r>
      <w:r w:rsidRPr="00D04577">
        <w:rPr>
          <w:w w:val="105"/>
          <w:sz w:val="22"/>
          <w:szCs w:val="22"/>
        </w:rPr>
        <w:t>de</w:t>
      </w:r>
      <w:r w:rsidRPr="00D04577">
        <w:rPr>
          <w:spacing w:val="-12"/>
          <w:w w:val="105"/>
          <w:sz w:val="22"/>
          <w:szCs w:val="22"/>
        </w:rPr>
        <w:t xml:space="preserve"> </w:t>
      </w:r>
      <w:r w:rsidRPr="00D04577">
        <w:rPr>
          <w:w w:val="105"/>
          <w:sz w:val="22"/>
          <w:szCs w:val="22"/>
        </w:rPr>
        <w:t>células</w:t>
      </w:r>
      <w:r w:rsidRPr="00D04577">
        <w:rPr>
          <w:spacing w:val="-14"/>
          <w:w w:val="105"/>
          <w:sz w:val="22"/>
          <w:szCs w:val="22"/>
        </w:rPr>
        <w:t xml:space="preserve"> </w:t>
      </w:r>
      <w:r w:rsidRPr="00D04577">
        <w:rPr>
          <w:w w:val="105"/>
          <w:sz w:val="22"/>
          <w:szCs w:val="22"/>
        </w:rPr>
        <w:t>não</w:t>
      </w:r>
      <w:r w:rsidRPr="00D04577">
        <w:rPr>
          <w:spacing w:val="-11"/>
          <w:w w:val="105"/>
          <w:sz w:val="22"/>
          <w:szCs w:val="22"/>
        </w:rPr>
        <w:t xml:space="preserve"> </w:t>
      </w:r>
      <w:r w:rsidRPr="00D04577">
        <w:rPr>
          <w:w w:val="105"/>
          <w:sz w:val="22"/>
          <w:szCs w:val="22"/>
        </w:rPr>
        <w:t>pequenas,</w:t>
      </w:r>
      <w:r w:rsidR="00F5402A" w:rsidRPr="00D04577">
        <w:rPr>
          <w:w w:val="105"/>
          <w:sz w:val="22"/>
          <w:szCs w:val="22"/>
        </w:rPr>
        <w:t xml:space="preserve"> </w:t>
      </w:r>
      <w:r w:rsidRPr="00D04577">
        <w:rPr>
          <w:spacing w:val="-2"/>
          <w:w w:val="105"/>
          <w:sz w:val="22"/>
          <w:szCs w:val="22"/>
        </w:rPr>
        <w:t>irressecável, avançado, metastizado ou recidivado,</w:t>
      </w:r>
      <w:r w:rsidRPr="00D04577">
        <w:rPr>
          <w:spacing w:val="-4"/>
          <w:w w:val="105"/>
          <w:sz w:val="22"/>
          <w:szCs w:val="22"/>
        </w:rPr>
        <w:t xml:space="preserve"> </w:t>
      </w:r>
      <w:r w:rsidRPr="00D04577">
        <w:rPr>
          <w:spacing w:val="-2"/>
          <w:w w:val="105"/>
          <w:sz w:val="22"/>
          <w:szCs w:val="22"/>
        </w:rPr>
        <w:t>excluindo histologia com predomínio pavimentocelular.</w:t>
      </w:r>
    </w:p>
    <w:p w14:paraId="299171A7" w14:textId="77777777" w:rsidR="00E06BFA" w:rsidRPr="00D04577" w:rsidRDefault="00E06BFA" w:rsidP="00B57243">
      <w:pPr>
        <w:pStyle w:val="BodyText"/>
        <w:ind w:right="48"/>
        <w:rPr>
          <w:sz w:val="22"/>
          <w:szCs w:val="22"/>
        </w:rPr>
      </w:pPr>
    </w:p>
    <w:p w14:paraId="4BC1D41B" w14:textId="77777777" w:rsidR="00E06BFA" w:rsidRPr="00D04577" w:rsidRDefault="00731E47" w:rsidP="00B57243">
      <w:pPr>
        <w:pStyle w:val="BodyText"/>
        <w:ind w:right="48"/>
        <w:rPr>
          <w:sz w:val="22"/>
          <w:szCs w:val="22"/>
        </w:rPr>
      </w:pPr>
      <w:r w:rsidRPr="00D04577">
        <w:rPr>
          <w:w w:val="105"/>
          <w:sz w:val="22"/>
          <w:szCs w:val="22"/>
        </w:rPr>
        <w:t>Abevmy,</w:t>
      </w:r>
      <w:r w:rsidRPr="00D04577">
        <w:rPr>
          <w:spacing w:val="-2"/>
          <w:w w:val="105"/>
          <w:sz w:val="22"/>
          <w:szCs w:val="22"/>
        </w:rPr>
        <w:t xml:space="preserve"> </w:t>
      </w:r>
      <w:r w:rsidRPr="00D04577">
        <w:rPr>
          <w:w w:val="105"/>
          <w:sz w:val="22"/>
          <w:szCs w:val="22"/>
        </w:rPr>
        <w:t>em associação com erlotinib, está indicado no</w:t>
      </w:r>
      <w:r w:rsidRPr="00D04577">
        <w:rPr>
          <w:spacing w:val="-2"/>
          <w:w w:val="105"/>
          <w:sz w:val="22"/>
          <w:szCs w:val="22"/>
        </w:rPr>
        <w:t xml:space="preserve"> </w:t>
      </w:r>
      <w:r w:rsidRPr="00D04577">
        <w:rPr>
          <w:w w:val="105"/>
          <w:sz w:val="22"/>
          <w:szCs w:val="22"/>
        </w:rPr>
        <w:t>tratamento</w:t>
      </w:r>
      <w:r w:rsidRPr="00D04577">
        <w:rPr>
          <w:spacing w:val="-2"/>
          <w:w w:val="105"/>
          <w:sz w:val="22"/>
          <w:szCs w:val="22"/>
        </w:rPr>
        <w:t xml:space="preserve"> </w:t>
      </w:r>
      <w:r w:rsidRPr="00D04577">
        <w:rPr>
          <w:w w:val="105"/>
          <w:sz w:val="22"/>
          <w:szCs w:val="22"/>
        </w:rPr>
        <w:t>de primeira</w:t>
      </w:r>
      <w:r w:rsidRPr="00D04577">
        <w:rPr>
          <w:spacing w:val="-2"/>
          <w:w w:val="105"/>
          <w:sz w:val="22"/>
          <w:szCs w:val="22"/>
        </w:rPr>
        <w:t xml:space="preserve"> </w:t>
      </w:r>
      <w:r w:rsidRPr="00D04577">
        <w:rPr>
          <w:w w:val="105"/>
          <w:sz w:val="22"/>
          <w:szCs w:val="22"/>
        </w:rPr>
        <w:t xml:space="preserve">linha de doentes </w:t>
      </w:r>
      <w:r w:rsidRPr="00D04577">
        <w:rPr>
          <w:w w:val="105"/>
          <w:sz w:val="22"/>
          <w:szCs w:val="22"/>
        </w:rPr>
        <w:lastRenderedPageBreak/>
        <w:t>adultos</w:t>
      </w:r>
      <w:r w:rsidRPr="00D04577">
        <w:rPr>
          <w:spacing w:val="-3"/>
          <w:w w:val="105"/>
          <w:sz w:val="22"/>
          <w:szCs w:val="22"/>
        </w:rPr>
        <w:t xml:space="preserve"> </w:t>
      </w:r>
      <w:r w:rsidRPr="00D04577">
        <w:rPr>
          <w:w w:val="105"/>
          <w:sz w:val="22"/>
          <w:szCs w:val="22"/>
        </w:rPr>
        <w:t>com</w:t>
      </w:r>
      <w:r w:rsidRPr="00D04577">
        <w:rPr>
          <w:spacing w:val="-1"/>
          <w:w w:val="105"/>
          <w:sz w:val="22"/>
          <w:szCs w:val="22"/>
        </w:rPr>
        <w:t xml:space="preserve"> </w:t>
      </w:r>
      <w:r w:rsidRPr="00D04577">
        <w:rPr>
          <w:w w:val="105"/>
          <w:sz w:val="22"/>
          <w:szCs w:val="22"/>
        </w:rPr>
        <w:t>cancro do pulmão de células</w:t>
      </w:r>
      <w:r w:rsidRPr="00D04577">
        <w:rPr>
          <w:spacing w:val="-3"/>
          <w:w w:val="105"/>
          <w:sz w:val="22"/>
          <w:szCs w:val="22"/>
        </w:rPr>
        <w:t xml:space="preserve"> </w:t>
      </w:r>
      <w:r w:rsidRPr="00D04577">
        <w:rPr>
          <w:w w:val="105"/>
          <w:sz w:val="22"/>
          <w:szCs w:val="22"/>
        </w:rPr>
        <w:t>não pequenas não</w:t>
      </w:r>
      <w:r w:rsidRPr="00D04577">
        <w:rPr>
          <w:spacing w:val="-1"/>
          <w:w w:val="105"/>
          <w:sz w:val="22"/>
          <w:szCs w:val="22"/>
        </w:rPr>
        <w:t xml:space="preserve"> </w:t>
      </w:r>
      <w:r w:rsidRPr="00D04577">
        <w:rPr>
          <w:w w:val="105"/>
          <w:sz w:val="22"/>
          <w:szCs w:val="22"/>
        </w:rPr>
        <w:t>escamoso,</w:t>
      </w:r>
      <w:r w:rsidRPr="00D04577">
        <w:rPr>
          <w:spacing w:val="-1"/>
          <w:w w:val="105"/>
          <w:sz w:val="22"/>
          <w:szCs w:val="22"/>
        </w:rPr>
        <w:t xml:space="preserve"> </w:t>
      </w:r>
      <w:r w:rsidRPr="00D04577">
        <w:rPr>
          <w:w w:val="105"/>
          <w:sz w:val="22"/>
          <w:szCs w:val="22"/>
        </w:rPr>
        <w:t>avançado,</w:t>
      </w:r>
      <w:r w:rsidRPr="00D04577">
        <w:rPr>
          <w:spacing w:val="-1"/>
          <w:w w:val="105"/>
          <w:sz w:val="22"/>
          <w:szCs w:val="22"/>
        </w:rPr>
        <w:t xml:space="preserve"> </w:t>
      </w:r>
      <w:r w:rsidRPr="00D04577">
        <w:rPr>
          <w:w w:val="105"/>
          <w:sz w:val="22"/>
          <w:szCs w:val="22"/>
        </w:rPr>
        <w:t>irressecável, metastizado</w:t>
      </w:r>
      <w:r w:rsidRPr="00D04577">
        <w:rPr>
          <w:spacing w:val="-14"/>
          <w:w w:val="105"/>
          <w:sz w:val="22"/>
          <w:szCs w:val="22"/>
        </w:rPr>
        <w:t xml:space="preserve"> </w:t>
      </w:r>
      <w:r w:rsidRPr="00D04577">
        <w:rPr>
          <w:w w:val="105"/>
          <w:sz w:val="22"/>
          <w:szCs w:val="22"/>
        </w:rPr>
        <w:t>ou</w:t>
      </w:r>
      <w:r w:rsidRPr="00D04577">
        <w:rPr>
          <w:spacing w:val="-13"/>
          <w:w w:val="105"/>
          <w:sz w:val="22"/>
          <w:szCs w:val="22"/>
        </w:rPr>
        <w:t xml:space="preserve"> </w:t>
      </w:r>
      <w:r w:rsidRPr="00D04577">
        <w:rPr>
          <w:w w:val="105"/>
          <w:sz w:val="22"/>
          <w:szCs w:val="22"/>
        </w:rPr>
        <w:t>recidivado,</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mutações</w:t>
      </w:r>
      <w:r w:rsidRPr="00D04577">
        <w:rPr>
          <w:spacing w:val="-13"/>
          <w:w w:val="105"/>
          <w:sz w:val="22"/>
          <w:szCs w:val="22"/>
        </w:rPr>
        <w:t xml:space="preserve"> </w:t>
      </w:r>
      <w:r w:rsidRPr="00D04577">
        <w:rPr>
          <w:w w:val="105"/>
          <w:sz w:val="22"/>
          <w:szCs w:val="22"/>
        </w:rPr>
        <w:t>ativadoras</w:t>
      </w:r>
      <w:r w:rsidRPr="00D04577">
        <w:rPr>
          <w:spacing w:val="-13"/>
          <w:w w:val="105"/>
          <w:sz w:val="22"/>
          <w:szCs w:val="22"/>
        </w:rPr>
        <w:t xml:space="preserve"> </w:t>
      </w:r>
      <w:r w:rsidRPr="00D04577">
        <w:rPr>
          <w:w w:val="105"/>
          <w:sz w:val="22"/>
          <w:szCs w:val="22"/>
        </w:rPr>
        <w:t>do</w:t>
      </w:r>
      <w:r w:rsidRPr="00D04577">
        <w:rPr>
          <w:spacing w:val="-13"/>
          <w:w w:val="105"/>
          <w:sz w:val="22"/>
          <w:szCs w:val="22"/>
        </w:rPr>
        <w:t xml:space="preserve"> </w:t>
      </w:r>
      <w:r w:rsidRPr="00D04577">
        <w:rPr>
          <w:w w:val="105"/>
          <w:sz w:val="22"/>
          <w:szCs w:val="22"/>
        </w:rPr>
        <w:t>Recetor</w:t>
      </w:r>
      <w:r w:rsidRPr="00D04577">
        <w:rPr>
          <w:spacing w:val="-13"/>
          <w:w w:val="105"/>
          <w:sz w:val="22"/>
          <w:szCs w:val="22"/>
        </w:rPr>
        <w:t xml:space="preserve"> </w:t>
      </w:r>
      <w:r w:rsidRPr="00D04577">
        <w:rPr>
          <w:w w:val="105"/>
          <w:sz w:val="22"/>
          <w:szCs w:val="22"/>
        </w:rPr>
        <w:t>do</w:t>
      </w:r>
      <w:r w:rsidRPr="00D04577">
        <w:rPr>
          <w:spacing w:val="-14"/>
          <w:w w:val="105"/>
          <w:sz w:val="22"/>
          <w:szCs w:val="22"/>
        </w:rPr>
        <w:t xml:space="preserve"> </w:t>
      </w:r>
      <w:r w:rsidRPr="00D04577">
        <w:rPr>
          <w:w w:val="105"/>
          <w:sz w:val="22"/>
          <w:szCs w:val="22"/>
        </w:rPr>
        <w:t>Fator</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Crescimento</w:t>
      </w:r>
      <w:r w:rsidRPr="00D04577">
        <w:rPr>
          <w:spacing w:val="-13"/>
          <w:w w:val="105"/>
          <w:sz w:val="22"/>
          <w:szCs w:val="22"/>
        </w:rPr>
        <w:t xml:space="preserve"> </w:t>
      </w:r>
      <w:r w:rsidRPr="00D04577">
        <w:rPr>
          <w:w w:val="105"/>
          <w:sz w:val="22"/>
          <w:szCs w:val="22"/>
        </w:rPr>
        <w:t>Epidérmico (EGFR) (ver secção 5.1).</w:t>
      </w:r>
    </w:p>
    <w:p w14:paraId="65F2F1BD" w14:textId="77777777" w:rsidR="00E06BFA" w:rsidRPr="00D04577" w:rsidRDefault="00E06BFA" w:rsidP="00B57243">
      <w:pPr>
        <w:pStyle w:val="BodyText"/>
        <w:ind w:right="48"/>
        <w:rPr>
          <w:sz w:val="22"/>
          <w:szCs w:val="22"/>
        </w:rPr>
      </w:pPr>
    </w:p>
    <w:p w14:paraId="3430C903" w14:textId="77777777" w:rsidR="00E06BFA" w:rsidRPr="00D04577" w:rsidRDefault="00731E47" w:rsidP="00B57243">
      <w:pPr>
        <w:pStyle w:val="BodyText"/>
        <w:ind w:right="48"/>
        <w:rPr>
          <w:sz w:val="22"/>
          <w:szCs w:val="22"/>
        </w:rPr>
      </w:pPr>
      <w:r w:rsidRPr="00D04577">
        <w:rPr>
          <w:w w:val="105"/>
          <w:sz w:val="22"/>
          <w:szCs w:val="22"/>
        </w:rPr>
        <w:t>Abevmy,</w:t>
      </w:r>
      <w:r w:rsidRPr="00D04577">
        <w:rPr>
          <w:spacing w:val="-14"/>
          <w:w w:val="105"/>
          <w:sz w:val="22"/>
          <w:szCs w:val="22"/>
        </w:rPr>
        <w:t xml:space="preserve"> </w:t>
      </w:r>
      <w:r w:rsidRPr="00D04577">
        <w:rPr>
          <w:w w:val="105"/>
          <w:sz w:val="22"/>
          <w:szCs w:val="22"/>
        </w:rPr>
        <w:t>em</w:t>
      </w:r>
      <w:r w:rsidRPr="00D04577">
        <w:rPr>
          <w:spacing w:val="-13"/>
          <w:w w:val="105"/>
          <w:sz w:val="22"/>
          <w:szCs w:val="22"/>
        </w:rPr>
        <w:t xml:space="preserve"> </w:t>
      </w:r>
      <w:r w:rsidRPr="00D04577">
        <w:rPr>
          <w:w w:val="105"/>
          <w:sz w:val="22"/>
          <w:szCs w:val="22"/>
        </w:rPr>
        <w:t>associação</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interferão</w:t>
      </w:r>
      <w:r w:rsidRPr="00D04577">
        <w:rPr>
          <w:spacing w:val="-13"/>
          <w:w w:val="105"/>
          <w:sz w:val="22"/>
          <w:szCs w:val="22"/>
        </w:rPr>
        <w:t xml:space="preserve"> </w:t>
      </w:r>
      <w:r w:rsidRPr="00D04577">
        <w:rPr>
          <w:w w:val="105"/>
          <w:sz w:val="22"/>
          <w:szCs w:val="22"/>
        </w:rPr>
        <w:t>alfa-2a,</w:t>
      </w:r>
      <w:r w:rsidRPr="00D04577">
        <w:rPr>
          <w:spacing w:val="-13"/>
          <w:w w:val="105"/>
          <w:sz w:val="22"/>
          <w:szCs w:val="22"/>
        </w:rPr>
        <w:t xml:space="preserve"> </w:t>
      </w:r>
      <w:r w:rsidRPr="00D04577">
        <w:rPr>
          <w:w w:val="105"/>
          <w:sz w:val="22"/>
          <w:szCs w:val="22"/>
        </w:rPr>
        <w:t>está</w:t>
      </w:r>
      <w:r w:rsidRPr="00D04577">
        <w:rPr>
          <w:spacing w:val="-12"/>
          <w:w w:val="105"/>
          <w:sz w:val="22"/>
          <w:szCs w:val="22"/>
        </w:rPr>
        <w:t xml:space="preserve"> </w:t>
      </w:r>
      <w:r w:rsidRPr="00D04577">
        <w:rPr>
          <w:w w:val="105"/>
          <w:sz w:val="22"/>
          <w:szCs w:val="22"/>
        </w:rPr>
        <w:t>indicado</w:t>
      </w:r>
      <w:r w:rsidRPr="00D04577">
        <w:rPr>
          <w:spacing w:val="-13"/>
          <w:w w:val="105"/>
          <w:sz w:val="22"/>
          <w:szCs w:val="22"/>
        </w:rPr>
        <w:t xml:space="preserve"> </w:t>
      </w:r>
      <w:r w:rsidRPr="00D04577">
        <w:rPr>
          <w:w w:val="105"/>
          <w:sz w:val="22"/>
          <w:szCs w:val="22"/>
        </w:rPr>
        <w:t>no</w:t>
      </w:r>
      <w:r w:rsidRPr="00D04577">
        <w:rPr>
          <w:spacing w:val="-14"/>
          <w:w w:val="105"/>
          <w:sz w:val="22"/>
          <w:szCs w:val="22"/>
        </w:rPr>
        <w:t xml:space="preserve"> </w:t>
      </w:r>
      <w:r w:rsidRPr="00D04577">
        <w:rPr>
          <w:w w:val="105"/>
          <w:sz w:val="22"/>
          <w:szCs w:val="22"/>
        </w:rPr>
        <w:t>tratamento</w:t>
      </w:r>
      <w:r w:rsidRPr="00D04577">
        <w:rPr>
          <w:spacing w:val="-11"/>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primeira</w:t>
      </w:r>
      <w:r w:rsidRPr="00D04577">
        <w:rPr>
          <w:spacing w:val="-13"/>
          <w:w w:val="105"/>
          <w:sz w:val="22"/>
          <w:szCs w:val="22"/>
        </w:rPr>
        <w:t xml:space="preserve"> </w:t>
      </w:r>
      <w:r w:rsidRPr="00D04577">
        <w:rPr>
          <w:w w:val="105"/>
          <w:sz w:val="22"/>
          <w:szCs w:val="22"/>
        </w:rPr>
        <w:t>linha</w:t>
      </w:r>
      <w:r w:rsidRPr="00D04577">
        <w:rPr>
          <w:spacing w:val="-13"/>
          <w:w w:val="105"/>
          <w:sz w:val="22"/>
          <w:szCs w:val="22"/>
        </w:rPr>
        <w:t xml:space="preserve"> </w:t>
      </w:r>
      <w:r w:rsidRPr="00D04577">
        <w:rPr>
          <w:w w:val="105"/>
          <w:sz w:val="22"/>
          <w:szCs w:val="22"/>
        </w:rPr>
        <w:t>de doentes adultos com cancro de células renais avançado e/ou metastizado.</w:t>
      </w:r>
    </w:p>
    <w:p w14:paraId="4E9C3A67" w14:textId="77777777" w:rsidR="00E06BFA" w:rsidRPr="00D04577" w:rsidRDefault="00E06BFA" w:rsidP="00B57243">
      <w:pPr>
        <w:pStyle w:val="BodyText"/>
        <w:ind w:right="48"/>
        <w:rPr>
          <w:sz w:val="22"/>
          <w:szCs w:val="22"/>
        </w:rPr>
      </w:pPr>
    </w:p>
    <w:p w14:paraId="5A7951BD" w14:textId="77777777" w:rsidR="00E06BFA" w:rsidRPr="00D04577" w:rsidRDefault="00731E47" w:rsidP="00B57243">
      <w:pPr>
        <w:pStyle w:val="BodyText"/>
        <w:ind w:right="48"/>
        <w:rPr>
          <w:sz w:val="22"/>
          <w:szCs w:val="22"/>
        </w:rPr>
      </w:pPr>
      <w:r w:rsidRPr="00D04577">
        <w:rPr>
          <w:w w:val="105"/>
          <w:sz w:val="22"/>
          <w:szCs w:val="22"/>
        </w:rPr>
        <w:t>Abevmy,</w:t>
      </w:r>
      <w:r w:rsidRPr="00D04577">
        <w:rPr>
          <w:spacing w:val="-2"/>
          <w:w w:val="105"/>
          <w:sz w:val="22"/>
          <w:szCs w:val="22"/>
        </w:rPr>
        <w:t xml:space="preserve"> </w:t>
      </w:r>
      <w:r w:rsidRPr="00D04577">
        <w:rPr>
          <w:w w:val="105"/>
          <w:sz w:val="22"/>
          <w:szCs w:val="22"/>
        </w:rPr>
        <w:t>em associação com carboplatina e paclitaxel, está indicado no tratamento</w:t>
      </w:r>
      <w:r w:rsidRPr="00D04577">
        <w:rPr>
          <w:spacing w:val="-2"/>
          <w:w w:val="105"/>
          <w:sz w:val="22"/>
          <w:szCs w:val="22"/>
        </w:rPr>
        <w:t xml:space="preserve"> </w:t>
      </w:r>
      <w:r w:rsidRPr="00D04577">
        <w:rPr>
          <w:w w:val="105"/>
          <w:sz w:val="22"/>
          <w:szCs w:val="22"/>
        </w:rPr>
        <w:t>de primeira</w:t>
      </w:r>
      <w:r w:rsidRPr="00D04577">
        <w:rPr>
          <w:spacing w:val="-2"/>
          <w:w w:val="105"/>
          <w:sz w:val="22"/>
          <w:szCs w:val="22"/>
        </w:rPr>
        <w:t xml:space="preserve"> </w:t>
      </w:r>
      <w:r w:rsidRPr="00D04577">
        <w:rPr>
          <w:w w:val="105"/>
          <w:sz w:val="22"/>
          <w:szCs w:val="22"/>
        </w:rPr>
        <w:t>linha de</w:t>
      </w:r>
      <w:r w:rsidRPr="00D04577">
        <w:rPr>
          <w:spacing w:val="-14"/>
          <w:w w:val="105"/>
          <w:sz w:val="22"/>
          <w:szCs w:val="22"/>
        </w:rPr>
        <w:t xml:space="preserve"> </w:t>
      </w:r>
      <w:r w:rsidRPr="00D04577">
        <w:rPr>
          <w:w w:val="105"/>
          <w:sz w:val="22"/>
          <w:szCs w:val="22"/>
        </w:rPr>
        <w:t>doentes</w:t>
      </w:r>
      <w:r w:rsidRPr="00D04577">
        <w:rPr>
          <w:spacing w:val="-10"/>
          <w:w w:val="105"/>
          <w:sz w:val="22"/>
          <w:szCs w:val="22"/>
        </w:rPr>
        <w:t xml:space="preserve"> </w:t>
      </w:r>
      <w:r w:rsidRPr="00D04577">
        <w:rPr>
          <w:w w:val="105"/>
          <w:sz w:val="22"/>
          <w:szCs w:val="22"/>
        </w:rPr>
        <w:t>adultos</w:t>
      </w:r>
      <w:r w:rsidRPr="00D04577">
        <w:rPr>
          <w:spacing w:val="-10"/>
          <w:w w:val="105"/>
          <w:sz w:val="22"/>
          <w:szCs w:val="22"/>
        </w:rPr>
        <w:t xml:space="preserve"> </w:t>
      </w:r>
      <w:r w:rsidRPr="00D04577">
        <w:rPr>
          <w:w w:val="105"/>
          <w:sz w:val="22"/>
          <w:szCs w:val="22"/>
        </w:rPr>
        <w:t>com</w:t>
      </w:r>
      <w:r w:rsidRPr="00D04577">
        <w:rPr>
          <w:spacing w:val="-11"/>
          <w:w w:val="105"/>
          <w:sz w:val="22"/>
          <w:szCs w:val="22"/>
        </w:rPr>
        <w:t xml:space="preserve"> </w:t>
      </w:r>
      <w:r w:rsidRPr="00D04577">
        <w:rPr>
          <w:w w:val="105"/>
          <w:sz w:val="22"/>
          <w:szCs w:val="22"/>
        </w:rPr>
        <w:t>cancro</w:t>
      </w:r>
      <w:r w:rsidRPr="00D04577">
        <w:rPr>
          <w:spacing w:val="-12"/>
          <w:w w:val="105"/>
          <w:sz w:val="22"/>
          <w:szCs w:val="22"/>
        </w:rPr>
        <w:t xml:space="preserve"> </w:t>
      </w:r>
      <w:r w:rsidRPr="00D04577">
        <w:rPr>
          <w:w w:val="105"/>
          <w:sz w:val="22"/>
          <w:szCs w:val="22"/>
        </w:rPr>
        <w:t>epitelial</w:t>
      </w:r>
      <w:r w:rsidRPr="00D04577">
        <w:rPr>
          <w:spacing w:val="-11"/>
          <w:w w:val="105"/>
          <w:sz w:val="22"/>
          <w:szCs w:val="22"/>
        </w:rPr>
        <w:t xml:space="preserve"> </w:t>
      </w:r>
      <w:r w:rsidRPr="00D04577">
        <w:rPr>
          <w:w w:val="105"/>
          <w:sz w:val="22"/>
          <w:szCs w:val="22"/>
        </w:rPr>
        <w:t>do</w:t>
      </w:r>
      <w:r w:rsidRPr="00D04577">
        <w:rPr>
          <w:spacing w:val="-12"/>
          <w:w w:val="105"/>
          <w:sz w:val="22"/>
          <w:szCs w:val="22"/>
        </w:rPr>
        <w:t xml:space="preserve"> </w:t>
      </w:r>
      <w:r w:rsidRPr="00D04577">
        <w:rPr>
          <w:w w:val="105"/>
          <w:sz w:val="22"/>
          <w:szCs w:val="22"/>
        </w:rPr>
        <w:t>ovário,</w:t>
      </w:r>
      <w:r w:rsidRPr="00D04577">
        <w:rPr>
          <w:spacing w:val="-12"/>
          <w:w w:val="105"/>
          <w:sz w:val="22"/>
          <w:szCs w:val="22"/>
        </w:rPr>
        <w:t xml:space="preserve"> </w:t>
      </w:r>
      <w:r w:rsidRPr="00D04577">
        <w:rPr>
          <w:w w:val="105"/>
          <w:sz w:val="22"/>
          <w:szCs w:val="22"/>
        </w:rPr>
        <w:t>da</w:t>
      </w:r>
      <w:r w:rsidRPr="00D04577">
        <w:rPr>
          <w:spacing w:val="-11"/>
          <w:w w:val="105"/>
          <w:sz w:val="22"/>
          <w:szCs w:val="22"/>
        </w:rPr>
        <w:t xml:space="preserve"> </w:t>
      </w:r>
      <w:r w:rsidRPr="00D04577">
        <w:rPr>
          <w:w w:val="105"/>
          <w:sz w:val="22"/>
          <w:szCs w:val="22"/>
        </w:rPr>
        <w:t>trompa</w:t>
      </w:r>
      <w:r w:rsidRPr="00D04577">
        <w:rPr>
          <w:spacing w:val="-14"/>
          <w:w w:val="105"/>
          <w:sz w:val="22"/>
          <w:szCs w:val="22"/>
        </w:rPr>
        <w:t xml:space="preserve"> </w:t>
      </w:r>
      <w:r w:rsidRPr="00D04577">
        <w:rPr>
          <w:w w:val="105"/>
          <w:sz w:val="22"/>
          <w:szCs w:val="22"/>
        </w:rPr>
        <w:t>de</w:t>
      </w:r>
      <w:r w:rsidRPr="00D04577">
        <w:rPr>
          <w:spacing w:val="-11"/>
          <w:w w:val="105"/>
          <w:sz w:val="22"/>
          <w:szCs w:val="22"/>
        </w:rPr>
        <w:t xml:space="preserve"> </w:t>
      </w:r>
      <w:r w:rsidRPr="00D04577">
        <w:rPr>
          <w:w w:val="105"/>
          <w:sz w:val="22"/>
          <w:szCs w:val="22"/>
        </w:rPr>
        <w:t>Falópio</w:t>
      </w:r>
      <w:r w:rsidRPr="00D04577">
        <w:rPr>
          <w:spacing w:val="-12"/>
          <w:w w:val="105"/>
          <w:sz w:val="22"/>
          <w:szCs w:val="22"/>
        </w:rPr>
        <w:t xml:space="preserve"> </w:t>
      </w:r>
      <w:r w:rsidRPr="00D04577">
        <w:rPr>
          <w:w w:val="105"/>
          <w:sz w:val="22"/>
          <w:szCs w:val="22"/>
        </w:rPr>
        <w:t>ou</w:t>
      </w:r>
      <w:r w:rsidRPr="00D04577">
        <w:rPr>
          <w:spacing w:val="-14"/>
          <w:w w:val="105"/>
          <w:sz w:val="22"/>
          <w:szCs w:val="22"/>
        </w:rPr>
        <w:t xml:space="preserve"> </w:t>
      </w:r>
      <w:r w:rsidRPr="00D04577">
        <w:rPr>
          <w:w w:val="105"/>
          <w:sz w:val="22"/>
          <w:szCs w:val="22"/>
        </w:rPr>
        <w:t>cancro</w:t>
      </w:r>
      <w:r w:rsidRPr="00D04577">
        <w:rPr>
          <w:spacing w:val="-13"/>
          <w:w w:val="105"/>
          <w:sz w:val="22"/>
          <w:szCs w:val="22"/>
        </w:rPr>
        <w:t xml:space="preserve"> </w:t>
      </w:r>
      <w:r w:rsidRPr="00D04577">
        <w:rPr>
          <w:w w:val="105"/>
          <w:sz w:val="22"/>
          <w:szCs w:val="22"/>
        </w:rPr>
        <w:t>peritoneal</w:t>
      </w:r>
      <w:r w:rsidRPr="00D04577">
        <w:rPr>
          <w:spacing w:val="-12"/>
          <w:w w:val="105"/>
          <w:sz w:val="22"/>
          <w:szCs w:val="22"/>
        </w:rPr>
        <w:t xml:space="preserve"> </w:t>
      </w:r>
      <w:r w:rsidRPr="00D04577">
        <w:rPr>
          <w:w w:val="105"/>
          <w:sz w:val="22"/>
          <w:szCs w:val="22"/>
        </w:rPr>
        <w:t>primário, avançados</w:t>
      </w:r>
      <w:r w:rsidRPr="00D04577">
        <w:rPr>
          <w:spacing w:val="-5"/>
          <w:w w:val="105"/>
          <w:sz w:val="22"/>
          <w:szCs w:val="22"/>
        </w:rPr>
        <w:t xml:space="preserve"> </w:t>
      </w:r>
      <w:r w:rsidRPr="00D04577">
        <w:rPr>
          <w:w w:val="105"/>
          <w:sz w:val="22"/>
          <w:szCs w:val="22"/>
        </w:rPr>
        <w:t>(estadios</w:t>
      </w:r>
      <w:r w:rsidRPr="00D04577">
        <w:rPr>
          <w:spacing w:val="-4"/>
          <w:w w:val="105"/>
          <w:sz w:val="22"/>
          <w:szCs w:val="22"/>
        </w:rPr>
        <w:t xml:space="preserve"> </w:t>
      </w:r>
      <w:r w:rsidRPr="00D04577">
        <w:rPr>
          <w:i/>
          <w:w w:val="105"/>
          <w:sz w:val="22"/>
          <w:szCs w:val="22"/>
        </w:rPr>
        <w:t>International</w:t>
      </w:r>
      <w:r w:rsidRPr="00D04577">
        <w:rPr>
          <w:i/>
          <w:spacing w:val="-2"/>
          <w:w w:val="105"/>
          <w:sz w:val="22"/>
          <w:szCs w:val="22"/>
        </w:rPr>
        <w:t xml:space="preserve"> </w:t>
      </w:r>
      <w:r w:rsidRPr="00D04577">
        <w:rPr>
          <w:i/>
          <w:w w:val="105"/>
          <w:sz w:val="22"/>
          <w:szCs w:val="22"/>
        </w:rPr>
        <w:t>Federation</w:t>
      </w:r>
      <w:r w:rsidRPr="00D04577">
        <w:rPr>
          <w:i/>
          <w:spacing w:val="-2"/>
          <w:w w:val="105"/>
          <w:sz w:val="22"/>
          <w:szCs w:val="22"/>
        </w:rPr>
        <w:t xml:space="preserve"> </w:t>
      </w:r>
      <w:r w:rsidRPr="00D04577">
        <w:rPr>
          <w:i/>
          <w:w w:val="105"/>
          <w:sz w:val="22"/>
          <w:szCs w:val="22"/>
        </w:rPr>
        <w:t>of</w:t>
      </w:r>
      <w:r w:rsidRPr="00D04577">
        <w:rPr>
          <w:i/>
          <w:spacing w:val="-1"/>
          <w:w w:val="105"/>
          <w:sz w:val="22"/>
          <w:szCs w:val="22"/>
        </w:rPr>
        <w:t xml:space="preserve"> </w:t>
      </w:r>
      <w:r w:rsidRPr="00D04577">
        <w:rPr>
          <w:i/>
          <w:w w:val="105"/>
          <w:sz w:val="22"/>
          <w:szCs w:val="22"/>
        </w:rPr>
        <w:t>Gynecology</w:t>
      </w:r>
      <w:r w:rsidRPr="00D04577">
        <w:rPr>
          <w:i/>
          <w:spacing w:val="-5"/>
          <w:w w:val="105"/>
          <w:sz w:val="22"/>
          <w:szCs w:val="22"/>
        </w:rPr>
        <w:t xml:space="preserve"> </w:t>
      </w:r>
      <w:r w:rsidRPr="00D04577">
        <w:rPr>
          <w:i/>
          <w:w w:val="105"/>
          <w:sz w:val="22"/>
          <w:szCs w:val="22"/>
        </w:rPr>
        <w:t>and</w:t>
      </w:r>
      <w:r w:rsidRPr="00D04577">
        <w:rPr>
          <w:i/>
          <w:spacing w:val="-2"/>
          <w:w w:val="105"/>
          <w:sz w:val="22"/>
          <w:szCs w:val="22"/>
        </w:rPr>
        <w:t xml:space="preserve"> </w:t>
      </w:r>
      <w:r w:rsidRPr="00D04577">
        <w:rPr>
          <w:i/>
          <w:w w:val="105"/>
          <w:sz w:val="22"/>
          <w:szCs w:val="22"/>
        </w:rPr>
        <w:t>Obstetrics</w:t>
      </w:r>
      <w:r w:rsidRPr="00D04577">
        <w:rPr>
          <w:i/>
          <w:spacing w:val="-2"/>
          <w:w w:val="105"/>
          <w:sz w:val="22"/>
          <w:szCs w:val="22"/>
        </w:rPr>
        <w:t xml:space="preserve"> </w:t>
      </w:r>
      <w:r w:rsidRPr="00D04577">
        <w:rPr>
          <w:w w:val="105"/>
          <w:sz w:val="22"/>
          <w:szCs w:val="22"/>
        </w:rPr>
        <w:t>[FIGO]</w:t>
      </w:r>
      <w:r w:rsidRPr="00D04577">
        <w:rPr>
          <w:spacing w:val="-3"/>
          <w:w w:val="105"/>
          <w:sz w:val="22"/>
          <w:szCs w:val="22"/>
        </w:rPr>
        <w:t xml:space="preserve"> </w:t>
      </w:r>
      <w:r w:rsidRPr="00D04577">
        <w:rPr>
          <w:w w:val="105"/>
          <w:sz w:val="22"/>
          <w:szCs w:val="22"/>
        </w:rPr>
        <w:t>III</w:t>
      </w:r>
      <w:r w:rsidRPr="00D04577">
        <w:rPr>
          <w:spacing w:val="-3"/>
          <w:w w:val="105"/>
          <w:sz w:val="22"/>
          <w:szCs w:val="22"/>
        </w:rPr>
        <w:t xml:space="preserve"> </w:t>
      </w:r>
      <w:r w:rsidRPr="00D04577">
        <w:rPr>
          <w:w w:val="105"/>
          <w:sz w:val="22"/>
          <w:szCs w:val="22"/>
        </w:rPr>
        <w:t>B,</w:t>
      </w:r>
      <w:r w:rsidRPr="00D04577">
        <w:rPr>
          <w:spacing w:val="-2"/>
          <w:w w:val="105"/>
          <w:sz w:val="22"/>
          <w:szCs w:val="22"/>
        </w:rPr>
        <w:t xml:space="preserve"> </w:t>
      </w:r>
      <w:r w:rsidRPr="00D04577">
        <w:rPr>
          <w:w w:val="105"/>
          <w:sz w:val="22"/>
          <w:szCs w:val="22"/>
        </w:rPr>
        <w:t>III</w:t>
      </w:r>
      <w:r w:rsidRPr="00D04577">
        <w:rPr>
          <w:spacing w:val="-5"/>
          <w:w w:val="105"/>
          <w:sz w:val="22"/>
          <w:szCs w:val="22"/>
        </w:rPr>
        <w:t xml:space="preserve"> </w:t>
      </w:r>
      <w:r w:rsidRPr="00D04577">
        <w:rPr>
          <w:w w:val="105"/>
          <w:sz w:val="22"/>
          <w:szCs w:val="22"/>
        </w:rPr>
        <w:t>C</w:t>
      </w:r>
      <w:r w:rsidRPr="00D04577">
        <w:rPr>
          <w:spacing w:val="-2"/>
          <w:w w:val="105"/>
          <w:sz w:val="22"/>
          <w:szCs w:val="22"/>
        </w:rPr>
        <w:t xml:space="preserve"> </w:t>
      </w:r>
      <w:r w:rsidRPr="00D04577">
        <w:rPr>
          <w:w w:val="105"/>
          <w:sz w:val="22"/>
          <w:szCs w:val="22"/>
        </w:rPr>
        <w:t>e</w:t>
      </w:r>
      <w:r w:rsidRPr="00D04577">
        <w:rPr>
          <w:spacing w:val="-3"/>
          <w:w w:val="105"/>
          <w:sz w:val="22"/>
          <w:szCs w:val="22"/>
        </w:rPr>
        <w:t xml:space="preserve"> </w:t>
      </w:r>
      <w:r w:rsidRPr="00D04577">
        <w:rPr>
          <w:w w:val="105"/>
          <w:sz w:val="22"/>
          <w:szCs w:val="22"/>
        </w:rPr>
        <w:t>IV) (ver secção 5.1).</w:t>
      </w:r>
    </w:p>
    <w:p w14:paraId="7B41B512" w14:textId="77777777" w:rsidR="00E06BFA" w:rsidRPr="00D04577" w:rsidRDefault="00E06BFA" w:rsidP="00B57243">
      <w:pPr>
        <w:pStyle w:val="BodyText"/>
        <w:ind w:right="48"/>
        <w:rPr>
          <w:sz w:val="22"/>
          <w:szCs w:val="22"/>
        </w:rPr>
      </w:pPr>
    </w:p>
    <w:p w14:paraId="22CC6595" w14:textId="77777777" w:rsidR="00E06BFA" w:rsidRPr="00D04577" w:rsidRDefault="00731E47" w:rsidP="00B57243">
      <w:pPr>
        <w:pStyle w:val="BodyText"/>
        <w:ind w:right="48"/>
        <w:rPr>
          <w:sz w:val="22"/>
          <w:szCs w:val="22"/>
        </w:rPr>
      </w:pPr>
      <w:r w:rsidRPr="00D04577">
        <w:rPr>
          <w:w w:val="105"/>
          <w:sz w:val="22"/>
          <w:szCs w:val="22"/>
        </w:rPr>
        <w:t>Abevmy,</w:t>
      </w:r>
      <w:r w:rsidRPr="00D04577">
        <w:rPr>
          <w:spacing w:val="-2"/>
          <w:w w:val="105"/>
          <w:sz w:val="22"/>
          <w:szCs w:val="22"/>
        </w:rPr>
        <w:t xml:space="preserve"> </w:t>
      </w:r>
      <w:r w:rsidRPr="00D04577">
        <w:rPr>
          <w:w w:val="105"/>
          <w:sz w:val="22"/>
          <w:szCs w:val="22"/>
        </w:rPr>
        <w:t>em associação com carboplatina e gemcitabina ou</w:t>
      </w:r>
      <w:r w:rsidRPr="00D04577">
        <w:rPr>
          <w:spacing w:val="-2"/>
          <w:w w:val="105"/>
          <w:sz w:val="22"/>
          <w:szCs w:val="22"/>
        </w:rPr>
        <w:t xml:space="preserve"> </w:t>
      </w:r>
      <w:r w:rsidRPr="00D04577">
        <w:rPr>
          <w:w w:val="105"/>
          <w:sz w:val="22"/>
          <w:szCs w:val="22"/>
        </w:rPr>
        <w:t>em associação com carboplatina e paclitaxel,</w:t>
      </w:r>
      <w:r w:rsidRPr="00D04577">
        <w:rPr>
          <w:spacing w:val="-2"/>
          <w:w w:val="105"/>
          <w:sz w:val="22"/>
          <w:szCs w:val="22"/>
        </w:rPr>
        <w:t xml:space="preserve"> </w:t>
      </w:r>
      <w:r w:rsidRPr="00D04577">
        <w:rPr>
          <w:w w:val="105"/>
          <w:sz w:val="22"/>
          <w:szCs w:val="22"/>
        </w:rPr>
        <w:t>está indicado no</w:t>
      </w:r>
      <w:r w:rsidRPr="00D04577">
        <w:rPr>
          <w:spacing w:val="-2"/>
          <w:w w:val="105"/>
          <w:sz w:val="22"/>
          <w:szCs w:val="22"/>
        </w:rPr>
        <w:t xml:space="preserve"> </w:t>
      </w:r>
      <w:r w:rsidRPr="00D04577">
        <w:rPr>
          <w:w w:val="105"/>
          <w:sz w:val="22"/>
          <w:szCs w:val="22"/>
        </w:rPr>
        <w:t>tratamento</w:t>
      </w:r>
      <w:r w:rsidRPr="00D04577">
        <w:rPr>
          <w:spacing w:val="-2"/>
          <w:w w:val="105"/>
          <w:sz w:val="22"/>
          <w:szCs w:val="22"/>
        </w:rPr>
        <w:t xml:space="preserve"> </w:t>
      </w:r>
      <w:r w:rsidRPr="00D04577">
        <w:rPr>
          <w:w w:val="105"/>
          <w:sz w:val="22"/>
          <w:szCs w:val="22"/>
        </w:rPr>
        <w:t>de doentes adultos</w:t>
      </w:r>
      <w:r w:rsidRPr="00D04577">
        <w:rPr>
          <w:spacing w:val="-2"/>
          <w:w w:val="105"/>
          <w:sz w:val="22"/>
          <w:szCs w:val="22"/>
        </w:rPr>
        <w:t xml:space="preserve"> </w:t>
      </w:r>
      <w:r w:rsidRPr="00D04577">
        <w:rPr>
          <w:w w:val="105"/>
          <w:sz w:val="22"/>
          <w:szCs w:val="22"/>
        </w:rPr>
        <w:t>com uma primeira recorrência de</w:t>
      </w:r>
      <w:r w:rsidRPr="00D04577">
        <w:rPr>
          <w:spacing w:val="-2"/>
          <w:w w:val="105"/>
          <w:sz w:val="22"/>
          <w:szCs w:val="22"/>
        </w:rPr>
        <w:t xml:space="preserve"> </w:t>
      </w:r>
      <w:r w:rsidRPr="00D04577">
        <w:rPr>
          <w:w w:val="105"/>
          <w:sz w:val="22"/>
          <w:szCs w:val="22"/>
        </w:rPr>
        <w:t>cancro epitelial do</w:t>
      </w:r>
      <w:r w:rsidRPr="00D04577">
        <w:rPr>
          <w:spacing w:val="-1"/>
          <w:w w:val="105"/>
          <w:sz w:val="22"/>
          <w:szCs w:val="22"/>
        </w:rPr>
        <w:t xml:space="preserve"> </w:t>
      </w:r>
      <w:r w:rsidRPr="00D04577">
        <w:rPr>
          <w:w w:val="105"/>
          <w:sz w:val="22"/>
          <w:szCs w:val="22"/>
        </w:rPr>
        <w:t>ovário,</w:t>
      </w:r>
      <w:r w:rsidRPr="00D04577">
        <w:rPr>
          <w:spacing w:val="-1"/>
          <w:w w:val="105"/>
          <w:sz w:val="22"/>
          <w:szCs w:val="22"/>
        </w:rPr>
        <w:t xml:space="preserve"> </w:t>
      </w:r>
      <w:r w:rsidRPr="00D04577">
        <w:rPr>
          <w:w w:val="105"/>
          <w:sz w:val="22"/>
          <w:szCs w:val="22"/>
        </w:rPr>
        <w:t>da</w:t>
      </w:r>
      <w:r w:rsidRPr="00D04577">
        <w:rPr>
          <w:spacing w:val="-1"/>
          <w:w w:val="105"/>
          <w:sz w:val="22"/>
          <w:szCs w:val="22"/>
        </w:rPr>
        <w:t xml:space="preserve"> </w:t>
      </w:r>
      <w:r w:rsidRPr="00D04577">
        <w:rPr>
          <w:w w:val="105"/>
          <w:sz w:val="22"/>
          <w:szCs w:val="22"/>
        </w:rPr>
        <w:t>trompa</w:t>
      </w:r>
      <w:r w:rsidRPr="00D04577">
        <w:rPr>
          <w:spacing w:val="-1"/>
          <w:w w:val="105"/>
          <w:sz w:val="22"/>
          <w:szCs w:val="22"/>
        </w:rPr>
        <w:t xml:space="preserve"> </w:t>
      </w:r>
      <w:r w:rsidRPr="00D04577">
        <w:rPr>
          <w:w w:val="105"/>
          <w:sz w:val="22"/>
          <w:szCs w:val="22"/>
        </w:rPr>
        <w:t>de</w:t>
      </w:r>
      <w:r w:rsidRPr="00D04577">
        <w:rPr>
          <w:spacing w:val="-1"/>
          <w:w w:val="105"/>
          <w:sz w:val="22"/>
          <w:szCs w:val="22"/>
        </w:rPr>
        <w:t xml:space="preserve"> </w:t>
      </w:r>
      <w:r w:rsidRPr="00D04577">
        <w:rPr>
          <w:w w:val="105"/>
          <w:sz w:val="22"/>
          <w:szCs w:val="22"/>
        </w:rPr>
        <w:t>Falópio ou</w:t>
      </w:r>
      <w:r w:rsidRPr="00D04577">
        <w:rPr>
          <w:spacing w:val="-3"/>
          <w:w w:val="105"/>
          <w:sz w:val="22"/>
          <w:szCs w:val="22"/>
        </w:rPr>
        <w:t xml:space="preserve"> </w:t>
      </w:r>
      <w:r w:rsidRPr="00D04577">
        <w:rPr>
          <w:w w:val="105"/>
          <w:sz w:val="22"/>
          <w:szCs w:val="22"/>
        </w:rPr>
        <w:t>cancro</w:t>
      </w:r>
      <w:r w:rsidRPr="00D04577">
        <w:rPr>
          <w:spacing w:val="-1"/>
          <w:w w:val="105"/>
          <w:sz w:val="22"/>
          <w:szCs w:val="22"/>
        </w:rPr>
        <w:t xml:space="preserve"> </w:t>
      </w:r>
      <w:r w:rsidRPr="00D04577">
        <w:rPr>
          <w:w w:val="105"/>
          <w:sz w:val="22"/>
          <w:szCs w:val="22"/>
        </w:rPr>
        <w:t>peritoneal primário, sensíveis</w:t>
      </w:r>
      <w:r w:rsidRPr="00D04577">
        <w:rPr>
          <w:spacing w:val="-5"/>
          <w:w w:val="105"/>
          <w:sz w:val="22"/>
          <w:szCs w:val="22"/>
        </w:rPr>
        <w:t xml:space="preserve"> </w:t>
      </w:r>
      <w:r w:rsidRPr="00D04577">
        <w:rPr>
          <w:w w:val="105"/>
          <w:sz w:val="22"/>
          <w:szCs w:val="22"/>
        </w:rPr>
        <w:t>a platina,</w:t>
      </w:r>
      <w:r w:rsidRPr="00D04577">
        <w:rPr>
          <w:spacing w:val="-1"/>
          <w:w w:val="105"/>
          <w:sz w:val="22"/>
          <w:szCs w:val="22"/>
        </w:rPr>
        <w:t xml:space="preserve"> </w:t>
      </w:r>
      <w:r w:rsidRPr="00D04577">
        <w:rPr>
          <w:w w:val="105"/>
          <w:sz w:val="22"/>
          <w:szCs w:val="22"/>
        </w:rPr>
        <w:t>que não receberam</w:t>
      </w:r>
      <w:r w:rsidRPr="00D04577">
        <w:rPr>
          <w:spacing w:val="-14"/>
          <w:w w:val="105"/>
          <w:sz w:val="22"/>
          <w:szCs w:val="22"/>
        </w:rPr>
        <w:t xml:space="preserve"> </w:t>
      </w:r>
      <w:r w:rsidRPr="00D04577">
        <w:rPr>
          <w:w w:val="105"/>
          <w:sz w:val="22"/>
          <w:szCs w:val="22"/>
        </w:rPr>
        <w:t>terapêutica</w:t>
      </w:r>
      <w:r w:rsidRPr="00D04577">
        <w:rPr>
          <w:spacing w:val="-13"/>
          <w:w w:val="105"/>
          <w:sz w:val="22"/>
          <w:szCs w:val="22"/>
        </w:rPr>
        <w:t xml:space="preserve"> </w:t>
      </w:r>
      <w:r w:rsidRPr="00D04577">
        <w:rPr>
          <w:w w:val="105"/>
          <w:sz w:val="22"/>
          <w:szCs w:val="22"/>
        </w:rPr>
        <w:t>prévia</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bevacizumab</w:t>
      </w:r>
      <w:r w:rsidRPr="00D04577">
        <w:rPr>
          <w:spacing w:val="-13"/>
          <w:w w:val="105"/>
          <w:sz w:val="22"/>
          <w:szCs w:val="22"/>
        </w:rPr>
        <w:t xml:space="preserve"> </w:t>
      </w:r>
      <w:r w:rsidRPr="00D04577">
        <w:rPr>
          <w:w w:val="105"/>
          <w:sz w:val="22"/>
          <w:szCs w:val="22"/>
        </w:rPr>
        <w:t>ou</w:t>
      </w:r>
      <w:r w:rsidRPr="00D04577">
        <w:rPr>
          <w:spacing w:val="-13"/>
          <w:w w:val="105"/>
          <w:sz w:val="22"/>
          <w:szCs w:val="22"/>
        </w:rPr>
        <w:t xml:space="preserve"> </w:t>
      </w:r>
      <w:r w:rsidRPr="00D04577">
        <w:rPr>
          <w:w w:val="105"/>
          <w:sz w:val="22"/>
          <w:szCs w:val="22"/>
        </w:rPr>
        <w:t>outros</w:t>
      </w:r>
      <w:r w:rsidRPr="00D04577">
        <w:rPr>
          <w:spacing w:val="-13"/>
          <w:w w:val="105"/>
          <w:sz w:val="22"/>
          <w:szCs w:val="22"/>
        </w:rPr>
        <w:t xml:space="preserve"> </w:t>
      </w:r>
      <w:r w:rsidRPr="00D04577">
        <w:rPr>
          <w:w w:val="105"/>
          <w:sz w:val="22"/>
          <w:szCs w:val="22"/>
        </w:rPr>
        <w:t>inibidores</w:t>
      </w:r>
      <w:r w:rsidRPr="00D04577">
        <w:rPr>
          <w:spacing w:val="-13"/>
          <w:w w:val="105"/>
          <w:sz w:val="22"/>
          <w:szCs w:val="22"/>
        </w:rPr>
        <w:t xml:space="preserve"> </w:t>
      </w:r>
      <w:r w:rsidRPr="00D04577">
        <w:rPr>
          <w:w w:val="105"/>
          <w:sz w:val="22"/>
          <w:szCs w:val="22"/>
        </w:rPr>
        <w:t>do</w:t>
      </w:r>
      <w:r w:rsidRPr="00D04577">
        <w:rPr>
          <w:spacing w:val="-14"/>
          <w:w w:val="105"/>
          <w:sz w:val="22"/>
          <w:szCs w:val="22"/>
        </w:rPr>
        <w:t xml:space="preserve"> </w:t>
      </w:r>
      <w:r w:rsidRPr="00D04577">
        <w:rPr>
          <w:w w:val="105"/>
          <w:sz w:val="22"/>
          <w:szCs w:val="22"/>
        </w:rPr>
        <w:t>VEGF</w:t>
      </w:r>
      <w:r w:rsidRPr="00D04577">
        <w:rPr>
          <w:spacing w:val="-13"/>
          <w:w w:val="105"/>
          <w:sz w:val="22"/>
          <w:szCs w:val="22"/>
        </w:rPr>
        <w:t xml:space="preserve"> </w:t>
      </w:r>
      <w:r w:rsidRPr="00D04577">
        <w:rPr>
          <w:w w:val="105"/>
          <w:sz w:val="22"/>
          <w:szCs w:val="22"/>
        </w:rPr>
        <w:t>ou</w:t>
      </w:r>
      <w:r w:rsidRPr="00D04577">
        <w:rPr>
          <w:spacing w:val="-13"/>
          <w:w w:val="105"/>
          <w:sz w:val="22"/>
          <w:szCs w:val="22"/>
        </w:rPr>
        <w:t xml:space="preserve"> </w:t>
      </w:r>
      <w:r w:rsidRPr="00D04577">
        <w:rPr>
          <w:w w:val="105"/>
          <w:sz w:val="22"/>
          <w:szCs w:val="22"/>
        </w:rPr>
        <w:t>agentes</w:t>
      </w:r>
      <w:r w:rsidRPr="00D04577">
        <w:rPr>
          <w:spacing w:val="-13"/>
          <w:w w:val="105"/>
          <w:sz w:val="22"/>
          <w:szCs w:val="22"/>
        </w:rPr>
        <w:t xml:space="preserve"> </w:t>
      </w:r>
      <w:r w:rsidRPr="00D04577">
        <w:rPr>
          <w:w w:val="105"/>
          <w:sz w:val="22"/>
          <w:szCs w:val="22"/>
        </w:rPr>
        <w:t>dirigidos</w:t>
      </w:r>
      <w:r w:rsidRPr="00D04577">
        <w:rPr>
          <w:spacing w:val="-13"/>
          <w:w w:val="105"/>
          <w:sz w:val="22"/>
          <w:szCs w:val="22"/>
        </w:rPr>
        <w:t xml:space="preserve"> </w:t>
      </w:r>
      <w:r w:rsidRPr="00D04577">
        <w:rPr>
          <w:w w:val="105"/>
          <w:sz w:val="22"/>
          <w:szCs w:val="22"/>
        </w:rPr>
        <w:t>ao recetor do VEGF.</w:t>
      </w:r>
    </w:p>
    <w:p w14:paraId="1661CA4A" w14:textId="77777777" w:rsidR="00E06BFA" w:rsidRPr="00D04577" w:rsidRDefault="00E06BFA" w:rsidP="00B57243">
      <w:pPr>
        <w:pStyle w:val="BodyText"/>
        <w:ind w:right="48"/>
        <w:rPr>
          <w:sz w:val="22"/>
          <w:szCs w:val="22"/>
        </w:rPr>
      </w:pPr>
    </w:p>
    <w:p w14:paraId="409A4576" w14:textId="77777777" w:rsidR="00E06BFA" w:rsidRPr="00D04577" w:rsidRDefault="00731E47" w:rsidP="00B57243">
      <w:pPr>
        <w:pStyle w:val="BodyText"/>
        <w:ind w:right="48"/>
        <w:rPr>
          <w:sz w:val="22"/>
          <w:szCs w:val="22"/>
        </w:rPr>
      </w:pPr>
      <w:r w:rsidRPr="00D04577">
        <w:rPr>
          <w:w w:val="105"/>
          <w:sz w:val="22"/>
          <w:szCs w:val="22"/>
        </w:rPr>
        <w:t>Abevmy,</w:t>
      </w:r>
      <w:r w:rsidRPr="00D04577">
        <w:rPr>
          <w:spacing w:val="-2"/>
          <w:w w:val="105"/>
          <w:sz w:val="22"/>
          <w:szCs w:val="22"/>
        </w:rPr>
        <w:t xml:space="preserve"> </w:t>
      </w:r>
      <w:r w:rsidRPr="00D04577">
        <w:rPr>
          <w:w w:val="105"/>
          <w:sz w:val="22"/>
          <w:szCs w:val="22"/>
        </w:rPr>
        <w:t>em associação com paclitaxel, topotecano, ou doxorrubicina</w:t>
      </w:r>
      <w:r w:rsidRPr="00D04577">
        <w:rPr>
          <w:spacing w:val="-2"/>
          <w:w w:val="105"/>
          <w:sz w:val="22"/>
          <w:szCs w:val="22"/>
        </w:rPr>
        <w:t xml:space="preserve"> </w:t>
      </w:r>
      <w:r w:rsidRPr="00D04577">
        <w:rPr>
          <w:w w:val="105"/>
          <w:sz w:val="22"/>
          <w:szCs w:val="22"/>
        </w:rPr>
        <w:t>lipossómica peguilada,</w:t>
      </w:r>
      <w:r w:rsidRPr="00D04577">
        <w:rPr>
          <w:spacing w:val="-2"/>
          <w:w w:val="105"/>
          <w:sz w:val="22"/>
          <w:szCs w:val="22"/>
        </w:rPr>
        <w:t xml:space="preserve"> </w:t>
      </w:r>
      <w:r w:rsidRPr="00D04577">
        <w:rPr>
          <w:w w:val="105"/>
          <w:sz w:val="22"/>
          <w:szCs w:val="22"/>
        </w:rPr>
        <w:t>está indicado</w:t>
      </w:r>
      <w:r w:rsidRPr="00D04577">
        <w:rPr>
          <w:spacing w:val="-2"/>
          <w:w w:val="105"/>
          <w:sz w:val="22"/>
          <w:szCs w:val="22"/>
        </w:rPr>
        <w:t xml:space="preserve"> </w:t>
      </w:r>
      <w:r w:rsidRPr="00D04577">
        <w:rPr>
          <w:w w:val="105"/>
          <w:sz w:val="22"/>
          <w:szCs w:val="22"/>
        </w:rPr>
        <w:t>no tratamento</w:t>
      </w:r>
      <w:r w:rsidRPr="00D04577">
        <w:rPr>
          <w:spacing w:val="-2"/>
          <w:w w:val="105"/>
          <w:sz w:val="22"/>
          <w:szCs w:val="22"/>
        </w:rPr>
        <w:t xml:space="preserve"> </w:t>
      </w:r>
      <w:r w:rsidRPr="00D04577">
        <w:rPr>
          <w:w w:val="105"/>
          <w:sz w:val="22"/>
          <w:szCs w:val="22"/>
        </w:rPr>
        <w:t>de</w:t>
      </w:r>
      <w:r w:rsidRPr="00D04577">
        <w:rPr>
          <w:spacing w:val="-2"/>
          <w:w w:val="105"/>
          <w:sz w:val="22"/>
          <w:szCs w:val="22"/>
        </w:rPr>
        <w:t xml:space="preserve"> </w:t>
      </w:r>
      <w:r w:rsidRPr="00D04577">
        <w:rPr>
          <w:w w:val="105"/>
          <w:sz w:val="22"/>
          <w:szCs w:val="22"/>
        </w:rPr>
        <w:t>doentes adultos</w:t>
      </w:r>
      <w:r w:rsidRPr="00D04577">
        <w:rPr>
          <w:spacing w:val="-2"/>
          <w:w w:val="105"/>
          <w:sz w:val="22"/>
          <w:szCs w:val="22"/>
        </w:rPr>
        <w:t xml:space="preserve"> </w:t>
      </w:r>
      <w:r w:rsidRPr="00D04577">
        <w:rPr>
          <w:w w:val="105"/>
          <w:sz w:val="22"/>
          <w:szCs w:val="22"/>
        </w:rPr>
        <w:t>com cancro</w:t>
      </w:r>
      <w:r w:rsidRPr="00D04577">
        <w:rPr>
          <w:spacing w:val="-2"/>
          <w:w w:val="105"/>
          <w:sz w:val="22"/>
          <w:szCs w:val="22"/>
        </w:rPr>
        <w:t xml:space="preserve"> </w:t>
      </w:r>
      <w:r w:rsidRPr="00D04577">
        <w:rPr>
          <w:w w:val="105"/>
          <w:sz w:val="22"/>
          <w:szCs w:val="22"/>
        </w:rPr>
        <w:t>epitelial do ovário, da trompa de Falópio ou cancro</w:t>
      </w:r>
      <w:r w:rsidRPr="00D04577">
        <w:rPr>
          <w:spacing w:val="-1"/>
          <w:w w:val="105"/>
          <w:sz w:val="22"/>
          <w:szCs w:val="22"/>
        </w:rPr>
        <w:t xml:space="preserve"> </w:t>
      </w:r>
      <w:r w:rsidRPr="00D04577">
        <w:rPr>
          <w:w w:val="105"/>
          <w:sz w:val="22"/>
          <w:szCs w:val="22"/>
        </w:rPr>
        <w:t>peritoneal</w:t>
      </w:r>
      <w:r w:rsidRPr="00D04577">
        <w:rPr>
          <w:spacing w:val="-1"/>
          <w:w w:val="105"/>
          <w:sz w:val="22"/>
          <w:szCs w:val="22"/>
        </w:rPr>
        <w:t xml:space="preserve"> </w:t>
      </w:r>
      <w:r w:rsidRPr="00D04577">
        <w:rPr>
          <w:w w:val="105"/>
          <w:sz w:val="22"/>
          <w:szCs w:val="22"/>
        </w:rPr>
        <w:t>primário</w:t>
      </w:r>
      <w:r w:rsidRPr="00D04577">
        <w:rPr>
          <w:spacing w:val="-3"/>
          <w:w w:val="105"/>
          <w:sz w:val="22"/>
          <w:szCs w:val="22"/>
        </w:rPr>
        <w:t xml:space="preserve"> </w:t>
      </w:r>
      <w:r w:rsidRPr="00D04577">
        <w:rPr>
          <w:w w:val="105"/>
          <w:sz w:val="22"/>
          <w:szCs w:val="22"/>
        </w:rPr>
        <w:t>recorrentes, resistentes</w:t>
      </w:r>
      <w:r w:rsidRPr="00D04577">
        <w:rPr>
          <w:spacing w:val="-5"/>
          <w:w w:val="105"/>
          <w:sz w:val="22"/>
          <w:szCs w:val="22"/>
        </w:rPr>
        <w:t xml:space="preserve"> </w:t>
      </w:r>
      <w:r w:rsidRPr="00D04577">
        <w:rPr>
          <w:w w:val="105"/>
          <w:sz w:val="22"/>
          <w:szCs w:val="22"/>
        </w:rPr>
        <w:t>a platina,</w:t>
      </w:r>
      <w:r w:rsidRPr="00D04577">
        <w:rPr>
          <w:spacing w:val="-1"/>
          <w:w w:val="105"/>
          <w:sz w:val="22"/>
          <w:szCs w:val="22"/>
        </w:rPr>
        <w:t xml:space="preserve"> </w:t>
      </w:r>
      <w:r w:rsidRPr="00D04577">
        <w:rPr>
          <w:w w:val="105"/>
          <w:sz w:val="22"/>
          <w:szCs w:val="22"/>
        </w:rPr>
        <w:t>que receberam previamente não</w:t>
      </w:r>
      <w:r w:rsidRPr="00D04577">
        <w:rPr>
          <w:spacing w:val="-3"/>
          <w:w w:val="105"/>
          <w:sz w:val="22"/>
          <w:szCs w:val="22"/>
        </w:rPr>
        <w:t xml:space="preserve"> </w:t>
      </w:r>
      <w:r w:rsidRPr="00D04577">
        <w:rPr>
          <w:w w:val="105"/>
          <w:sz w:val="22"/>
          <w:szCs w:val="22"/>
        </w:rPr>
        <w:t>mais do que</w:t>
      </w:r>
      <w:r w:rsidRPr="00D04577">
        <w:rPr>
          <w:spacing w:val="-14"/>
          <w:w w:val="105"/>
          <w:sz w:val="22"/>
          <w:szCs w:val="22"/>
        </w:rPr>
        <w:t xml:space="preserve"> </w:t>
      </w:r>
      <w:r w:rsidRPr="00D04577">
        <w:rPr>
          <w:w w:val="105"/>
          <w:sz w:val="22"/>
          <w:szCs w:val="22"/>
        </w:rPr>
        <w:t>dois</w:t>
      </w:r>
      <w:r w:rsidRPr="00D04577">
        <w:rPr>
          <w:spacing w:val="-13"/>
          <w:w w:val="105"/>
          <w:sz w:val="22"/>
          <w:szCs w:val="22"/>
        </w:rPr>
        <w:t xml:space="preserve"> </w:t>
      </w:r>
      <w:r w:rsidRPr="00D04577">
        <w:rPr>
          <w:w w:val="105"/>
          <w:sz w:val="22"/>
          <w:szCs w:val="22"/>
        </w:rPr>
        <w:t>regimes</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quimioterapia</w:t>
      </w:r>
      <w:r w:rsidRPr="00D04577">
        <w:rPr>
          <w:spacing w:val="-13"/>
          <w:w w:val="105"/>
          <w:sz w:val="22"/>
          <w:szCs w:val="22"/>
        </w:rPr>
        <w:t xml:space="preserve"> </w:t>
      </w:r>
      <w:r w:rsidRPr="00D04577">
        <w:rPr>
          <w:w w:val="105"/>
          <w:sz w:val="22"/>
          <w:szCs w:val="22"/>
        </w:rPr>
        <w:t>e</w:t>
      </w:r>
      <w:r w:rsidRPr="00D04577">
        <w:rPr>
          <w:spacing w:val="-11"/>
          <w:w w:val="105"/>
          <w:sz w:val="22"/>
          <w:szCs w:val="22"/>
        </w:rPr>
        <w:t xml:space="preserve"> </w:t>
      </w:r>
      <w:r w:rsidRPr="00D04577">
        <w:rPr>
          <w:w w:val="105"/>
          <w:sz w:val="22"/>
          <w:szCs w:val="22"/>
        </w:rPr>
        <w:t>que</w:t>
      </w:r>
      <w:r w:rsidRPr="00D04577">
        <w:rPr>
          <w:spacing w:val="-11"/>
          <w:w w:val="105"/>
          <w:sz w:val="22"/>
          <w:szCs w:val="22"/>
        </w:rPr>
        <w:t xml:space="preserve"> </w:t>
      </w:r>
      <w:r w:rsidRPr="00D04577">
        <w:rPr>
          <w:w w:val="105"/>
          <w:sz w:val="22"/>
          <w:szCs w:val="22"/>
        </w:rPr>
        <w:t>não</w:t>
      </w:r>
      <w:r w:rsidRPr="00D04577">
        <w:rPr>
          <w:spacing w:val="-14"/>
          <w:w w:val="105"/>
          <w:sz w:val="22"/>
          <w:szCs w:val="22"/>
        </w:rPr>
        <w:t xml:space="preserve"> </w:t>
      </w:r>
      <w:r w:rsidRPr="00D04577">
        <w:rPr>
          <w:w w:val="105"/>
          <w:sz w:val="22"/>
          <w:szCs w:val="22"/>
        </w:rPr>
        <w:t>receberam</w:t>
      </w:r>
      <w:r w:rsidRPr="00D04577">
        <w:rPr>
          <w:spacing w:val="-10"/>
          <w:w w:val="105"/>
          <w:sz w:val="22"/>
          <w:szCs w:val="22"/>
        </w:rPr>
        <w:t xml:space="preserve"> </w:t>
      </w:r>
      <w:r w:rsidRPr="00D04577">
        <w:rPr>
          <w:w w:val="105"/>
          <w:sz w:val="22"/>
          <w:szCs w:val="22"/>
        </w:rPr>
        <w:t>terapêutica</w:t>
      </w:r>
      <w:r w:rsidRPr="00D04577">
        <w:rPr>
          <w:spacing w:val="-12"/>
          <w:w w:val="105"/>
          <w:sz w:val="22"/>
          <w:szCs w:val="22"/>
        </w:rPr>
        <w:t xml:space="preserve"> </w:t>
      </w:r>
      <w:r w:rsidRPr="00D04577">
        <w:rPr>
          <w:w w:val="105"/>
          <w:sz w:val="22"/>
          <w:szCs w:val="22"/>
        </w:rPr>
        <w:t>prévia</w:t>
      </w:r>
      <w:r w:rsidRPr="00D04577">
        <w:rPr>
          <w:spacing w:val="-14"/>
          <w:w w:val="105"/>
          <w:sz w:val="22"/>
          <w:szCs w:val="22"/>
        </w:rPr>
        <w:t xml:space="preserve"> </w:t>
      </w:r>
      <w:r w:rsidRPr="00D04577">
        <w:rPr>
          <w:w w:val="105"/>
          <w:sz w:val="22"/>
          <w:szCs w:val="22"/>
        </w:rPr>
        <w:t>com</w:t>
      </w:r>
      <w:r w:rsidRPr="00D04577">
        <w:rPr>
          <w:spacing w:val="-12"/>
          <w:w w:val="105"/>
          <w:sz w:val="22"/>
          <w:szCs w:val="22"/>
        </w:rPr>
        <w:t xml:space="preserve"> </w:t>
      </w:r>
      <w:r w:rsidRPr="00D04577">
        <w:rPr>
          <w:w w:val="105"/>
          <w:sz w:val="22"/>
          <w:szCs w:val="22"/>
        </w:rPr>
        <w:t>bevacizumab</w:t>
      </w:r>
      <w:r w:rsidRPr="00D04577">
        <w:rPr>
          <w:spacing w:val="-14"/>
          <w:w w:val="105"/>
          <w:sz w:val="22"/>
          <w:szCs w:val="22"/>
        </w:rPr>
        <w:t xml:space="preserve"> </w:t>
      </w:r>
      <w:r w:rsidRPr="00D04577">
        <w:rPr>
          <w:w w:val="105"/>
          <w:sz w:val="22"/>
          <w:szCs w:val="22"/>
        </w:rPr>
        <w:t>ou</w:t>
      </w:r>
      <w:r w:rsidRPr="00D04577">
        <w:rPr>
          <w:spacing w:val="-13"/>
          <w:w w:val="105"/>
          <w:sz w:val="22"/>
          <w:szCs w:val="22"/>
        </w:rPr>
        <w:t xml:space="preserve"> </w:t>
      </w:r>
      <w:r w:rsidRPr="00D04577">
        <w:rPr>
          <w:w w:val="105"/>
          <w:sz w:val="22"/>
          <w:szCs w:val="22"/>
        </w:rPr>
        <w:t>outros inibidores</w:t>
      </w:r>
      <w:r w:rsidRPr="00D04577">
        <w:rPr>
          <w:spacing w:val="-1"/>
          <w:w w:val="105"/>
          <w:sz w:val="22"/>
          <w:szCs w:val="22"/>
        </w:rPr>
        <w:t xml:space="preserve"> </w:t>
      </w:r>
      <w:r w:rsidRPr="00D04577">
        <w:rPr>
          <w:w w:val="105"/>
          <w:sz w:val="22"/>
          <w:szCs w:val="22"/>
        </w:rPr>
        <w:t>do VEGF ou agentes dirigidos ao recetor do VEGF (ver secção 5.1).</w:t>
      </w:r>
    </w:p>
    <w:p w14:paraId="79678BC4" w14:textId="77777777" w:rsidR="00E06BFA" w:rsidRPr="00D04577" w:rsidRDefault="00E06BFA" w:rsidP="00B57243">
      <w:pPr>
        <w:pStyle w:val="BodyText"/>
        <w:ind w:right="48"/>
        <w:rPr>
          <w:sz w:val="22"/>
          <w:szCs w:val="22"/>
        </w:rPr>
      </w:pPr>
    </w:p>
    <w:p w14:paraId="1469DE7C" w14:textId="77777777" w:rsidR="00E06BFA" w:rsidRPr="00D04577" w:rsidRDefault="00731E47" w:rsidP="00B57243">
      <w:pPr>
        <w:pStyle w:val="BodyText"/>
        <w:ind w:right="48"/>
        <w:rPr>
          <w:sz w:val="22"/>
          <w:szCs w:val="22"/>
        </w:rPr>
      </w:pPr>
      <w:r w:rsidRPr="00D04577">
        <w:rPr>
          <w:w w:val="105"/>
          <w:sz w:val="22"/>
          <w:szCs w:val="22"/>
        </w:rPr>
        <w:t>Abevmy,</w:t>
      </w:r>
      <w:r w:rsidRPr="00D04577">
        <w:rPr>
          <w:spacing w:val="-11"/>
          <w:w w:val="105"/>
          <w:sz w:val="22"/>
          <w:szCs w:val="22"/>
        </w:rPr>
        <w:t xml:space="preserve"> </w:t>
      </w:r>
      <w:r w:rsidRPr="00D04577">
        <w:rPr>
          <w:w w:val="105"/>
          <w:sz w:val="22"/>
          <w:szCs w:val="22"/>
        </w:rPr>
        <w:t>em</w:t>
      </w:r>
      <w:r w:rsidRPr="00D04577">
        <w:rPr>
          <w:spacing w:val="-9"/>
          <w:w w:val="105"/>
          <w:sz w:val="22"/>
          <w:szCs w:val="22"/>
        </w:rPr>
        <w:t xml:space="preserve"> </w:t>
      </w:r>
      <w:r w:rsidRPr="00D04577">
        <w:rPr>
          <w:w w:val="105"/>
          <w:sz w:val="22"/>
          <w:szCs w:val="22"/>
        </w:rPr>
        <w:t>associação</w:t>
      </w:r>
      <w:r w:rsidRPr="00D04577">
        <w:rPr>
          <w:spacing w:val="-10"/>
          <w:w w:val="105"/>
          <w:sz w:val="22"/>
          <w:szCs w:val="22"/>
        </w:rPr>
        <w:t xml:space="preserve"> </w:t>
      </w:r>
      <w:r w:rsidRPr="00D04577">
        <w:rPr>
          <w:w w:val="105"/>
          <w:sz w:val="22"/>
          <w:szCs w:val="22"/>
        </w:rPr>
        <w:t>com</w:t>
      </w:r>
      <w:r w:rsidRPr="00D04577">
        <w:rPr>
          <w:spacing w:val="-10"/>
          <w:w w:val="105"/>
          <w:sz w:val="22"/>
          <w:szCs w:val="22"/>
        </w:rPr>
        <w:t xml:space="preserve"> </w:t>
      </w:r>
      <w:r w:rsidRPr="00D04577">
        <w:rPr>
          <w:w w:val="105"/>
          <w:sz w:val="22"/>
          <w:szCs w:val="22"/>
        </w:rPr>
        <w:t>paclitaxel</w:t>
      </w:r>
      <w:r w:rsidRPr="00D04577">
        <w:rPr>
          <w:spacing w:val="-10"/>
          <w:w w:val="105"/>
          <w:sz w:val="22"/>
          <w:szCs w:val="22"/>
        </w:rPr>
        <w:t xml:space="preserve"> </w:t>
      </w:r>
      <w:r w:rsidRPr="00D04577">
        <w:rPr>
          <w:w w:val="105"/>
          <w:sz w:val="22"/>
          <w:szCs w:val="22"/>
        </w:rPr>
        <w:t>e</w:t>
      </w:r>
      <w:r w:rsidRPr="00D04577">
        <w:rPr>
          <w:spacing w:val="-10"/>
          <w:w w:val="105"/>
          <w:sz w:val="22"/>
          <w:szCs w:val="22"/>
        </w:rPr>
        <w:t xml:space="preserve"> </w:t>
      </w:r>
      <w:r w:rsidRPr="00D04577">
        <w:rPr>
          <w:w w:val="105"/>
          <w:sz w:val="22"/>
          <w:szCs w:val="22"/>
        </w:rPr>
        <w:t>cisplatina</w:t>
      </w:r>
      <w:r w:rsidRPr="00D04577">
        <w:rPr>
          <w:spacing w:val="-10"/>
          <w:w w:val="105"/>
          <w:sz w:val="22"/>
          <w:szCs w:val="22"/>
        </w:rPr>
        <w:t xml:space="preserve"> </w:t>
      </w:r>
      <w:r w:rsidRPr="00D04577">
        <w:rPr>
          <w:w w:val="105"/>
          <w:sz w:val="22"/>
          <w:szCs w:val="22"/>
        </w:rPr>
        <w:t>ou,</w:t>
      </w:r>
      <w:r w:rsidRPr="00D04577">
        <w:rPr>
          <w:spacing w:val="-8"/>
          <w:w w:val="105"/>
          <w:sz w:val="22"/>
          <w:szCs w:val="22"/>
        </w:rPr>
        <w:t xml:space="preserve"> </w:t>
      </w:r>
      <w:r w:rsidRPr="00D04577">
        <w:rPr>
          <w:w w:val="105"/>
          <w:sz w:val="22"/>
          <w:szCs w:val="22"/>
        </w:rPr>
        <w:t>em</w:t>
      </w:r>
      <w:r w:rsidRPr="00D04577">
        <w:rPr>
          <w:spacing w:val="-9"/>
          <w:w w:val="105"/>
          <w:sz w:val="22"/>
          <w:szCs w:val="22"/>
        </w:rPr>
        <w:t xml:space="preserve"> </w:t>
      </w:r>
      <w:r w:rsidRPr="00D04577">
        <w:rPr>
          <w:w w:val="105"/>
          <w:sz w:val="22"/>
          <w:szCs w:val="22"/>
        </w:rPr>
        <w:t>alternativa,</w:t>
      </w:r>
      <w:r w:rsidRPr="00D04577">
        <w:rPr>
          <w:spacing w:val="-11"/>
          <w:w w:val="105"/>
          <w:sz w:val="22"/>
          <w:szCs w:val="22"/>
        </w:rPr>
        <w:t xml:space="preserve"> </w:t>
      </w:r>
      <w:r w:rsidRPr="00D04577">
        <w:rPr>
          <w:w w:val="105"/>
          <w:sz w:val="22"/>
          <w:szCs w:val="22"/>
        </w:rPr>
        <w:t>paclitaxel</w:t>
      </w:r>
      <w:r w:rsidRPr="00D04577">
        <w:rPr>
          <w:spacing w:val="-10"/>
          <w:w w:val="105"/>
          <w:sz w:val="22"/>
          <w:szCs w:val="22"/>
        </w:rPr>
        <w:t xml:space="preserve"> </w:t>
      </w:r>
      <w:r w:rsidRPr="00D04577">
        <w:rPr>
          <w:w w:val="105"/>
          <w:sz w:val="22"/>
          <w:szCs w:val="22"/>
        </w:rPr>
        <w:t>e</w:t>
      </w:r>
      <w:r w:rsidRPr="00D04577">
        <w:rPr>
          <w:spacing w:val="-10"/>
          <w:w w:val="105"/>
          <w:sz w:val="22"/>
          <w:szCs w:val="22"/>
        </w:rPr>
        <w:t xml:space="preserve"> </w:t>
      </w:r>
      <w:r w:rsidRPr="00D04577">
        <w:rPr>
          <w:w w:val="105"/>
          <w:sz w:val="22"/>
          <w:szCs w:val="22"/>
        </w:rPr>
        <w:t>topotecano,</w:t>
      </w:r>
      <w:r w:rsidRPr="00D04577">
        <w:rPr>
          <w:spacing w:val="-11"/>
          <w:w w:val="105"/>
          <w:sz w:val="22"/>
          <w:szCs w:val="22"/>
        </w:rPr>
        <w:t xml:space="preserve"> </w:t>
      </w:r>
      <w:r w:rsidRPr="00D04577">
        <w:rPr>
          <w:w w:val="105"/>
          <w:sz w:val="22"/>
          <w:szCs w:val="22"/>
        </w:rPr>
        <w:t>em doentes</w:t>
      </w:r>
      <w:r w:rsidRPr="00D04577">
        <w:rPr>
          <w:spacing w:val="-12"/>
          <w:w w:val="105"/>
          <w:sz w:val="22"/>
          <w:szCs w:val="22"/>
        </w:rPr>
        <w:t xml:space="preserve"> </w:t>
      </w:r>
      <w:r w:rsidRPr="00D04577">
        <w:rPr>
          <w:w w:val="105"/>
          <w:sz w:val="22"/>
          <w:szCs w:val="22"/>
        </w:rPr>
        <w:t>que</w:t>
      </w:r>
      <w:r w:rsidRPr="00D04577">
        <w:rPr>
          <w:spacing w:val="-12"/>
          <w:w w:val="105"/>
          <w:sz w:val="22"/>
          <w:szCs w:val="22"/>
        </w:rPr>
        <w:t xml:space="preserve"> </w:t>
      </w:r>
      <w:r w:rsidRPr="00D04577">
        <w:rPr>
          <w:w w:val="105"/>
          <w:sz w:val="22"/>
          <w:szCs w:val="22"/>
        </w:rPr>
        <w:t>não</w:t>
      </w:r>
      <w:r w:rsidRPr="00D04577">
        <w:rPr>
          <w:spacing w:val="-13"/>
          <w:w w:val="105"/>
          <w:sz w:val="22"/>
          <w:szCs w:val="22"/>
        </w:rPr>
        <w:t xml:space="preserve"> </w:t>
      </w:r>
      <w:r w:rsidRPr="00D04577">
        <w:rPr>
          <w:w w:val="105"/>
          <w:sz w:val="22"/>
          <w:szCs w:val="22"/>
        </w:rPr>
        <w:t>podem</w:t>
      </w:r>
      <w:r w:rsidRPr="00D04577">
        <w:rPr>
          <w:spacing w:val="-13"/>
          <w:w w:val="105"/>
          <w:sz w:val="22"/>
          <w:szCs w:val="22"/>
        </w:rPr>
        <w:t xml:space="preserve"> </w:t>
      </w:r>
      <w:r w:rsidRPr="00D04577">
        <w:rPr>
          <w:w w:val="105"/>
          <w:sz w:val="22"/>
          <w:szCs w:val="22"/>
        </w:rPr>
        <w:t>receber</w:t>
      </w:r>
      <w:r w:rsidRPr="00D04577">
        <w:rPr>
          <w:spacing w:val="-12"/>
          <w:w w:val="105"/>
          <w:sz w:val="22"/>
          <w:szCs w:val="22"/>
        </w:rPr>
        <w:t xml:space="preserve"> </w:t>
      </w:r>
      <w:r w:rsidRPr="00D04577">
        <w:rPr>
          <w:w w:val="105"/>
          <w:sz w:val="22"/>
          <w:szCs w:val="22"/>
        </w:rPr>
        <w:t>terapêutica</w:t>
      </w:r>
      <w:r w:rsidRPr="00D04577">
        <w:rPr>
          <w:spacing w:val="-14"/>
          <w:w w:val="105"/>
          <w:sz w:val="22"/>
          <w:szCs w:val="22"/>
        </w:rPr>
        <w:t xml:space="preserve"> </w:t>
      </w:r>
      <w:r w:rsidRPr="00D04577">
        <w:rPr>
          <w:w w:val="105"/>
          <w:sz w:val="22"/>
          <w:szCs w:val="22"/>
        </w:rPr>
        <w:t>com</w:t>
      </w:r>
      <w:r w:rsidRPr="00D04577">
        <w:rPr>
          <w:spacing w:val="-10"/>
          <w:w w:val="105"/>
          <w:sz w:val="22"/>
          <w:szCs w:val="22"/>
        </w:rPr>
        <w:t xml:space="preserve"> </w:t>
      </w:r>
      <w:r w:rsidRPr="00D04577">
        <w:rPr>
          <w:w w:val="105"/>
          <w:sz w:val="22"/>
          <w:szCs w:val="22"/>
        </w:rPr>
        <w:t>platina,</w:t>
      </w:r>
      <w:r w:rsidRPr="00D04577">
        <w:rPr>
          <w:spacing w:val="-13"/>
          <w:w w:val="105"/>
          <w:sz w:val="22"/>
          <w:szCs w:val="22"/>
        </w:rPr>
        <w:t xml:space="preserve"> </w:t>
      </w:r>
      <w:r w:rsidRPr="00D04577">
        <w:rPr>
          <w:w w:val="105"/>
          <w:sz w:val="22"/>
          <w:szCs w:val="22"/>
        </w:rPr>
        <w:t>está</w:t>
      </w:r>
      <w:r w:rsidRPr="00D04577">
        <w:rPr>
          <w:spacing w:val="-13"/>
          <w:w w:val="105"/>
          <w:sz w:val="22"/>
          <w:szCs w:val="22"/>
        </w:rPr>
        <w:t xml:space="preserve"> </w:t>
      </w:r>
      <w:r w:rsidRPr="00D04577">
        <w:rPr>
          <w:w w:val="105"/>
          <w:sz w:val="22"/>
          <w:szCs w:val="22"/>
        </w:rPr>
        <w:t>indicado</w:t>
      </w:r>
      <w:r w:rsidRPr="00D04577">
        <w:rPr>
          <w:spacing w:val="-13"/>
          <w:w w:val="105"/>
          <w:sz w:val="22"/>
          <w:szCs w:val="22"/>
        </w:rPr>
        <w:t xml:space="preserve"> </w:t>
      </w:r>
      <w:r w:rsidRPr="00D04577">
        <w:rPr>
          <w:w w:val="105"/>
          <w:sz w:val="22"/>
          <w:szCs w:val="22"/>
        </w:rPr>
        <w:t>para</w:t>
      </w:r>
      <w:r w:rsidRPr="00D04577">
        <w:rPr>
          <w:spacing w:val="-10"/>
          <w:w w:val="105"/>
          <w:sz w:val="22"/>
          <w:szCs w:val="22"/>
        </w:rPr>
        <w:t xml:space="preserve"> </w:t>
      </w:r>
      <w:r w:rsidRPr="00D04577">
        <w:rPr>
          <w:w w:val="105"/>
          <w:sz w:val="22"/>
          <w:szCs w:val="22"/>
        </w:rPr>
        <w:t>o</w:t>
      </w:r>
      <w:r w:rsidRPr="00D04577">
        <w:rPr>
          <w:spacing w:val="-13"/>
          <w:w w:val="105"/>
          <w:sz w:val="22"/>
          <w:szCs w:val="22"/>
        </w:rPr>
        <w:t xml:space="preserve"> </w:t>
      </w:r>
      <w:r w:rsidRPr="00D04577">
        <w:rPr>
          <w:w w:val="105"/>
          <w:sz w:val="22"/>
          <w:szCs w:val="22"/>
        </w:rPr>
        <w:t>tratamento</w:t>
      </w:r>
      <w:r w:rsidRPr="00D04577">
        <w:rPr>
          <w:spacing w:val="-12"/>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doentes adultas</w:t>
      </w:r>
      <w:r w:rsidRPr="00D04577">
        <w:rPr>
          <w:spacing w:val="-2"/>
          <w:w w:val="105"/>
          <w:sz w:val="22"/>
          <w:szCs w:val="22"/>
        </w:rPr>
        <w:t xml:space="preserve"> </w:t>
      </w:r>
      <w:r w:rsidRPr="00D04577">
        <w:rPr>
          <w:w w:val="105"/>
          <w:sz w:val="22"/>
          <w:szCs w:val="22"/>
        </w:rPr>
        <w:t>com carcinoma do</w:t>
      </w:r>
      <w:r w:rsidRPr="00D04577">
        <w:rPr>
          <w:spacing w:val="-2"/>
          <w:w w:val="105"/>
          <w:sz w:val="22"/>
          <w:szCs w:val="22"/>
        </w:rPr>
        <w:t xml:space="preserve"> </w:t>
      </w:r>
      <w:r w:rsidRPr="00D04577">
        <w:rPr>
          <w:w w:val="105"/>
          <w:sz w:val="22"/>
          <w:szCs w:val="22"/>
        </w:rPr>
        <w:t>colo do</w:t>
      </w:r>
      <w:r w:rsidRPr="00D04577">
        <w:rPr>
          <w:spacing w:val="-2"/>
          <w:w w:val="105"/>
          <w:sz w:val="22"/>
          <w:szCs w:val="22"/>
        </w:rPr>
        <w:t xml:space="preserve"> </w:t>
      </w:r>
      <w:r w:rsidRPr="00D04577">
        <w:rPr>
          <w:w w:val="105"/>
          <w:sz w:val="22"/>
          <w:szCs w:val="22"/>
        </w:rPr>
        <w:t>útero com doença persistente,</w:t>
      </w:r>
      <w:r w:rsidRPr="00D04577">
        <w:rPr>
          <w:spacing w:val="-2"/>
          <w:w w:val="105"/>
          <w:sz w:val="22"/>
          <w:szCs w:val="22"/>
        </w:rPr>
        <w:t xml:space="preserve"> </w:t>
      </w:r>
      <w:r w:rsidRPr="00D04577">
        <w:rPr>
          <w:w w:val="105"/>
          <w:sz w:val="22"/>
          <w:szCs w:val="22"/>
        </w:rPr>
        <w:t>recorrente ou metastizada (ver secção 5.1).</w:t>
      </w:r>
    </w:p>
    <w:p w14:paraId="3C88ED53" w14:textId="77777777" w:rsidR="00E06BFA" w:rsidRPr="00D04577" w:rsidRDefault="00E06BFA" w:rsidP="00B57243">
      <w:pPr>
        <w:pStyle w:val="BodyText"/>
        <w:ind w:right="48"/>
        <w:rPr>
          <w:sz w:val="22"/>
          <w:szCs w:val="22"/>
        </w:rPr>
      </w:pPr>
    </w:p>
    <w:p w14:paraId="6C055E6B" w14:textId="77777777" w:rsidR="00E06BFA" w:rsidRPr="00D04577" w:rsidRDefault="00731E47" w:rsidP="00B57243">
      <w:pPr>
        <w:pStyle w:val="Heading2"/>
        <w:numPr>
          <w:ilvl w:val="1"/>
          <w:numId w:val="15"/>
        </w:numPr>
        <w:tabs>
          <w:tab w:val="left" w:pos="743"/>
        </w:tabs>
        <w:ind w:left="567" w:right="48" w:hanging="531"/>
        <w:rPr>
          <w:sz w:val="22"/>
          <w:szCs w:val="22"/>
        </w:rPr>
      </w:pPr>
      <w:r w:rsidRPr="00D04577">
        <w:rPr>
          <w:w w:val="105"/>
          <w:sz w:val="22"/>
          <w:szCs w:val="22"/>
        </w:rPr>
        <w:t>Posologia</w:t>
      </w:r>
      <w:r w:rsidRPr="00D04577">
        <w:rPr>
          <w:spacing w:val="-13"/>
          <w:w w:val="105"/>
          <w:sz w:val="22"/>
          <w:szCs w:val="22"/>
        </w:rPr>
        <w:t xml:space="preserve"> </w:t>
      </w:r>
      <w:r w:rsidRPr="00D04577">
        <w:rPr>
          <w:w w:val="105"/>
          <w:sz w:val="22"/>
          <w:szCs w:val="22"/>
        </w:rPr>
        <w:t>e</w:t>
      </w:r>
      <w:r w:rsidRPr="00D04577">
        <w:rPr>
          <w:spacing w:val="-10"/>
          <w:w w:val="105"/>
          <w:sz w:val="22"/>
          <w:szCs w:val="22"/>
        </w:rPr>
        <w:t xml:space="preserve"> </w:t>
      </w:r>
      <w:r w:rsidRPr="00D04577">
        <w:rPr>
          <w:w w:val="105"/>
          <w:sz w:val="22"/>
          <w:szCs w:val="22"/>
        </w:rPr>
        <w:t>modo</w:t>
      </w:r>
      <w:r w:rsidRPr="00D04577">
        <w:rPr>
          <w:spacing w:val="-11"/>
          <w:w w:val="105"/>
          <w:sz w:val="22"/>
          <w:szCs w:val="22"/>
        </w:rPr>
        <w:t xml:space="preserve"> </w:t>
      </w:r>
      <w:r w:rsidRPr="00D04577">
        <w:rPr>
          <w:w w:val="105"/>
          <w:sz w:val="22"/>
          <w:szCs w:val="22"/>
        </w:rPr>
        <w:t>de</w:t>
      </w:r>
      <w:r w:rsidRPr="00D04577">
        <w:rPr>
          <w:spacing w:val="-9"/>
          <w:w w:val="105"/>
          <w:sz w:val="22"/>
          <w:szCs w:val="22"/>
        </w:rPr>
        <w:t xml:space="preserve"> </w:t>
      </w:r>
      <w:r w:rsidRPr="00D04577">
        <w:rPr>
          <w:spacing w:val="-2"/>
          <w:w w:val="105"/>
          <w:sz w:val="22"/>
          <w:szCs w:val="22"/>
        </w:rPr>
        <w:t>administração</w:t>
      </w:r>
    </w:p>
    <w:p w14:paraId="250423D6" w14:textId="77777777" w:rsidR="00E06BFA" w:rsidRPr="00D04577" w:rsidRDefault="00E06BFA" w:rsidP="00B57243">
      <w:pPr>
        <w:pStyle w:val="BodyText"/>
        <w:ind w:right="48"/>
        <w:rPr>
          <w:b/>
          <w:sz w:val="22"/>
          <w:szCs w:val="22"/>
        </w:rPr>
      </w:pPr>
    </w:p>
    <w:p w14:paraId="2ADF910D" w14:textId="77777777" w:rsidR="00E06BFA" w:rsidRPr="00D04577" w:rsidRDefault="00731E47" w:rsidP="00B57243">
      <w:pPr>
        <w:pStyle w:val="BodyText"/>
        <w:ind w:right="48"/>
        <w:rPr>
          <w:sz w:val="22"/>
          <w:szCs w:val="22"/>
        </w:rPr>
      </w:pPr>
      <w:r w:rsidRPr="00D04577">
        <w:rPr>
          <w:w w:val="105"/>
          <w:sz w:val="22"/>
          <w:szCs w:val="22"/>
        </w:rPr>
        <w:t>Não</w:t>
      </w:r>
      <w:r w:rsidRPr="00D04577">
        <w:rPr>
          <w:spacing w:val="-9"/>
          <w:w w:val="105"/>
          <w:sz w:val="22"/>
          <w:szCs w:val="22"/>
        </w:rPr>
        <w:t xml:space="preserve"> </w:t>
      </w:r>
      <w:r w:rsidRPr="00D04577">
        <w:rPr>
          <w:w w:val="105"/>
          <w:sz w:val="22"/>
          <w:szCs w:val="22"/>
        </w:rPr>
        <w:t>agitar</w:t>
      </w:r>
      <w:r w:rsidRPr="00D04577">
        <w:rPr>
          <w:spacing w:val="-8"/>
          <w:w w:val="105"/>
          <w:sz w:val="22"/>
          <w:szCs w:val="22"/>
        </w:rPr>
        <w:t xml:space="preserve"> </w:t>
      </w:r>
      <w:r w:rsidRPr="00D04577">
        <w:rPr>
          <w:w w:val="105"/>
          <w:sz w:val="22"/>
          <w:szCs w:val="22"/>
        </w:rPr>
        <w:t>o</w:t>
      </w:r>
      <w:r w:rsidRPr="00D04577">
        <w:rPr>
          <w:spacing w:val="-10"/>
          <w:w w:val="105"/>
          <w:sz w:val="22"/>
          <w:szCs w:val="22"/>
        </w:rPr>
        <w:t xml:space="preserve"> </w:t>
      </w:r>
      <w:r w:rsidRPr="00D04577">
        <w:rPr>
          <w:w w:val="105"/>
          <w:sz w:val="22"/>
          <w:szCs w:val="22"/>
        </w:rPr>
        <w:t>frasco</w:t>
      </w:r>
      <w:r w:rsidRPr="00D04577">
        <w:rPr>
          <w:spacing w:val="-12"/>
          <w:w w:val="105"/>
          <w:sz w:val="22"/>
          <w:szCs w:val="22"/>
        </w:rPr>
        <w:t xml:space="preserve"> </w:t>
      </w:r>
      <w:r w:rsidRPr="00D04577">
        <w:rPr>
          <w:w w:val="105"/>
          <w:sz w:val="22"/>
          <w:szCs w:val="22"/>
        </w:rPr>
        <w:t>para</w:t>
      </w:r>
      <w:r w:rsidRPr="00D04577">
        <w:rPr>
          <w:spacing w:val="-12"/>
          <w:w w:val="105"/>
          <w:sz w:val="22"/>
          <w:szCs w:val="22"/>
        </w:rPr>
        <w:t xml:space="preserve"> </w:t>
      </w:r>
      <w:r w:rsidRPr="00D04577">
        <w:rPr>
          <w:spacing w:val="-2"/>
          <w:w w:val="105"/>
          <w:sz w:val="22"/>
          <w:szCs w:val="22"/>
        </w:rPr>
        <w:t>injetáveis.</w:t>
      </w:r>
    </w:p>
    <w:p w14:paraId="5DCC5E10" w14:textId="77777777" w:rsidR="00E06BFA" w:rsidRPr="00D04577" w:rsidRDefault="00E06BFA" w:rsidP="00B57243">
      <w:pPr>
        <w:pStyle w:val="BodyText"/>
        <w:ind w:right="48"/>
        <w:rPr>
          <w:sz w:val="22"/>
          <w:szCs w:val="22"/>
        </w:rPr>
      </w:pPr>
    </w:p>
    <w:p w14:paraId="04416A73" w14:textId="77777777" w:rsidR="00E06BFA" w:rsidRPr="00D04577" w:rsidRDefault="00731E47" w:rsidP="00B57243">
      <w:pPr>
        <w:pStyle w:val="BodyText"/>
        <w:ind w:right="48"/>
        <w:rPr>
          <w:sz w:val="22"/>
          <w:szCs w:val="22"/>
        </w:rPr>
      </w:pPr>
      <w:r w:rsidRPr="00D04577">
        <w:rPr>
          <w:w w:val="105"/>
          <w:sz w:val="22"/>
          <w:szCs w:val="22"/>
        </w:rPr>
        <w:t>Abevmy</w:t>
      </w:r>
      <w:r w:rsidRPr="00D04577">
        <w:rPr>
          <w:spacing w:val="-14"/>
          <w:w w:val="105"/>
          <w:sz w:val="22"/>
          <w:szCs w:val="22"/>
        </w:rPr>
        <w:t xml:space="preserve"> </w:t>
      </w:r>
      <w:r w:rsidRPr="00D04577">
        <w:rPr>
          <w:w w:val="105"/>
          <w:sz w:val="22"/>
          <w:szCs w:val="22"/>
        </w:rPr>
        <w:t>deve</w:t>
      </w:r>
      <w:r w:rsidRPr="00D04577">
        <w:rPr>
          <w:spacing w:val="-13"/>
          <w:w w:val="105"/>
          <w:sz w:val="22"/>
          <w:szCs w:val="22"/>
        </w:rPr>
        <w:t xml:space="preserve"> </w:t>
      </w:r>
      <w:r w:rsidRPr="00D04577">
        <w:rPr>
          <w:w w:val="105"/>
          <w:sz w:val="22"/>
          <w:szCs w:val="22"/>
        </w:rPr>
        <w:t>ser</w:t>
      </w:r>
      <w:r w:rsidRPr="00D04577">
        <w:rPr>
          <w:spacing w:val="-13"/>
          <w:w w:val="105"/>
          <w:sz w:val="22"/>
          <w:szCs w:val="22"/>
        </w:rPr>
        <w:t xml:space="preserve"> </w:t>
      </w:r>
      <w:r w:rsidRPr="00D04577">
        <w:rPr>
          <w:w w:val="105"/>
          <w:sz w:val="22"/>
          <w:szCs w:val="22"/>
        </w:rPr>
        <w:t>administrado</w:t>
      </w:r>
      <w:r w:rsidRPr="00D04577">
        <w:rPr>
          <w:spacing w:val="-11"/>
          <w:w w:val="105"/>
          <w:sz w:val="22"/>
          <w:szCs w:val="22"/>
        </w:rPr>
        <w:t xml:space="preserve"> </w:t>
      </w:r>
      <w:r w:rsidRPr="00D04577">
        <w:rPr>
          <w:w w:val="105"/>
          <w:sz w:val="22"/>
          <w:szCs w:val="22"/>
        </w:rPr>
        <w:t>sob</w:t>
      </w:r>
      <w:r w:rsidRPr="00D04577">
        <w:rPr>
          <w:spacing w:val="-13"/>
          <w:w w:val="105"/>
          <w:sz w:val="22"/>
          <w:szCs w:val="22"/>
        </w:rPr>
        <w:t xml:space="preserve"> </w:t>
      </w:r>
      <w:r w:rsidRPr="00D04577">
        <w:rPr>
          <w:w w:val="105"/>
          <w:sz w:val="22"/>
          <w:szCs w:val="22"/>
        </w:rPr>
        <w:t>supervisão</w:t>
      </w:r>
      <w:r w:rsidRPr="00D04577">
        <w:rPr>
          <w:spacing w:val="-13"/>
          <w:w w:val="105"/>
          <w:sz w:val="22"/>
          <w:szCs w:val="22"/>
        </w:rPr>
        <w:t xml:space="preserve"> </w:t>
      </w:r>
      <w:r w:rsidRPr="00D04577">
        <w:rPr>
          <w:w w:val="105"/>
          <w:sz w:val="22"/>
          <w:szCs w:val="22"/>
        </w:rPr>
        <w:t>de</w:t>
      </w:r>
      <w:r w:rsidRPr="00D04577">
        <w:rPr>
          <w:spacing w:val="-12"/>
          <w:w w:val="105"/>
          <w:sz w:val="22"/>
          <w:szCs w:val="22"/>
        </w:rPr>
        <w:t xml:space="preserve"> </w:t>
      </w:r>
      <w:r w:rsidRPr="00D04577">
        <w:rPr>
          <w:w w:val="105"/>
          <w:sz w:val="22"/>
          <w:szCs w:val="22"/>
        </w:rPr>
        <w:t>um</w:t>
      </w:r>
      <w:r w:rsidRPr="00D04577">
        <w:rPr>
          <w:spacing w:val="-12"/>
          <w:w w:val="105"/>
          <w:sz w:val="22"/>
          <w:szCs w:val="22"/>
        </w:rPr>
        <w:t xml:space="preserve"> </w:t>
      </w:r>
      <w:r w:rsidRPr="00D04577">
        <w:rPr>
          <w:w w:val="105"/>
          <w:sz w:val="22"/>
          <w:szCs w:val="22"/>
        </w:rPr>
        <w:t>médico</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experiência</w:t>
      </w:r>
      <w:r w:rsidRPr="00D04577">
        <w:rPr>
          <w:spacing w:val="-12"/>
          <w:w w:val="105"/>
          <w:sz w:val="22"/>
          <w:szCs w:val="22"/>
        </w:rPr>
        <w:t xml:space="preserve"> </w:t>
      </w:r>
      <w:r w:rsidRPr="00D04577">
        <w:rPr>
          <w:w w:val="105"/>
          <w:sz w:val="22"/>
          <w:szCs w:val="22"/>
        </w:rPr>
        <w:t>na</w:t>
      </w:r>
      <w:r w:rsidRPr="00D04577">
        <w:rPr>
          <w:spacing w:val="-14"/>
          <w:w w:val="105"/>
          <w:sz w:val="22"/>
          <w:szCs w:val="22"/>
        </w:rPr>
        <w:t xml:space="preserve"> </w:t>
      </w:r>
      <w:r w:rsidRPr="00D04577">
        <w:rPr>
          <w:w w:val="105"/>
          <w:sz w:val="22"/>
          <w:szCs w:val="22"/>
        </w:rPr>
        <w:t>utilização</w:t>
      </w:r>
      <w:r w:rsidRPr="00D04577">
        <w:rPr>
          <w:spacing w:val="-13"/>
          <w:w w:val="105"/>
          <w:sz w:val="22"/>
          <w:szCs w:val="22"/>
        </w:rPr>
        <w:t xml:space="preserve"> </w:t>
      </w:r>
      <w:r w:rsidRPr="00D04577">
        <w:rPr>
          <w:w w:val="105"/>
          <w:sz w:val="22"/>
          <w:szCs w:val="22"/>
        </w:rPr>
        <w:t>de terapêuticas antineoplásicas.</w:t>
      </w:r>
    </w:p>
    <w:p w14:paraId="5C9D8110" w14:textId="77777777" w:rsidR="00E06BFA" w:rsidRPr="00D04577" w:rsidRDefault="00E06BFA" w:rsidP="00B57243">
      <w:pPr>
        <w:pStyle w:val="BodyText"/>
        <w:ind w:right="48"/>
        <w:rPr>
          <w:sz w:val="22"/>
          <w:szCs w:val="22"/>
        </w:rPr>
      </w:pPr>
    </w:p>
    <w:p w14:paraId="216D2100" w14:textId="77777777" w:rsidR="00E06BFA" w:rsidRPr="00D04577" w:rsidRDefault="00731E47" w:rsidP="00B57243">
      <w:pPr>
        <w:pStyle w:val="BodyText"/>
        <w:ind w:right="48"/>
        <w:rPr>
          <w:sz w:val="22"/>
          <w:szCs w:val="22"/>
        </w:rPr>
      </w:pPr>
      <w:r w:rsidRPr="00D04577">
        <w:rPr>
          <w:spacing w:val="-2"/>
          <w:w w:val="105"/>
          <w:sz w:val="22"/>
          <w:szCs w:val="22"/>
          <w:u w:val="single"/>
        </w:rPr>
        <w:t>Posologia</w:t>
      </w:r>
    </w:p>
    <w:p w14:paraId="7297BCD6" w14:textId="77777777" w:rsidR="00E06BFA" w:rsidRPr="00D04577" w:rsidRDefault="00E06BFA" w:rsidP="00B57243">
      <w:pPr>
        <w:pStyle w:val="BodyText"/>
        <w:ind w:right="48"/>
        <w:rPr>
          <w:sz w:val="22"/>
          <w:szCs w:val="22"/>
        </w:rPr>
      </w:pPr>
    </w:p>
    <w:p w14:paraId="423454A7" w14:textId="77777777" w:rsidR="00E06BFA" w:rsidRPr="00D04577" w:rsidRDefault="00731E47" w:rsidP="00B57243">
      <w:pPr>
        <w:ind w:right="48"/>
        <w:rPr>
          <w:i/>
        </w:rPr>
      </w:pPr>
      <w:r w:rsidRPr="00D04577">
        <w:rPr>
          <w:i/>
          <w:w w:val="105"/>
          <w:u w:val="single"/>
        </w:rPr>
        <w:t>Carcinoma</w:t>
      </w:r>
      <w:r w:rsidRPr="00D04577">
        <w:rPr>
          <w:i/>
          <w:spacing w:val="-14"/>
          <w:w w:val="105"/>
          <w:u w:val="single"/>
        </w:rPr>
        <w:t xml:space="preserve"> </w:t>
      </w:r>
      <w:r w:rsidRPr="00D04577">
        <w:rPr>
          <w:i/>
          <w:w w:val="105"/>
          <w:u w:val="single"/>
        </w:rPr>
        <w:t>metastizado</w:t>
      </w:r>
      <w:r w:rsidRPr="00D04577">
        <w:rPr>
          <w:i/>
          <w:spacing w:val="-13"/>
          <w:w w:val="105"/>
          <w:u w:val="single"/>
        </w:rPr>
        <w:t xml:space="preserve"> </w:t>
      </w:r>
      <w:r w:rsidRPr="00D04577">
        <w:rPr>
          <w:i/>
          <w:w w:val="105"/>
          <w:u w:val="single"/>
        </w:rPr>
        <w:t>do</w:t>
      </w:r>
      <w:r w:rsidRPr="00D04577">
        <w:rPr>
          <w:i/>
          <w:spacing w:val="-13"/>
          <w:w w:val="105"/>
          <w:u w:val="single"/>
        </w:rPr>
        <w:t xml:space="preserve"> </w:t>
      </w:r>
      <w:r w:rsidRPr="00D04577">
        <w:rPr>
          <w:i/>
          <w:w w:val="105"/>
          <w:u w:val="single"/>
        </w:rPr>
        <w:t>cólon</w:t>
      </w:r>
      <w:r w:rsidRPr="00D04577">
        <w:rPr>
          <w:i/>
          <w:spacing w:val="-13"/>
          <w:w w:val="105"/>
          <w:u w:val="single"/>
        </w:rPr>
        <w:t xml:space="preserve"> </w:t>
      </w:r>
      <w:r w:rsidRPr="00D04577">
        <w:rPr>
          <w:i/>
          <w:w w:val="105"/>
          <w:u w:val="single"/>
        </w:rPr>
        <w:t>ou</w:t>
      </w:r>
      <w:r w:rsidRPr="00D04577">
        <w:rPr>
          <w:i/>
          <w:spacing w:val="-13"/>
          <w:w w:val="105"/>
          <w:u w:val="single"/>
        </w:rPr>
        <w:t xml:space="preserve"> </w:t>
      </w:r>
      <w:r w:rsidRPr="00D04577">
        <w:rPr>
          <w:i/>
          <w:w w:val="105"/>
          <w:u w:val="single"/>
        </w:rPr>
        <w:t>do</w:t>
      </w:r>
      <w:r w:rsidRPr="00D04577">
        <w:rPr>
          <w:i/>
          <w:spacing w:val="-13"/>
          <w:w w:val="105"/>
          <w:u w:val="single"/>
        </w:rPr>
        <w:t xml:space="preserve"> </w:t>
      </w:r>
      <w:r w:rsidRPr="00D04577">
        <w:rPr>
          <w:i/>
          <w:w w:val="105"/>
          <w:u w:val="single"/>
        </w:rPr>
        <w:t>reto</w:t>
      </w:r>
      <w:r w:rsidRPr="00D04577">
        <w:rPr>
          <w:i/>
          <w:spacing w:val="-10"/>
          <w:w w:val="105"/>
          <w:u w:val="single"/>
        </w:rPr>
        <w:t xml:space="preserve"> </w:t>
      </w:r>
      <w:r w:rsidRPr="00D04577">
        <w:rPr>
          <w:i/>
          <w:spacing w:val="-2"/>
          <w:w w:val="105"/>
          <w:u w:val="single"/>
        </w:rPr>
        <w:t>(mCRC)</w:t>
      </w:r>
    </w:p>
    <w:p w14:paraId="6CA06EB2" w14:textId="77777777" w:rsidR="00E06BFA" w:rsidRPr="00D04577" w:rsidRDefault="00731E47" w:rsidP="00B57243">
      <w:pPr>
        <w:pStyle w:val="BodyText"/>
        <w:ind w:right="48"/>
        <w:rPr>
          <w:spacing w:val="-2"/>
          <w:w w:val="105"/>
          <w:sz w:val="22"/>
          <w:szCs w:val="22"/>
        </w:rPr>
      </w:pPr>
      <w:r w:rsidRPr="00D04577">
        <w:rPr>
          <w:w w:val="105"/>
          <w:sz w:val="22"/>
          <w:szCs w:val="22"/>
        </w:rPr>
        <w:t>A</w:t>
      </w:r>
      <w:r w:rsidRPr="00D04577">
        <w:rPr>
          <w:spacing w:val="-13"/>
          <w:w w:val="105"/>
          <w:sz w:val="22"/>
          <w:szCs w:val="22"/>
        </w:rPr>
        <w:t xml:space="preserve"> </w:t>
      </w:r>
      <w:r w:rsidRPr="00D04577">
        <w:rPr>
          <w:w w:val="105"/>
          <w:sz w:val="22"/>
          <w:szCs w:val="22"/>
        </w:rPr>
        <w:t>dose</w:t>
      </w:r>
      <w:r w:rsidRPr="00D04577">
        <w:rPr>
          <w:spacing w:val="-11"/>
          <w:w w:val="105"/>
          <w:sz w:val="22"/>
          <w:szCs w:val="22"/>
        </w:rPr>
        <w:t xml:space="preserve"> </w:t>
      </w:r>
      <w:r w:rsidRPr="00D04577">
        <w:rPr>
          <w:w w:val="105"/>
          <w:sz w:val="22"/>
          <w:szCs w:val="22"/>
        </w:rPr>
        <w:t>recomendada</w:t>
      </w:r>
      <w:r w:rsidRPr="00D04577">
        <w:rPr>
          <w:spacing w:val="-13"/>
          <w:w w:val="105"/>
          <w:sz w:val="22"/>
          <w:szCs w:val="22"/>
        </w:rPr>
        <w:t xml:space="preserve"> </w:t>
      </w:r>
      <w:r w:rsidRPr="00D04577">
        <w:rPr>
          <w:w w:val="105"/>
          <w:sz w:val="22"/>
          <w:szCs w:val="22"/>
        </w:rPr>
        <w:t>de</w:t>
      </w:r>
      <w:r w:rsidRPr="00D04577">
        <w:rPr>
          <w:spacing w:val="-11"/>
          <w:w w:val="105"/>
          <w:sz w:val="22"/>
          <w:szCs w:val="22"/>
        </w:rPr>
        <w:t xml:space="preserve"> </w:t>
      </w:r>
      <w:r w:rsidRPr="00D04577">
        <w:rPr>
          <w:w w:val="105"/>
          <w:sz w:val="22"/>
          <w:szCs w:val="22"/>
        </w:rPr>
        <w:t>Abevmy,</w:t>
      </w:r>
      <w:r w:rsidRPr="00D04577">
        <w:rPr>
          <w:spacing w:val="-13"/>
          <w:w w:val="105"/>
          <w:sz w:val="22"/>
          <w:szCs w:val="22"/>
        </w:rPr>
        <w:t xml:space="preserve"> </w:t>
      </w:r>
      <w:r w:rsidRPr="00D04577">
        <w:rPr>
          <w:w w:val="105"/>
          <w:sz w:val="22"/>
          <w:szCs w:val="22"/>
        </w:rPr>
        <w:t>administrada</w:t>
      </w:r>
      <w:r w:rsidRPr="00D04577">
        <w:rPr>
          <w:spacing w:val="-11"/>
          <w:w w:val="105"/>
          <w:sz w:val="22"/>
          <w:szCs w:val="22"/>
        </w:rPr>
        <w:t xml:space="preserve"> </w:t>
      </w:r>
      <w:r w:rsidRPr="00D04577">
        <w:rPr>
          <w:w w:val="105"/>
          <w:sz w:val="22"/>
          <w:szCs w:val="22"/>
        </w:rPr>
        <w:t>sob</w:t>
      </w:r>
      <w:r w:rsidRPr="00D04577">
        <w:rPr>
          <w:spacing w:val="-11"/>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forma</w:t>
      </w:r>
      <w:r w:rsidRPr="00D04577">
        <w:rPr>
          <w:spacing w:val="-11"/>
          <w:w w:val="105"/>
          <w:sz w:val="22"/>
          <w:szCs w:val="22"/>
        </w:rPr>
        <w:t xml:space="preserve"> </w:t>
      </w:r>
      <w:r w:rsidRPr="00D04577">
        <w:rPr>
          <w:w w:val="105"/>
          <w:sz w:val="22"/>
          <w:szCs w:val="22"/>
        </w:rPr>
        <w:t>de</w:t>
      </w:r>
      <w:r w:rsidRPr="00D04577">
        <w:rPr>
          <w:spacing w:val="-11"/>
          <w:w w:val="105"/>
          <w:sz w:val="22"/>
          <w:szCs w:val="22"/>
        </w:rPr>
        <w:t xml:space="preserve"> </w:t>
      </w:r>
      <w:r w:rsidRPr="00D04577">
        <w:rPr>
          <w:w w:val="105"/>
          <w:sz w:val="22"/>
          <w:szCs w:val="22"/>
        </w:rPr>
        <w:t>perfusão</w:t>
      </w:r>
      <w:r w:rsidRPr="00D04577">
        <w:rPr>
          <w:spacing w:val="-11"/>
          <w:w w:val="105"/>
          <w:sz w:val="22"/>
          <w:szCs w:val="22"/>
        </w:rPr>
        <w:t xml:space="preserve"> </w:t>
      </w:r>
      <w:r w:rsidRPr="00D04577">
        <w:rPr>
          <w:w w:val="105"/>
          <w:sz w:val="22"/>
          <w:szCs w:val="22"/>
        </w:rPr>
        <w:t>intravenosa,</w:t>
      </w:r>
      <w:r w:rsidRPr="00D04577">
        <w:rPr>
          <w:spacing w:val="-9"/>
          <w:w w:val="105"/>
          <w:sz w:val="22"/>
          <w:szCs w:val="22"/>
        </w:rPr>
        <w:t xml:space="preserve"> </w:t>
      </w:r>
      <w:r w:rsidRPr="00D04577">
        <w:rPr>
          <w:w w:val="105"/>
          <w:sz w:val="22"/>
          <w:szCs w:val="22"/>
        </w:rPr>
        <w:t>é</w:t>
      </w:r>
      <w:r w:rsidRPr="00D04577">
        <w:rPr>
          <w:spacing w:val="-11"/>
          <w:w w:val="105"/>
          <w:sz w:val="22"/>
          <w:szCs w:val="22"/>
        </w:rPr>
        <w:t xml:space="preserve"> </w:t>
      </w:r>
      <w:r w:rsidRPr="00D04577">
        <w:rPr>
          <w:w w:val="105"/>
          <w:sz w:val="22"/>
          <w:szCs w:val="22"/>
        </w:rPr>
        <w:t>de</w:t>
      </w:r>
      <w:r w:rsidRPr="00D04577">
        <w:rPr>
          <w:spacing w:val="-11"/>
          <w:w w:val="105"/>
          <w:sz w:val="22"/>
          <w:szCs w:val="22"/>
        </w:rPr>
        <w:t xml:space="preserve"> </w:t>
      </w:r>
      <w:r w:rsidRPr="00D04577">
        <w:rPr>
          <w:w w:val="105"/>
          <w:sz w:val="22"/>
          <w:szCs w:val="22"/>
        </w:rPr>
        <w:t>5</w:t>
      </w:r>
      <w:r w:rsidRPr="00D04577">
        <w:rPr>
          <w:spacing w:val="-13"/>
          <w:w w:val="105"/>
          <w:sz w:val="22"/>
          <w:szCs w:val="22"/>
        </w:rPr>
        <w:t xml:space="preserve"> </w:t>
      </w:r>
      <w:r w:rsidRPr="00D04577">
        <w:rPr>
          <w:w w:val="105"/>
          <w:sz w:val="22"/>
          <w:szCs w:val="22"/>
        </w:rPr>
        <w:t>mg/kg</w:t>
      </w:r>
      <w:r w:rsidRPr="00D04577">
        <w:rPr>
          <w:spacing w:val="-11"/>
          <w:w w:val="105"/>
          <w:sz w:val="22"/>
          <w:szCs w:val="22"/>
        </w:rPr>
        <w:t xml:space="preserve"> </w:t>
      </w:r>
      <w:r w:rsidRPr="00D04577">
        <w:rPr>
          <w:w w:val="105"/>
          <w:sz w:val="22"/>
          <w:szCs w:val="22"/>
        </w:rPr>
        <w:t>ou 10 mg/kg de peso corporal (p.c.),</w:t>
      </w:r>
      <w:r w:rsidRPr="00D04577">
        <w:rPr>
          <w:spacing w:val="-2"/>
          <w:w w:val="105"/>
          <w:sz w:val="22"/>
          <w:szCs w:val="22"/>
        </w:rPr>
        <w:t xml:space="preserve"> </w:t>
      </w:r>
      <w:r w:rsidRPr="00D04577">
        <w:rPr>
          <w:w w:val="105"/>
          <w:sz w:val="22"/>
          <w:szCs w:val="22"/>
        </w:rPr>
        <w:t>administrada uma</w:t>
      </w:r>
      <w:r w:rsidRPr="00D04577">
        <w:rPr>
          <w:spacing w:val="-2"/>
          <w:w w:val="105"/>
          <w:sz w:val="22"/>
          <w:szCs w:val="22"/>
        </w:rPr>
        <w:t xml:space="preserve"> </w:t>
      </w:r>
      <w:r w:rsidRPr="00D04577">
        <w:rPr>
          <w:w w:val="105"/>
          <w:sz w:val="22"/>
          <w:szCs w:val="22"/>
        </w:rPr>
        <w:t>vez de 2</w:t>
      </w:r>
      <w:r w:rsidRPr="00D04577">
        <w:rPr>
          <w:spacing w:val="-2"/>
          <w:w w:val="105"/>
          <w:sz w:val="22"/>
          <w:szCs w:val="22"/>
        </w:rPr>
        <w:t xml:space="preserve"> </w:t>
      </w:r>
      <w:r w:rsidRPr="00D04577">
        <w:rPr>
          <w:w w:val="105"/>
          <w:sz w:val="22"/>
          <w:szCs w:val="22"/>
        </w:rPr>
        <w:t>em 2</w:t>
      </w:r>
      <w:r w:rsidRPr="00D04577">
        <w:rPr>
          <w:spacing w:val="-2"/>
          <w:w w:val="105"/>
          <w:sz w:val="22"/>
          <w:szCs w:val="22"/>
        </w:rPr>
        <w:t xml:space="preserve"> </w:t>
      </w:r>
      <w:r w:rsidRPr="00D04577">
        <w:rPr>
          <w:w w:val="105"/>
          <w:sz w:val="22"/>
          <w:szCs w:val="22"/>
        </w:rPr>
        <w:t>semanas, ou</w:t>
      </w:r>
      <w:r w:rsidRPr="00D04577">
        <w:rPr>
          <w:spacing w:val="-2"/>
          <w:w w:val="105"/>
          <w:sz w:val="22"/>
          <w:szCs w:val="22"/>
        </w:rPr>
        <w:t xml:space="preserve"> </w:t>
      </w:r>
      <w:r w:rsidRPr="00D04577">
        <w:rPr>
          <w:w w:val="105"/>
          <w:sz w:val="22"/>
          <w:szCs w:val="22"/>
        </w:rPr>
        <w:t>7,5 mg/kg p.c.</w:t>
      </w:r>
      <w:r w:rsidRPr="00D04577">
        <w:rPr>
          <w:spacing w:val="-2"/>
          <w:w w:val="105"/>
          <w:sz w:val="22"/>
          <w:szCs w:val="22"/>
        </w:rPr>
        <w:t xml:space="preserve"> </w:t>
      </w:r>
      <w:r w:rsidRPr="00D04577">
        <w:rPr>
          <w:w w:val="105"/>
          <w:sz w:val="22"/>
          <w:szCs w:val="22"/>
        </w:rPr>
        <w:t>ou15</w:t>
      </w:r>
      <w:r w:rsidRPr="00D04577">
        <w:rPr>
          <w:spacing w:val="-10"/>
          <w:w w:val="105"/>
          <w:sz w:val="22"/>
          <w:szCs w:val="22"/>
        </w:rPr>
        <w:t xml:space="preserve"> </w:t>
      </w:r>
      <w:r w:rsidRPr="00D04577">
        <w:rPr>
          <w:w w:val="105"/>
          <w:sz w:val="22"/>
          <w:szCs w:val="22"/>
        </w:rPr>
        <w:t>mg/kg</w:t>
      </w:r>
      <w:r w:rsidRPr="00D04577">
        <w:rPr>
          <w:spacing w:val="-9"/>
          <w:w w:val="105"/>
          <w:sz w:val="22"/>
          <w:szCs w:val="22"/>
        </w:rPr>
        <w:t xml:space="preserve"> </w:t>
      </w:r>
      <w:r w:rsidRPr="00D04577">
        <w:rPr>
          <w:w w:val="105"/>
          <w:sz w:val="22"/>
          <w:szCs w:val="22"/>
        </w:rPr>
        <w:t>p.c.</w:t>
      </w:r>
      <w:r w:rsidRPr="00D04577">
        <w:rPr>
          <w:spacing w:val="-11"/>
          <w:w w:val="105"/>
          <w:sz w:val="22"/>
          <w:szCs w:val="22"/>
        </w:rPr>
        <w:t xml:space="preserve"> </w:t>
      </w:r>
      <w:r w:rsidRPr="00D04577">
        <w:rPr>
          <w:w w:val="105"/>
          <w:sz w:val="22"/>
          <w:szCs w:val="22"/>
        </w:rPr>
        <w:t>administrada</w:t>
      </w:r>
      <w:r w:rsidRPr="00D04577">
        <w:rPr>
          <w:spacing w:val="-13"/>
          <w:w w:val="105"/>
          <w:sz w:val="22"/>
          <w:szCs w:val="22"/>
        </w:rPr>
        <w:t xml:space="preserve"> </w:t>
      </w:r>
      <w:r w:rsidRPr="00D04577">
        <w:rPr>
          <w:w w:val="105"/>
          <w:sz w:val="22"/>
          <w:szCs w:val="22"/>
        </w:rPr>
        <w:t>uma</w:t>
      </w:r>
      <w:r w:rsidRPr="00D04577">
        <w:rPr>
          <w:spacing w:val="-7"/>
          <w:w w:val="105"/>
          <w:sz w:val="22"/>
          <w:szCs w:val="22"/>
        </w:rPr>
        <w:t xml:space="preserve"> </w:t>
      </w:r>
      <w:r w:rsidRPr="00D04577">
        <w:rPr>
          <w:w w:val="105"/>
          <w:sz w:val="22"/>
          <w:szCs w:val="22"/>
        </w:rPr>
        <w:t>vez</w:t>
      </w:r>
      <w:r w:rsidRPr="00D04577">
        <w:rPr>
          <w:spacing w:val="-8"/>
          <w:w w:val="105"/>
          <w:sz w:val="22"/>
          <w:szCs w:val="22"/>
        </w:rPr>
        <w:t xml:space="preserve"> </w:t>
      </w:r>
      <w:r w:rsidRPr="00D04577">
        <w:rPr>
          <w:w w:val="105"/>
          <w:sz w:val="22"/>
          <w:szCs w:val="22"/>
        </w:rPr>
        <w:t>de</w:t>
      </w:r>
      <w:r w:rsidRPr="00D04577">
        <w:rPr>
          <w:spacing w:val="-9"/>
          <w:w w:val="105"/>
          <w:sz w:val="22"/>
          <w:szCs w:val="22"/>
        </w:rPr>
        <w:t xml:space="preserve"> </w:t>
      </w:r>
      <w:r w:rsidRPr="00D04577">
        <w:rPr>
          <w:w w:val="105"/>
          <w:sz w:val="22"/>
          <w:szCs w:val="22"/>
        </w:rPr>
        <w:t>3</w:t>
      </w:r>
      <w:r w:rsidRPr="00D04577">
        <w:rPr>
          <w:spacing w:val="-10"/>
          <w:w w:val="105"/>
          <w:sz w:val="22"/>
          <w:szCs w:val="22"/>
        </w:rPr>
        <w:t xml:space="preserve"> </w:t>
      </w:r>
      <w:r w:rsidRPr="00D04577">
        <w:rPr>
          <w:w w:val="105"/>
          <w:sz w:val="22"/>
          <w:szCs w:val="22"/>
        </w:rPr>
        <w:t>em</w:t>
      </w:r>
      <w:r w:rsidRPr="00D04577">
        <w:rPr>
          <w:spacing w:val="-7"/>
          <w:w w:val="105"/>
          <w:sz w:val="22"/>
          <w:szCs w:val="22"/>
        </w:rPr>
        <w:t xml:space="preserve"> </w:t>
      </w:r>
      <w:r w:rsidRPr="00D04577">
        <w:rPr>
          <w:w w:val="105"/>
          <w:sz w:val="22"/>
          <w:szCs w:val="22"/>
        </w:rPr>
        <w:t>3</w:t>
      </w:r>
      <w:r w:rsidRPr="00D04577">
        <w:rPr>
          <w:spacing w:val="-12"/>
          <w:w w:val="105"/>
          <w:sz w:val="22"/>
          <w:szCs w:val="22"/>
        </w:rPr>
        <w:t xml:space="preserve"> </w:t>
      </w:r>
      <w:r w:rsidRPr="00D04577">
        <w:rPr>
          <w:spacing w:val="-2"/>
          <w:w w:val="105"/>
          <w:sz w:val="22"/>
          <w:szCs w:val="22"/>
        </w:rPr>
        <w:t>semanas.</w:t>
      </w:r>
    </w:p>
    <w:p w14:paraId="61C38F4F" w14:textId="77777777" w:rsidR="00B57243" w:rsidRPr="00D04577" w:rsidRDefault="00B57243" w:rsidP="00B57243">
      <w:pPr>
        <w:pStyle w:val="BodyText"/>
        <w:ind w:right="48"/>
        <w:rPr>
          <w:sz w:val="22"/>
          <w:szCs w:val="22"/>
        </w:rPr>
      </w:pPr>
    </w:p>
    <w:p w14:paraId="265DB23A" w14:textId="77777777" w:rsidR="00E06BFA" w:rsidRPr="00D04577" w:rsidRDefault="00731E47" w:rsidP="00B57243">
      <w:pPr>
        <w:pStyle w:val="BodyText"/>
        <w:ind w:right="48"/>
        <w:rPr>
          <w:sz w:val="22"/>
          <w:szCs w:val="22"/>
        </w:rPr>
      </w:pPr>
      <w:r w:rsidRPr="00D04577">
        <w:rPr>
          <w:w w:val="105"/>
          <w:sz w:val="22"/>
          <w:szCs w:val="22"/>
        </w:rPr>
        <w:t>Recomenda-se</w:t>
      </w:r>
      <w:r w:rsidRPr="00D04577">
        <w:rPr>
          <w:spacing w:val="-14"/>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continuação</w:t>
      </w:r>
      <w:r w:rsidRPr="00D04577">
        <w:rPr>
          <w:spacing w:val="-13"/>
          <w:w w:val="105"/>
          <w:sz w:val="22"/>
          <w:szCs w:val="22"/>
        </w:rPr>
        <w:t xml:space="preserve"> </w:t>
      </w:r>
      <w:r w:rsidRPr="00D04577">
        <w:rPr>
          <w:w w:val="105"/>
          <w:sz w:val="22"/>
          <w:szCs w:val="22"/>
        </w:rPr>
        <w:t>da</w:t>
      </w:r>
      <w:r w:rsidRPr="00D04577">
        <w:rPr>
          <w:spacing w:val="-13"/>
          <w:w w:val="105"/>
          <w:sz w:val="22"/>
          <w:szCs w:val="22"/>
        </w:rPr>
        <w:t xml:space="preserve"> </w:t>
      </w:r>
      <w:r w:rsidRPr="00D04577">
        <w:rPr>
          <w:w w:val="105"/>
          <w:sz w:val="22"/>
          <w:szCs w:val="22"/>
        </w:rPr>
        <w:t>terapêutica</w:t>
      </w:r>
      <w:r w:rsidRPr="00D04577">
        <w:rPr>
          <w:spacing w:val="-13"/>
          <w:w w:val="105"/>
          <w:sz w:val="22"/>
          <w:szCs w:val="22"/>
        </w:rPr>
        <w:t xml:space="preserve"> </w:t>
      </w:r>
      <w:r w:rsidRPr="00D04577">
        <w:rPr>
          <w:w w:val="105"/>
          <w:sz w:val="22"/>
          <w:szCs w:val="22"/>
        </w:rPr>
        <w:t>até</w:t>
      </w:r>
      <w:r w:rsidRPr="00D04577">
        <w:rPr>
          <w:spacing w:val="-12"/>
          <w:w w:val="105"/>
          <w:sz w:val="22"/>
          <w:szCs w:val="22"/>
        </w:rPr>
        <w:t xml:space="preserve"> </w:t>
      </w:r>
      <w:r w:rsidRPr="00D04577">
        <w:rPr>
          <w:w w:val="105"/>
          <w:sz w:val="22"/>
          <w:szCs w:val="22"/>
        </w:rPr>
        <w:t>à</w:t>
      </w:r>
      <w:r w:rsidRPr="00D04577">
        <w:rPr>
          <w:spacing w:val="-13"/>
          <w:w w:val="105"/>
          <w:sz w:val="22"/>
          <w:szCs w:val="22"/>
        </w:rPr>
        <w:t xml:space="preserve"> </w:t>
      </w:r>
      <w:r w:rsidRPr="00D04577">
        <w:rPr>
          <w:w w:val="105"/>
          <w:sz w:val="22"/>
          <w:szCs w:val="22"/>
        </w:rPr>
        <w:t>progressão</w:t>
      </w:r>
      <w:r w:rsidRPr="00D04577">
        <w:rPr>
          <w:spacing w:val="-13"/>
          <w:w w:val="105"/>
          <w:sz w:val="22"/>
          <w:szCs w:val="22"/>
        </w:rPr>
        <w:t xml:space="preserve"> </w:t>
      </w:r>
      <w:r w:rsidRPr="00D04577">
        <w:rPr>
          <w:w w:val="105"/>
          <w:sz w:val="22"/>
          <w:szCs w:val="22"/>
        </w:rPr>
        <w:t>da</w:t>
      </w:r>
      <w:r w:rsidRPr="00D04577">
        <w:rPr>
          <w:spacing w:val="-9"/>
          <w:w w:val="105"/>
          <w:sz w:val="22"/>
          <w:szCs w:val="22"/>
        </w:rPr>
        <w:t xml:space="preserve"> </w:t>
      </w:r>
      <w:r w:rsidRPr="00D04577">
        <w:rPr>
          <w:w w:val="105"/>
          <w:sz w:val="22"/>
          <w:szCs w:val="22"/>
        </w:rPr>
        <w:t>doença</w:t>
      </w:r>
      <w:r w:rsidRPr="00D04577">
        <w:rPr>
          <w:spacing w:val="-13"/>
          <w:w w:val="105"/>
          <w:sz w:val="22"/>
          <w:szCs w:val="22"/>
        </w:rPr>
        <w:t xml:space="preserve"> </w:t>
      </w:r>
      <w:r w:rsidRPr="00D04577">
        <w:rPr>
          <w:w w:val="105"/>
          <w:sz w:val="22"/>
          <w:szCs w:val="22"/>
        </w:rPr>
        <w:t>subjacente</w:t>
      </w:r>
      <w:r w:rsidRPr="00D04577">
        <w:rPr>
          <w:spacing w:val="-14"/>
          <w:w w:val="105"/>
          <w:sz w:val="22"/>
          <w:szCs w:val="22"/>
        </w:rPr>
        <w:t xml:space="preserve"> </w:t>
      </w:r>
      <w:r w:rsidRPr="00D04577">
        <w:rPr>
          <w:w w:val="105"/>
          <w:sz w:val="22"/>
          <w:szCs w:val="22"/>
        </w:rPr>
        <w:t>ou</w:t>
      </w:r>
      <w:r w:rsidRPr="00D04577">
        <w:rPr>
          <w:spacing w:val="-12"/>
          <w:w w:val="105"/>
          <w:sz w:val="22"/>
          <w:szCs w:val="22"/>
        </w:rPr>
        <w:t xml:space="preserve"> </w:t>
      </w:r>
      <w:r w:rsidRPr="00D04577">
        <w:rPr>
          <w:w w:val="105"/>
          <w:sz w:val="22"/>
          <w:szCs w:val="22"/>
        </w:rPr>
        <w:t>até</w:t>
      </w:r>
      <w:r w:rsidRPr="00D04577">
        <w:rPr>
          <w:spacing w:val="-11"/>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toxicidade ser inaceitável.</w:t>
      </w:r>
    </w:p>
    <w:p w14:paraId="738B1D74" w14:textId="77777777" w:rsidR="00E06BFA" w:rsidRPr="00D04577" w:rsidRDefault="00E06BFA" w:rsidP="00B57243">
      <w:pPr>
        <w:pStyle w:val="BodyText"/>
        <w:ind w:right="48"/>
        <w:rPr>
          <w:sz w:val="22"/>
          <w:szCs w:val="22"/>
        </w:rPr>
      </w:pPr>
    </w:p>
    <w:p w14:paraId="3AF5E8CC" w14:textId="77777777" w:rsidR="00E06BFA" w:rsidRPr="00D04577" w:rsidRDefault="00731E47" w:rsidP="00B57243">
      <w:pPr>
        <w:ind w:right="48"/>
        <w:rPr>
          <w:i/>
        </w:rPr>
      </w:pPr>
      <w:r w:rsidRPr="00D04577">
        <w:rPr>
          <w:i/>
          <w:u w:val="single"/>
        </w:rPr>
        <w:t>Cancro</w:t>
      </w:r>
      <w:r w:rsidRPr="00D04577">
        <w:rPr>
          <w:i/>
          <w:spacing w:val="14"/>
          <w:u w:val="single"/>
        </w:rPr>
        <w:t xml:space="preserve"> </w:t>
      </w:r>
      <w:r w:rsidRPr="00D04577">
        <w:rPr>
          <w:i/>
          <w:u w:val="single"/>
        </w:rPr>
        <w:t>da</w:t>
      </w:r>
      <w:r w:rsidRPr="00D04577">
        <w:rPr>
          <w:i/>
          <w:spacing w:val="15"/>
          <w:u w:val="single"/>
        </w:rPr>
        <w:t xml:space="preserve"> </w:t>
      </w:r>
      <w:r w:rsidRPr="00D04577">
        <w:rPr>
          <w:i/>
          <w:u w:val="single"/>
        </w:rPr>
        <w:t>mama</w:t>
      </w:r>
      <w:r w:rsidRPr="00D04577">
        <w:rPr>
          <w:i/>
          <w:spacing w:val="15"/>
          <w:u w:val="single"/>
        </w:rPr>
        <w:t xml:space="preserve"> </w:t>
      </w:r>
      <w:r w:rsidRPr="00D04577">
        <w:rPr>
          <w:i/>
          <w:u w:val="single"/>
        </w:rPr>
        <w:t>metastizado</w:t>
      </w:r>
      <w:r w:rsidRPr="00D04577">
        <w:rPr>
          <w:i/>
          <w:spacing w:val="15"/>
          <w:u w:val="single"/>
        </w:rPr>
        <w:t xml:space="preserve"> </w:t>
      </w:r>
      <w:r w:rsidRPr="00D04577">
        <w:rPr>
          <w:i/>
          <w:spacing w:val="-4"/>
          <w:u w:val="single"/>
        </w:rPr>
        <w:t>(mBC)</w:t>
      </w:r>
    </w:p>
    <w:p w14:paraId="06F0A51E" w14:textId="77777777" w:rsidR="00E06BFA" w:rsidRPr="00D04577" w:rsidRDefault="00731E47" w:rsidP="00B57243">
      <w:pPr>
        <w:pStyle w:val="BodyText"/>
        <w:ind w:right="48"/>
        <w:rPr>
          <w:w w:val="105"/>
          <w:sz w:val="22"/>
          <w:szCs w:val="22"/>
        </w:rPr>
      </w:pPr>
      <w:r w:rsidRPr="00D04577">
        <w:rPr>
          <w:w w:val="105"/>
          <w:sz w:val="22"/>
          <w:szCs w:val="22"/>
        </w:rPr>
        <w:t>A</w:t>
      </w:r>
      <w:r w:rsidRPr="00D04577">
        <w:rPr>
          <w:spacing w:val="-12"/>
          <w:w w:val="105"/>
          <w:sz w:val="22"/>
          <w:szCs w:val="22"/>
        </w:rPr>
        <w:t xml:space="preserve"> </w:t>
      </w:r>
      <w:r w:rsidRPr="00D04577">
        <w:rPr>
          <w:w w:val="105"/>
          <w:sz w:val="22"/>
          <w:szCs w:val="22"/>
        </w:rPr>
        <w:t>dose</w:t>
      </w:r>
      <w:r w:rsidRPr="00D04577">
        <w:rPr>
          <w:spacing w:val="-10"/>
          <w:w w:val="105"/>
          <w:sz w:val="22"/>
          <w:szCs w:val="22"/>
        </w:rPr>
        <w:t xml:space="preserve"> </w:t>
      </w:r>
      <w:r w:rsidRPr="00D04577">
        <w:rPr>
          <w:w w:val="105"/>
          <w:sz w:val="22"/>
          <w:szCs w:val="22"/>
        </w:rPr>
        <w:t>recomendada</w:t>
      </w:r>
      <w:r w:rsidRPr="00D04577">
        <w:rPr>
          <w:spacing w:val="-12"/>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Abevmy</w:t>
      </w:r>
      <w:r w:rsidRPr="00D04577">
        <w:rPr>
          <w:spacing w:val="-12"/>
          <w:w w:val="105"/>
          <w:sz w:val="22"/>
          <w:szCs w:val="22"/>
        </w:rPr>
        <w:t xml:space="preserve"> </w:t>
      </w:r>
      <w:r w:rsidRPr="00D04577">
        <w:rPr>
          <w:w w:val="105"/>
          <w:sz w:val="22"/>
          <w:szCs w:val="22"/>
        </w:rPr>
        <w:t>é</w:t>
      </w:r>
      <w:r w:rsidRPr="00D04577">
        <w:rPr>
          <w:spacing w:val="-8"/>
          <w:w w:val="105"/>
          <w:sz w:val="22"/>
          <w:szCs w:val="22"/>
        </w:rPr>
        <w:t xml:space="preserve"> </w:t>
      </w:r>
      <w:r w:rsidRPr="00D04577">
        <w:rPr>
          <w:w w:val="105"/>
          <w:sz w:val="22"/>
          <w:szCs w:val="22"/>
        </w:rPr>
        <w:t>de</w:t>
      </w:r>
      <w:r w:rsidRPr="00D04577">
        <w:rPr>
          <w:spacing w:val="-12"/>
          <w:w w:val="105"/>
          <w:sz w:val="22"/>
          <w:szCs w:val="22"/>
        </w:rPr>
        <w:t xml:space="preserve"> </w:t>
      </w:r>
      <w:r w:rsidRPr="00D04577">
        <w:rPr>
          <w:w w:val="105"/>
          <w:sz w:val="22"/>
          <w:szCs w:val="22"/>
        </w:rPr>
        <w:t>10</w:t>
      </w:r>
      <w:r w:rsidRPr="00D04577">
        <w:rPr>
          <w:spacing w:val="-10"/>
          <w:w w:val="105"/>
          <w:sz w:val="22"/>
          <w:szCs w:val="22"/>
        </w:rPr>
        <w:t xml:space="preserve"> </w:t>
      </w:r>
      <w:r w:rsidRPr="00D04577">
        <w:rPr>
          <w:w w:val="105"/>
          <w:sz w:val="22"/>
          <w:szCs w:val="22"/>
        </w:rPr>
        <w:t>mg/kg</w:t>
      </w:r>
      <w:r w:rsidRPr="00D04577">
        <w:rPr>
          <w:spacing w:val="-13"/>
          <w:w w:val="105"/>
          <w:sz w:val="22"/>
          <w:szCs w:val="22"/>
        </w:rPr>
        <w:t xml:space="preserve"> </w:t>
      </w:r>
      <w:r w:rsidRPr="00D04577">
        <w:rPr>
          <w:w w:val="105"/>
          <w:sz w:val="22"/>
          <w:szCs w:val="22"/>
        </w:rPr>
        <w:t>p.c.</w:t>
      </w:r>
      <w:r w:rsidRPr="00D04577">
        <w:rPr>
          <w:spacing w:val="-13"/>
          <w:w w:val="105"/>
          <w:sz w:val="22"/>
          <w:szCs w:val="22"/>
        </w:rPr>
        <w:t xml:space="preserve"> </w:t>
      </w:r>
      <w:r w:rsidRPr="00D04577">
        <w:rPr>
          <w:w w:val="105"/>
          <w:sz w:val="22"/>
          <w:szCs w:val="22"/>
        </w:rPr>
        <w:t>administrada</w:t>
      </w:r>
      <w:r w:rsidRPr="00D04577">
        <w:rPr>
          <w:spacing w:val="-8"/>
          <w:w w:val="105"/>
          <w:sz w:val="22"/>
          <w:szCs w:val="22"/>
        </w:rPr>
        <w:t xml:space="preserve"> </w:t>
      </w:r>
      <w:r w:rsidRPr="00D04577">
        <w:rPr>
          <w:w w:val="105"/>
          <w:sz w:val="22"/>
          <w:szCs w:val="22"/>
        </w:rPr>
        <w:t>uma</w:t>
      </w:r>
      <w:r w:rsidRPr="00D04577">
        <w:rPr>
          <w:spacing w:val="-8"/>
          <w:w w:val="105"/>
          <w:sz w:val="22"/>
          <w:szCs w:val="22"/>
        </w:rPr>
        <w:t xml:space="preserve"> </w:t>
      </w:r>
      <w:r w:rsidRPr="00D04577">
        <w:rPr>
          <w:w w:val="105"/>
          <w:sz w:val="22"/>
          <w:szCs w:val="22"/>
        </w:rPr>
        <w:t>vez,</w:t>
      </w:r>
      <w:r w:rsidRPr="00D04577">
        <w:rPr>
          <w:spacing w:val="-10"/>
          <w:w w:val="105"/>
          <w:sz w:val="22"/>
          <w:szCs w:val="22"/>
        </w:rPr>
        <w:t xml:space="preserve"> </w:t>
      </w:r>
      <w:r w:rsidRPr="00D04577">
        <w:rPr>
          <w:w w:val="105"/>
          <w:sz w:val="22"/>
          <w:szCs w:val="22"/>
        </w:rPr>
        <w:t>de</w:t>
      </w:r>
      <w:r w:rsidRPr="00D04577">
        <w:rPr>
          <w:spacing w:val="-8"/>
          <w:w w:val="105"/>
          <w:sz w:val="22"/>
          <w:szCs w:val="22"/>
        </w:rPr>
        <w:t xml:space="preserve"> </w:t>
      </w:r>
      <w:r w:rsidRPr="00D04577">
        <w:rPr>
          <w:w w:val="105"/>
          <w:sz w:val="22"/>
          <w:szCs w:val="22"/>
        </w:rPr>
        <w:t>duas</w:t>
      </w:r>
      <w:r w:rsidRPr="00D04577">
        <w:rPr>
          <w:spacing w:val="-12"/>
          <w:w w:val="105"/>
          <w:sz w:val="22"/>
          <w:szCs w:val="22"/>
        </w:rPr>
        <w:t xml:space="preserve"> </w:t>
      </w:r>
      <w:r w:rsidRPr="00D04577">
        <w:rPr>
          <w:w w:val="105"/>
          <w:sz w:val="22"/>
          <w:szCs w:val="22"/>
        </w:rPr>
        <w:t>em</w:t>
      </w:r>
      <w:r w:rsidRPr="00D04577">
        <w:rPr>
          <w:spacing w:val="-12"/>
          <w:w w:val="105"/>
          <w:sz w:val="22"/>
          <w:szCs w:val="22"/>
        </w:rPr>
        <w:t xml:space="preserve"> </w:t>
      </w:r>
      <w:r w:rsidRPr="00D04577">
        <w:rPr>
          <w:w w:val="105"/>
          <w:sz w:val="22"/>
          <w:szCs w:val="22"/>
        </w:rPr>
        <w:t>duas</w:t>
      </w:r>
      <w:r w:rsidRPr="00D04577">
        <w:rPr>
          <w:spacing w:val="-10"/>
          <w:w w:val="105"/>
          <w:sz w:val="22"/>
          <w:szCs w:val="22"/>
        </w:rPr>
        <w:t xml:space="preserve"> </w:t>
      </w:r>
      <w:r w:rsidRPr="00D04577">
        <w:rPr>
          <w:w w:val="105"/>
          <w:sz w:val="22"/>
          <w:szCs w:val="22"/>
        </w:rPr>
        <w:t>semanas, ou 15</w:t>
      </w:r>
      <w:r w:rsidRPr="00D04577">
        <w:rPr>
          <w:spacing w:val="-2"/>
          <w:w w:val="105"/>
          <w:sz w:val="22"/>
          <w:szCs w:val="22"/>
        </w:rPr>
        <w:t xml:space="preserve"> </w:t>
      </w:r>
      <w:r w:rsidRPr="00D04577">
        <w:rPr>
          <w:w w:val="105"/>
          <w:sz w:val="22"/>
          <w:szCs w:val="22"/>
        </w:rPr>
        <w:t>mg/kg</w:t>
      </w:r>
      <w:r w:rsidRPr="00D04577">
        <w:rPr>
          <w:spacing w:val="-2"/>
          <w:w w:val="105"/>
          <w:sz w:val="22"/>
          <w:szCs w:val="22"/>
        </w:rPr>
        <w:t xml:space="preserve"> </w:t>
      </w:r>
      <w:r w:rsidRPr="00D04577">
        <w:rPr>
          <w:w w:val="105"/>
          <w:sz w:val="22"/>
          <w:szCs w:val="22"/>
        </w:rPr>
        <w:t>p.c., administrada uma vez a</w:t>
      </w:r>
      <w:r w:rsidRPr="00D04577">
        <w:rPr>
          <w:spacing w:val="-3"/>
          <w:w w:val="105"/>
          <w:sz w:val="22"/>
          <w:szCs w:val="22"/>
        </w:rPr>
        <w:t xml:space="preserve"> </w:t>
      </w:r>
      <w:r w:rsidRPr="00D04577">
        <w:rPr>
          <w:w w:val="105"/>
          <w:sz w:val="22"/>
          <w:szCs w:val="22"/>
        </w:rPr>
        <w:t>cada</w:t>
      </w:r>
      <w:r w:rsidRPr="00D04577">
        <w:rPr>
          <w:spacing w:val="-3"/>
          <w:w w:val="105"/>
          <w:sz w:val="22"/>
          <w:szCs w:val="22"/>
        </w:rPr>
        <w:t xml:space="preserve"> </w:t>
      </w:r>
      <w:r w:rsidRPr="00D04577">
        <w:rPr>
          <w:w w:val="105"/>
          <w:sz w:val="22"/>
          <w:szCs w:val="22"/>
        </w:rPr>
        <w:t>3 semanas,</w:t>
      </w:r>
      <w:r w:rsidRPr="00D04577">
        <w:rPr>
          <w:spacing w:val="-2"/>
          <w:w w:val="105"/>
          <w:sz w:val="22"/>
          <w:szCs w:val="22"/>
        </w:rPr>
        <w:t xml:space="preserve"> </w:t>
      </w:r>
      <w:r w:rsidRPr="00D04577">
        <w:rPr>
          <w:w w:val="105"/>
          <w:sz w:val="22"/>
          <w:szCs w:val="22"/>
        </w:rPr>
        <w:t>sob a</w:t>
      </w:r>
      <w:r w:rsidRPr="00D04577">
        <w:rPr>
          <w:spacing w:val="-3"/>
          <w:w w:val="105"/>
          <w:sz w:val="22"/>
          <w:szCs w:val="22"/>
        </w:rPr>
        <w:t xml:space="preserve"> </w:t>
      </w:r>
      <w:r w:rsidRPr="00D04577">
        <w:rPr>
          <w:w w:val="105"/>
          <w:sz w:val="22"/>
          <w:szCs w:val="22"/>
        </w:rPr>
        <w:t>forma de perfusão intravenosa.</w:t>
      </w:r>
    </w:p>
    <w:p w14:paraId="58FB1C8E" w14:textId="77777777" w:rsidR="00E06BFA" w:rsidRPr="00D04577" w:rsidRDefault="00731E47" w:rsidP="00B57243">
      <w:pPr>
        <w:pStyle w:val="BodyText"/>
        <w:ind w:right="48"/>
        <w:rPr>
          <w:sz w:val="22"/>
          <w:szCs w:val="22"/>
        </w:rPr>
      </w:pPr>
      <w:r w:rsidRPr="00D04577">
        <w:rPr>
          <w:w w:val="105"/>
          <w:sz w:val="22"/>
          <w:szCs w:val="22"/>
        </w:rPr>
        <w:t>Recomenda-se</w:t>
      </w:r>
      <w:r w:rsidRPr="00D04577">
        <w:rPr>
          <w:spacing w:val="-14"/>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continuação</w:t>
      </w:r>
      <w:r w:rsidRPr="00D04577">
        <w:rPr>
          <w:spacing w:val="-13"/>
          <w:w w:val="105"/>
          <w:sz w:val="22"/>
          <w:szCs w:val="22"/>
        </w:rPr>
        <w:t xml:space="preserve"> </w:t>
      </w:r>
      <w:r w:rsidRPr="00D04577">
        <w:rPr>
          <w:w w:val="105"/>
          <w:sz w:val="22"/>
          <w:szCs w:val="22"/>
        </w:rPr>
        <w:t>da</w:t>
      </w:r>
      <w:r w:rsidRPr="00D04577">
        <w:rPr>
          <w:spacing w:val="-13"/>
          <w:w w:val="105"/>
          <w:sz w:val="22"/>
          <w:szCs w:val="22"/>
        </w:rPr>
        <w:t xml:space="preserve"> </w:t>
      </w:r>
      <w:r w:rsidRPr="00D04577">
        <w:rPr>
          <w:w w:val="105"/>
          <w:sz w:val="22"/>
          <w:szCs w:val="22"/>
        </w:rPr>
        <w:t>terapêutica</w:t>
      </w:r>
      <w:r w:rsidRPr="00D04577">
        <w:rPr>
          <w:spacing w:val="-13"/>
          <w:w w:val="105"/>
          <w:sz w:val="22"/>
          <w:szCs w:val="22"/>
        </w:rPr>
        <w:t xml:space="preserve"> </w:t>
      </w:r>
      <w:r w:rsidRPr="00D04577">
        <w:rPr>
          <w:w w:val="105"/>
          <w:sz w:val="22"/>
          <w:szCs w:val="22"/>
        </w:rPr>
        <w:t>até</w:t>
      </w:r>
      <w:r w:rsidRPr="00D04577">
        <w:rPr>
          <w:spacing w:val="-12"/>
          <w:w w:val="105"/>
          <w:sz w:val="22"/>
          <w:szCs w:val="22"/>
        </w:rPr>
        <w:t xml:space="preserve"> </w:t>
      </w:r>
      <w:r w:rsidRPr="00D04577">
        <w:rPr>
          <w:w w:val="105"/>
          <w:sz w:val="22"/>
          <w:szCs w:val="22"/>
        </w:rPr>
        <w:t>à</w:t>
      </w:r>
      <w:r w:rsidRPr="00D04577">
        <w:rPr>
          <w:spacing w:val="-13"/>
          <w:w w:val="105"/>
          <w:sz w:val="22"/>
          <w:szCs w:val="22"/>
        </w:rPr>
        <w:t xml:space="preserve"> </w:t>
      </w:r>
      <w:r w:rsidRPr="00D04577">
        <w:rPr>
          <w:w w:val="105"/>
          <w:sz w:val="22"/>
          <w:szCs w:val="22"/>
        </w:rPr>
        <w:t>progressão</w:t>
      </w:r>
      <w:r w:rsidRPr="00D04577">
        <w:rPr>
          <w:spacing w:val="-13"/>
          <w:w w:val="105"/>
          <w:sz w:val="22"/>
          <w:szCs w:val="22"/>
        </w:rPr>
        <w:t xml:space="preserve"> </w:t>
      </w:r>
      <w:r w:rsidRPr="00D04577">
        <w:rPr>
          <w:w w:val="105"/>
          <w:sz w:val="22"/>
          <w:szCs w:val="22"/>
        </w:rPr>
        <w:t>da</w:t>
      </w:r>
      <w:r w:rsidRPr="00D04577">
        <w:rPr>
          <w:spacing w:val="-9"/>
          <w:w w:val="105"/>
          <w:sz w:val="22"/>
          <w:szCs w:val="22"/>
        </w:rPr>
        <w:t xml:space="preserve"> </w:t>
      </w:r>
      <w:r w:rsidRPr="00D04577">
        <w:rPr>
          <w:w w:val="105"/>
          <w:sz w:val="22"/>
          <w:szCs w:val="22"/>
        </w:rPr>
        <w:t>doença</w:t>
      </w:r>
      <w:r w:rsidRPr="00D04577">
        <w:rPr>
          <w:spacing w:val="-13"/>
          <w:w w:val="105"/>
          <w:sz w:val="22"/>
          <w:szCs w:val="22"/>
        </w:rPr>
        <w:t xml:space="preserve"> </w:t>
      </w:r>
      <w:r w:rsidRPr="00D04577">
        <w:rPr>
          <w:w w:val="105"/>
          <w:sz w:val="22"/>
          <w:szCs w:val="22"/>
        </w:rPr>
        <w:t>subjacente</w:t>
      </w:r>
      <w:r w:rsidRPr="00D04577">
        <w:rPr>
          <w:spacing w:val="-14"/>
          <w:w w:val="105"/>
          <w:sz w:val="22"/>
          <w:szCs w:val="22"/>
        </w:rPr>
        <w:t xml:space="preserve"> </w:t>
      </w:r>
      <w:r w:rsidRPr="00D04577">
        <w:rPr>
          <w:w w:val="105"/>
          <w:sz w:val="22"/>
          <w:szCs w:val="22"/>
        </w:rPr>
        <w:t>ou</w:t>
      </w:r>
      <w:r w:rsidRPr="00D04577">
        <w:rPr>
          <w:spacing w:val="-12"/>
          <w:w w:val="105"/>
          <w:sz w:val="22"/>
          <w:szCs w:val="22"/>
        </w:rPr>
        <w:t xml:space="preserve"> </w:t>
      </w:r>
      <w:r w:rsidRPr="00D04577">
        <w:rPr>
          <w:w w:val="105"/>
          <w:sz w:val="22"/>
          <w:szCs w:val="22"/>
        </w:rPr>
        <w:t>até</w:t>
      </w:r>
      <w:r w:rsidRPr="00D04577">
        <w:rPr>
          <w:spacing w:val="-11"/>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toxicidade ser inaceitável.</w:t>
      </w:r>
    </w:p>
    <w:p w14:paraId="34835751" w14:textId="77777777" w:rsidR="00E06BFA" w:rsidRPr="00D04577" w:rsidRDefault="00E06BFA" w:rsidP="00B57243">
      <w:pPr>
        <w:ind w:right="48"/>
      </w:pPr>
    </w:p>
    <w:p w14:paraId="2DB98F33" w14:textId="77777777" w:rsidR="00E06BFA" w:rsidRPr="00D04577" w:rsidRDefault="00731E47" w:rsidP="00B57243">
      <w:pPr>
        <w:ind w:right="48"/>
        <w:rPr>
          <w:i/>
        </w:rPr>
      </w:pPr>
      <w:r w:rsidRPr="00D04577">
        <w:rPr>
          <w:i/>
          <w:w w:val="105"/>
          <w:u w:val="single"/>
        </w:rPr>
        <w:t>Cancro</w:t>
      </w:r>
      <w:r w:rsidRPr="00D04577">
        <w:rPr>
          <w:i/>
          <w:spacing w:val="-14"/>
          <w:w w:val="105"/>
          <w:u w:val="single"/>
        </w:rPr>
        <w:t xml:space="preserve"> </w:t>
      </w:r>
      <w:r w:rsidRPr="00D04577">
        <w:rPr>
          <w:i/>
          <w:w w:val="105"/>
          <w:u w:val="single"/>
        </w:rPr>
        <w:t>do</w:t>
      </w:r>
      <w:r w:rsidRPr="00D04577">
        <w:rPr>
          <w:i/>
          <w:spacing w:val="-13"/>
          <w:w w:val="105"/>
          <w:u w:val="single"/>
        </w:rPr>
        <w:t xml:space="preserve"> </w:t>
      </w:r>
      <w:r w:rsidRPr="00D04577">
        <w:rPr>
          <w:i/>
          <w:w w:val="105"/>
          <w:u w:val="single"/>
        </w:rPr>
        <w:t>pulmão</w:t>
      </w:r>
      <w:r w:rsidRPr="00D04577">
        <w:rPr>
          <w:i/>
          <w:spacing w:val="-13"/>
          <w:w w:val="105"/>
          <w:u w:val="single"/>
        </w:rPr>
        <w:t xml:space="preserve"> </w:t>
      </w:r>
      <w:r w:rsidRPr="00D04577">
        <w:rPr>
          <w:i/>
          <w:w w:val="105"/>
          <w:u w:val="single"/>
        </w:rPr>
        <w:t>de</w:t>
      </w:r>
      <w:r w:rsidRPr="00D04577">
        <w:rPr>
          <w:i/>
          <w:spacing w:val="-12"/>
          <w:w w:val="105"/>
          <w:u w:val="single"/>
        </w:rPr>
        <w:t xml:space="preserve"> </w:t>
      </w:r>
      <w:r w:rsidRPr="00D04577">
        <w:rPr>
          <w:i/>
          <w:w w:val="105"/>
          <w:u w:val="single"/>
        </w:rPr>
        <w:t>células</w:t>
      </w:r>
      <w:r w:rsidRPr="00D04577">
        <w:rPr>
          <w:i/>
          <w:spacing w:val="-13"/>
          <w:w w:val="105"/>
          <w:u w:val="single"/>
        </w:rPr>
        <w:t xml:space="preserve"> </w:t>
      </w:r>
      <w:r w:rsidRPr="00D04577">
        <w:rPr>
          <w:i/>
          <w:w w:val="105"/>
          <w:u w:val="single"/>
        </w:rPr>
        <w:t>não</w:t>
      </w:r>
      <w:r w:rsidRPr="00D04577">
        <w:rPr>
          <w:i/>
          <w:spacing w:val="-12"/>
          <w:w w:val="105"/>
          <w:u w:val="single"/>
        </w:rPr>
        <w:t xml:space="preserve"> </w:t>
      </w:r>
      <w:r w:rsidRPr="00D04577">
        <w:rPr>
          <w:i/>
          <w:w w:val="105"/>
          <w:u w:val="single"/>
        </w:rPr>
        <w:t>pequenas</w:t>
      </w:r>
      <w:r w:rsidRPr="00D04577">
        <w:rPr>
          <w:i/>
          <w:spacing w:val="-9"/>
          <w:w w:val="105"/>
          <w:u w:val="single"/>
        </w:rPr>
        <w:t xml:space="preserve"> </w:t>
      </w:r>
      <w:r w:rsidRPr="00D04577">
        <w:rPr>
          <w:i/>
          <w:spacing w:val="-2"/>
          <w:w w:val="105"/>
          <w:u w:val="single"/>
        </w:rPr>
        <w:t>(NSCLC)</w:t>
      </w:r>
    </w:p>
    <w:p w14:paraId="42B76A06" w14:textId="77777777" w:rsidR="00E06BFA" w:rsidRPr="00D04577" w:rsidRDefault="00731E47" w:rsidP="00B57243">
      <w:pPr>
        <w:ind w:right="48"/>
        <w:rPr>
          <w:i/>
        </w:rPr>
      </w:pPr>
      <w:r w:rsidRPr="00D04577">
        <w:rPr>
          <w:i/>
          <w:w w:val="105"/>
        </w:rPr>
        <w:lastRenderedPageBreak/>
        <w:t>Tratamento</w:t>
      </w:r>
      <w:r w:rsidRPr="00D04577">
        <w:rPr>
          <w:i/>
          <w:spacing w:val="-14"/>
          <w:w w:val="105"/>
        </w:rPr>
        <w:t xml:space="preserve"> </w:t>
      </w:r>
      <w:r w:rsidRPr="00D04577">
        <w:rPr>
          <w:i/>
          <w:w w:val="105"/>
        </w:rPr>
        <w:t>de</w:t>
      </w:r>
      <w:r w:rsidRPr="00D04577">
        <w:rPr>
          <w:i/>
          <w:spacing w:val="-13"/>
          <w:w w:val="105"/>
        </w:rPr>
        <w:t xml:space="preserve"> </w:t>
      </w:r>
      <w:r w:rsidRPr="00D04577">
        <w:rPr>
          <w:i/>
          <w:w w:val="105"/>
        </w:rPr>
        <w:t>primeira</w:t>
      </w:r>
      <w:r w:rsidRPr="00D04577">
        <w:rPr>
          <w:i/>
          <w:spacing w:val="-13"/>
          <w:w w:val="105"/>
        </w:rPr>
        <w:t xml:space="preserve"> </w:t>
      </w:r>
      <w:r w:rsidRPr="00D04577">
        <w:rPr>
          <w:i/>
          <w:w w:val="105"/>
        </w:rPr>
        <w:t>linha</w:t>
      </w:r>
      <w:r w:rsidRPr="00D04577">
        <w:rPr>
          <w:i/>
          <w:spacing w:val="-13"/>
          <w:w w:val="105"/>
        </w:rPr>
        <w:t xml:space="preserve"> </w:t>
      </w:r>
      <w:r w:rsidRPr="00D04577">
        <w:rPr>
          <w:i/>
          <w:w w:val="105"/>
        </w:rPr>
        <w:t>de</w:t>
      </w:r>
      <w:r w:rsidRPr="00D04577">
        <w:rPr>
          <w:i/>
          <w:spacing w:val="-13"/>
          <w:w w:val="105"/>
        </w:rPr>
        <w:t xml:space="preserve"> </w:t>
      </w:r>
      <w:r w:rsidRPr="00D04577">
        <w:rPr>
          <w:i/>
          <w:w w:val="105"/>
        </w:rPr>
        <w:t>NSCLC</w:t>
      </w:r>
      <w:r w:rsidRPr="00D04577">
        <w:rPr>
          <w:i/>
          <w:spacing w:val="-13"/>
          <w:w w:val="105"/>
        </w:rPr>
        <w:t xml:space="preserve"> </w:t>
      </w:r>
      <w:r w:rsidRPr="00D04577">
        <w:rPr>
          <w:i/>
          <w:w w:val="105"/>
        </w:rPr>
        <w:t>não</w:t>
      </w:r>
      <w:r w:rsidRPr="00D04577">
        <w:rPr>
          <w:i/>
          <w:spacing w:val="-13"/>
          <w:w w:val="105"/>
        </w:rPr>
        <w:t xml:space="preserve"> </w:t>
      </w:r>
      <w:r w:rsidRPr="00D04577">
        <w:rPr>
          <w:i/>
          <w:w w:val="105"/>
        </w:rPr>
        <w:t>escamoso</w:t>
      </w:r>
      <w:r w:rsidRPr="00D04577">
        <w:rPr>
          <w:i/>
          <w:spacing w:val="-13"/>
          <w:w w:val="105"/>
        </w:rPr>
        <w:t xml:space="preserve"> </w:t>
      </w:r>
      <w:r w:rsidRPr="00D04577">
        <w:rPr>
          <w:i/>
          <w:w w:val="105"/>
        </w:rPr>
        <w:t>em</w:t>
      </w:r>
      <w:r w:rsidRPr="00D04577">
        <w:rPr>
          <w:i/>
          <w:spacing w:val="-14"/>
          <w:w w:val="105"/>
        </w:rPr>
        <w:t xml:space="preserve"> </w:t>
      </w:r>
      <w:r w:rsidRPr="00D04577">
        <w:rPr>
          <w:i/>
          <w:w w:val="105"/>
        </w:rPr>
        <w:t>associação</w:t>
      </w:r>
      <w:r w:rsidRPr="00D04577">
        <w:rPr>
          <w:i/>
          <w:spacing w:val="-13"/>
          <w:w w:val="105"/>
        </w:rPr>
        <w:t xml:space="preserve"> </w:t>
      </w:r>
      <w:r w:rsidRPr="00D04577">
        <w:rPr>
          <w:i/>
          <w:w w:val="105"/>
        </w:rPr>
        <w:t>com</w:t>
      </w:r>
      <w:r w:rsidRPr="00D04577">
        <w:rPr>
          <w:i/>
          <w:spacing w:val="-13"/>
          <w:w w:val="105"/>
        </w:rPr>
        <w:t xml:space="preserve"> </w:t>
      </w:r>
      <w:r w:rsidRPr="00D04577">
        <w:rPr>
          <w:i/>
          <w:w w:val="105"/>
        </w:rPr>
        <w:t>quimioterapia</w:t>
      </w:r>
      <w:r w:rsidRPr="00D04577">
        <w:rPr>
          <w:i/>
          <w:spacing w:val="-13"/>
          <w:w w:val="105"/>
        </w:rPr>
        <w:t xml:space="preserve"> </w:t>
      </w:r>
      <w:r w:rsidRPr="00D04577">
        <w:rPr>
          <w:i/>
          <w:w w:val="105"/>
        </w:rPr>
        <w:t>baseada em platina</w:t>
      </w:r>
    </w:p>
    <w:p w14:paraId="116B417F" w14:textId="77777777" w:rsidR="00E06BFA" w:rsidRPr="00D04577" w:rsidRDefault="00731E47" w:rsidP="00B57243">
      <w:pPr>
        <w:pStyle w:val="BodyText"/>
        <w:ind w:right="48"/>
        <w:rPr>
          <w:w w:val="105"/>
          <w:sz w:val="22"/>
          <w:szCs w:val="22"/>
        </w:rPr>
      </w:pPr>
      <w:r w:rsidRPr="00D04577">
        <w:rPr>
          <w:w w:val="105"/>
          <w:sz w:val="22"/>
          <w:szCs w:val="22"/>
        </w:rPr>
        <w:t>Abevmy</w:t>
      </w:r>
      <w:r w:rsidRPr="00D04577">
        <w:rPr>
          <w:spacing w:val="-13"/>
          <w:w w:val="105"/>
          <w:sz w:val="22"/>
          <w:szCs w:val="22"/>
        </w:rPr>
        <w:t xml:space="preserve"> </w:t>
      </w:r>
      <w:r w:rsidRPr="00D04577">
        <w:rPr>
          <w:w w:val="105"/>
          <w:sz w:val="22"/>
          <w:szCs w:val="22"/>
        </w:rPr>
        <w:t>é</w:t>
      </w:r>
      <w:r w:rsidRPr="00D04577">
        <w:rPr>
          <w:spacing w:val="-11"/>
          <w:w w:val="105"/>
          <w:sz w:val="22"/>
          <w:szCs w:val="22"/>
        </w:rPr>
        <w:t xml:space="preserve"> </w:t>
      </w:r>
      <w:r w:rsidRPr="00D04577">
        <w:rPr>
          <w:w w:val="105"/>
          <w:sz w:val="22"/>
          <w:szCs w:val="22"/>
        </w:rPr>
        <w:t>administrado</w:t>
      </w:r>
      <w:r w:rsidRPr="00D04577">
        <w:rPr>
          <w:spacing w:val="-13"/>
          <w:w w:val="105"/>
          <w:sz w:val="22"/>
          <w:szCs w:val="22"/>
        </w:rPr>
        <w:t xml:space="preserve"> </w:t>
      </w:r>
      <w:r w:rsidRPr="00D04577">
        <w:rPr>
          <w:w w:val="105"/>
          <w:sz w:val="22"/>
          <w:szCs w:val="22"/>
        </w:rPr>
        <w:t>em</w:t>
      </w:r>
      <w:r w:rsidRPr="00D04577">
        <w:rPr>
          <w:spacing w:val="-12"/>
          <w:w w:val="105"/>
          <w:sz w:val="22"/>
          <w:szCs w:val="22"/>
        </w:rPr>
        <w:t xml:space="preserve"> </w:t>
      </w:r>
      <w:r w:rsidRPr="00D04577">
        <w:rPr>
          <w:w w:val="105"/>
          <w:sz w:val="22"/>
          <w:szCs w:val="22"/>
        </w:rPr>
        <w:t>associação</w:t>
      </w:r>
      <w:r w:rsidRPr="00D04577">
        <w:rPr>
          <w:spacing w:val="-14"/>
          <w:w w:val="105"/>
          <w:sz w:val="22"/>
          <w:szCs w:val="22"/>
        </w:rPr>
        <w:t xml:space="preserve"> </w:t>
      </w:r>
      <w:r w:rsidRPr="00D04577">
        <w:rPr>
          <w:w w:val="105"/>
          <w:sz w:val="22"/>
          <w:szCs w:val="22"/>
        </w:rPr>
        <w:t>a</w:t>
      </w:r>
      <w:r w:rsidRPr="00D04577">
        <w:rPr>
          <w:spacing w:val="-7"/>
          <w:w w:val="105"/>
          <w:sz w:val="22"/>
          <w:szCs w:val="22"/>
        </w:rPr>
        <w:t xml:space="preserve"> </w:t>
      </w:r>
      <w:r w:rsidRPr="00D04577">
        <w:rPr>
          <w:w w:val="105"/>
          <w:sz w:val="22"/>
          <w:szCs w:val="22"/>
        </w:rPr>
        <w:t>quimioterapia</w:t>
      </w:r>
      <w:r w:rsidRPr="00D04577">
        <w:rPr>
          <w:spacing w:val="-12"/>
          <w:w w:val="105"/>
          <w:sz w:val="22"/>
          <w:szCs w:val="22"/>
        </w:rPr>
        <w:t xml:space="preserve"> </w:t>
      </w:r>
      <w:r w:rsidRPr="00D04577">
        <w:rPr>
          <w:w w:val="105"/>
          <w:sz w:val="22"/>
          <w:szCs w:val="22"/>
        </w:rPr>
        <w:t>com</w:t>
      </w:r>
      <w:r w:rsidRPr="00D04577">
        <w:rPr>
          <w:spacing w:val="-10"/>
          <w:w w:val="105"/>
          <w:sz w:val="22"/>
          <w:szCs w:val="22"/>
        </w:rPr>
        <w:t xml:space="preserve"> </w:t>
      </w:r>
      <w:r w:rsidRPr="00D04577">
        <w:rPr>
          <w:w w:val="105"/>
          <w:sz w:val="22"/>
          <w:szCs w:val="22"/>
        </w:rPr>
        <w:t>base</w:t>
      </w:r>
      <w:r w:rsidRPr="00D04577">
        <w:rPr>
          <w:spacing w:val="-12"/>
          <w:w w:val="105"/>
          <w:sz w:val="22"/>
          <w:szCs w:val="22"/>
        </w:rPr>
        <w:t xml:space="preserve"> </w:t>
      </w:r>
      <w:r w:rsidRPr="00D04577">
        <w:rPr>
          <w:w w:val="105"/>
          <w:sz w:val="22"/>
          <w:szCs w:val="22"/>
        </w:rPr>
        <w:t>em</w:t>
      </w:r>
      <w:r w:rsidRPr="00D04577">
        <w:rPr>
          <w:spacing w:val="-11"/>
          <w:w w:val="105"/>
          <w:sz w:val="22"/>
          <w:szCs w:val="22"/>
        </w:rPr>
        <w:t xml:space="preserve"> </w:t>
      </w:r>
      <w:r w:rsidRPr="00D04577">
        <w:rPr>
          <w:w w:val="105"/>
          <w:sz w:val="22"/>
          <w:szCs w:val="22"/>
        </w:rPr>
        <w:t>platina,</w:t>
      </w:r>
      <w:r w:rsidRPr="00D04577">
        <w:rPr>
          <w:spacing w:val="-13"/>
          <w:w w:val="105"/>
          <w:sz w:val="22"/>
          <w:szCs w:val="22"/>
        </w:rPr>
        <w:t xml:space="preserve"> </w:t>
      </w:r>
      <w:r w:rsidRPr="00D04577">
        <w:rPr>
          <w:w w:val="105"/>
          <w:sz w:val="22"/>
          <w:szCs w:val="22"/>
        </w:rPr>
        <w:t>até</w:t>
      </w:r>
      <w:r w:rsidRPr="00D04577">
        <w:rPr>
          <w:spacing w:val="-14"/>
          <w:w w:val="105"/>
          <w:sz w:val="22"/>
          <w:szCs w:val="22"/>
        </w:rPr>
        <w:t xml:space="preserve"> </w:t>
      </w:r>
      <w:r w:rsidRPr="00D04577">
        <w:rPr>
          <w:w w:val="105"/>
          <w:sz w:val="22"/>
          <w:szCs w:val="22"/>
        </w:rPr>
        <w:t>6</w:t>
      </w:r>
      <w:r w:rsidRPr="00D04577">
        <w:rPr>
          <w:spacing w:val="-12"/>
          <w:w w:val="105"/>
          <w:sz w:val="22"/>
          <w:szCs w:val="22"/>
        </w:rPr>
        <w:t xml:space="preserve"> </w:t>
      </w:r>
      <w:r w:rsidRPr="00D04577">
        <w:rPr>
          <w:w w:val="105"/>
          <w:sz w:val="22"/>
          <w:szCs w:val="22"/>
        </w:rPr>
        <w:t>ciclos</w:t>
      </w:r>
      <w:r w:rsidRPr="00D04577">
        <w:rPr>
          <w:spacing w:val="-9"/>
          <w:w w:val="105"/>
          <w:sz w:val="22"/>
          <w:szCs w:val="22"/>
        </w:rPr>
        <w:t xml:space="preserve"> </w:t>
      </w:r>
      <w:r w:rsidRPr="00D04577">
        <w:rPr>
          <w:w w:val="105"/>
          <w:sz w:val="22"/>
          <w:szCs w:val="22"/>
        </w:rPr>
        <w:t>de tratamento, seguidos de Abevmy em monoterapia até progressão da doença.</w:t>
      </w:r>
      <w:r w:rsidR="00F5402A" w:rsidRPr="00D04577">
        <w:rPr>
          <w:sz w:val="22"/>
          <w:szCs w:val="22"/>
        </w:rPr>
        <w:t xml:space="preserve"> </w:t>
      </w:r>
      <w:r w:rsidRPr="00D04577">
        <w:rPr>
          <w:w w:val="105"/>
          <w:sz w:val="22"/>
          <w:szCs w:val="22"/>
        </w:rPr>
        <w:t>A</w:t>
      </w:r>
      <w:r w:rsidRPr="00D04577">
        <w:rPr>
          <w:spacing w:val="-12"/>
          <w:w w:val="105"/>
          <w:sz w:val="22"/>
          <w:szCs w:val="22"/>
        </w:rPr>
        <w:t xml:space="preserve"> </w:t>
      </w:r>
      <w:r w:rsidRPr="00D04577">
        <w:rPr>
          <w:w w:val="105"/>
          <w:sz w:val="22"/>
          <w:szCs w:val="22"/>
        </w:rPr>
        <w:t>dose</w:t>
      </w:r>
      <w:r w:rsidRPr="00D04577">
        <w:rPr>
          <w:spacing w:val="-10"/>
          <w:w w:val="105"/>
          <w:sz w:val="22"/>
          <w:szCs w:val="22"/>
        </w:rPr>
        <w:t xml:space="preserve"> </w:t>
      </w:r>
      <w:r w:rsidRPr="00D04577">
        <w:rPr>
          <w:w w:val="105"/>
          <w:sz w:val="22"/>
          <w:szCs w:val="22"/>
        </w:rPr>
        <w:t>recomendada</w:t>
      </w:r>
      <w:r w:rsidRPr="00D04577">
        <w:rPr>
          <w:spacing w:val="-12"/>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Abevmy</w:t>
      </w:r>
      <w:r w:rsidRPr="00D04577">
        <w:rPr>
          <w:spacing w:val="-12"/>
          <w:w w:val="105"/>
          <w:sz w:val="22"/>
          <w:szCs w:val="22"/>
        </w:rPr>
        <w:t xml:space="preserve"> </w:t>
      </w:r>
      <w:r w:rsidRPr="00D04577">
        <w:rPr>
          <w:w w:val="105"/>
          <w:sz w:val="22"/>
          <w:szCs w:val="22"/>
        </w:rPr>
        <w:t>é</w:t>
      </w:r>
      <w:r w:rsidRPr="00D04577">
        <w:rPr>
          <w:spacing w:val="-8"/>
          <w:w w:val="105"/>
          <w:sz w:val="22"/>
          <w:szCs w:val="22"/>
        </w:rPr>
        <w:t xml:space="preserve"> </w:t>
      </w:r>
      <w:r w:rsidRPr="00D04577">
        <w:rPr>
          <w:w w:val="105"/>
          <w:sz w:val="22"/>
          <w:szCs w:val="22"/>
        </w:rPr>
        <w:t>de</w:t>
      </w:r>
      <w:r w:rsidRPr="00D04577">
        <w:rPr>
          <w:spacing w:val="-12"/>
          <w:w w:val="105"/>
          <w:sz w:val="22"/>
          <w:szCs w:val="22"/>
        </w:rPr>
        <w:t xml:space="preserve"> </w:t>
      </w:r>
      <w:r w:rsidRPr="00D04577">
        <w:rPr>
          <w:w w:val="105"/>
          <w:sz w:val="22"/>
          <w:szCs w:val="22"/>
        </w:rPr>
        <w:t>7,5</w:t>
      </w:r>
      <w:r w:rsidRPr="00D04577">
        <w:rPr>
          <w:spacing w:val="-12"/>
          <w:w w:val="105"/>
          <w:sz w:val="22"/>
          <w:szCs w:val="22"/>
        </w:rPr>
        <w:t xml:space="preserve"> </w:t>
      </w:r>
      <w:r w:rsidRPr="00D04577">
        <w:rPr>
          <w:w w:val="105"/>
          <w:sz w:val="22"/>
          <w:szCs w:val="22"/>
        </w:rPr>
        <w:t>mg/kg</w:t>
      </w:r>
      <w:r w:rsidRPr="00D04577">
        <w:rPr>
          <w:spacing w:val="-10"/>
          <w:w w:val="105"/>
          <w:sz w:val="22"/>
          <w:szCs w:val="22"/>
        </w:rPr>
        <w:t xml:space="preserve"> </w:t>
      </w:r>
      <w:r w:rsidRPr="00D04577">
        <w:rPr>
          <w:w w:val="105"/>
          <w:sz w:val="22"/>
          <w:szCs w:val="22"/>
        </w:rPr>
        <w:t>ou</w:t>
      </w:r>
      <w:r w:rsidRPr="00D04577">
        <w:rPr>
          <w:spacing w:val="-10"/>
          <w:w w:val="105"/>
          <w:sz w:val="22"/>
          <w:szCs w:val="22"/>
        </w:rPr>
        <w:t xml:space="preserve"> </w:t>
      </w:r>
      <w:r w:rsidRPr="00D04577">
        <w:rPr>
          <w:w w:val="105"/>
          <w:sz w:val="22"/>
          <w:szCs w:val="22"/>
        </w:rPr>
        <w:t>15</w:t>
      </w:r>
      <w:r w:rsidRPr="00D04577">
        <w:rPr>
          <w:spacing w:val="-12"/>
          <w:w w:val="105"/>
          <w:sz w:val="22"/>
          <w:szCs w:val="22"/>
        </w:rPr>
        <w:t xml:space="preserve"> </w:t>
      </w:r>
      <w:r w:rsidRPr="00D04577">
        <w:rPr>
          <w:w w:val="105"/>
          <w:sz w:val="22"/>
          <w:szCs w:val="22"/>
        </w:rPr>
        <w:t>mg/kg</w:t>
      </w:r>
      <w:r w:rsidRPr="00D04577">
        <w:rPr>
          <w:spacing w:val="-10"/>
          <w:w w:val="105"/>
          <w:sz w:val="22"/>
          <w:szCs w:val="22"/>
        </w:rPr>
        <w:t xml:space="preserve"> </w:t>
      </w:r>
      <w:r w:rsidRPr="00D04577">
        <w:rPr>
          <w:w w:val="105"/>
          <w:sz w:val="22"/>
          <w:szCs w:val="22"/>
        </w:rPr>
        <w:t>p.c.,</w:t>
      </w:r>
      <w:r w:rsidRPr="00D04577">
        <w:rPr>
          <w:spacing w:val="-12"/>
          <w:w w:val="105"/>
          <w:sz w:val="22"/>
          <w:szCs w:val="22"/>
        </w:rPr>
        <w:t xml:space="preserve"> </w:t>
      </w:r>
      <w:r w:rsidRPr="00D04577">
        <w:rPr>
          <w:w w:val="105"/>
          <w:sz w:val="22"/>
          <w:szCs w:val="22"/>
        </w:rPr>
        <w:t>administrada</w:t>
      </w:r>
      <w:r w:rsidRPr="00D04577">
        <w:rPr>
          <w:spacing w:val="-8"/>
          <w:w w:val="105"/>
          <w:sz w:val="22"/>
          <w:szCs w:val="22"/>
        </w:rPr>
        <w:t xml:space="preserve"> </w:t>
      </w:r>
      <w:r w:rsidRPr="00D04577">
        <w:rPr>
          <w:w w:val="105"/>
          <w:sz w:val="22"/>
          <w:szCs w:val="22"/>
        </w:rPr>
        <w:t>uma</w:t>
      </w:r>
      <w:r w:rsidRPr="00D04577">
        <w:rPr>
          <w:spacing w:val="-7"/>
          <w:w w:val="105"/>
          <w:sz w:val="22"/>
          <w:szCs w:val="22"/>
        </w:rPr>
        <w:t xml:space="preserve"> </w:t>
      </w:r>
      <w:r w:rsidRPr="00D04577">
        <w:rPr>
          <w:w w:val="105"/>
          <w:sz w:val="22"/>
          <w:szCs w:val="22"/>
        </w:rPr>
        <w:t>vez</w:t>
      </w:r>
      <w:r w:rsidRPr="00D04577">
        <w:rPr>
          <w:spacing w:val="-7"/>
          <w:w w:val="105"/>
          <w:sz w:val="22"/>
          <w:szCs w:val="22"/>
        </w:rPr>
        <w:t xml:space="preserve"> </w:t>
      </w:r>
      <w:r w:rsidRPr="00D04577">
        <w:rPr>
          <w:w w:val="105"/>
          <w:sz w:val="22"/>
          <w:szCs w:val="22"/>
        </w:rPr>
        <w:t>a</w:t>
      </w:r>
      <w:r w:rsidRPr="00D04577">
        <w:rPr>
          <w:spacing w:val="-12"/>
          <w:w w:val="105"/>
          <w:sz w:val="22"/>
          <w:szCs w:val="22"/>
        </w:rPr>
        <w:t xml:space="preserve"> </w:t>
      </w:r>
      <w:r w:rsidRPr="00D04577">
        <w:rPr>
          <w:w w:val="105"/>
          <w:sz w:val="22"/>
          <w:szCs w:val="22"/>
        </w:rPr>
        <w:t>cada 3 semanas, por perfusão intravenosa.</w:t>
      </w:r>
      <w:r w:rsidR="00F5402A" w:rsidRPr="00D04577">
        <w:rPr>
          <w:sz w:val="22"/>
          <w:szCs w:val="22"/>
        </w:rPr>
        <w:t xml:space="preserve"> </w:t>
      </w:r>
      <w:r w:rsidRPr="00D04577">
        <w:rPr>
          <w:w w:val="105"/>
          <w:sz w:val="22"/>
          <w:szCs w:val="22"/>
        </w:rPr>
        <w:t>O</w:t>
      </w:r>
      <w:r w:rsidRPr="00D04577">
        <w:rPr>
          <w:spacing w:val="-14"/>
          <w:w w:val="105"/>
          <w:sz w:val="22"/>
          <w:szCs w:val="22"/>
        </w:rPr>
        <w:t xml:space="preserve"> </w:t>
      </w:r>
      <w:r w:rsidRPr="00D04577">
        <w:rPr>
          <w:w w:val="105"/>
          <w:sz w:val="22"/>
          <w:szCs w:val="22"/>
        </w:rPr>
        <w:t>benefício</w:t>
      </w:r>
      <w:r w:rsidRPr="00D04577">
        <w:rPr>
          <w:spacing w:val="-11"/>
          <w:w w:val="105"/>
          <w:sz w:val="22"/>
          <w:szCs w:val="22"/>
        </w:rPr>
        <w:t xml:space="preserve"> </w:t>
      </w:r>
      <w:r w:rsidRPr="00D04577">
        <w:rPr>
          <w:w w:val="105"/>
          <w:sz w:val="22"/>
          <w:szCs w:val="22"/>
        </w:rPr>
        <w:t>clínico</w:t>
      </w:r>
      <w:r w:rsidRPr="00D04577">
        <w:rPr>
          <w:spacing w:val="-13"/>
          <w:w w:val="105"/>
          <w:sz w:val="22"/>
          <w:szCs w:val="22"/>
        </w:rPr>
        <w:t xml:space="preserve"> </w:t>
      </w:r>
      <w:r w:rsidRPr="00D04577">
        <w:rPr>
          <w:w w:val="105"/>
          <w:sz w:val="22"/>
          <w:szCs w:val="22"/>
        </w:rPr>
        <w:t>em</w:t>
      </w:r>
      <w:r w:rsidRPr="00D04577">
        <w:rPr>
          <w:spacing w:val="-10"/>
          <w:w w:val="105"/>
          <w:sz w:val="22"/>
          <w:szCs w:val="22"/>
        </w:rPr>
        <w:t xml:space="preserve"> </w:t>
      </w:r>
      <w:r w:rsidRPr="00D04577">
        <w:rPr>
          <w:w w:val="105"/>
          <w:sz w:val="22"/>
          <w:szCs w:val="22"/>
        </w:rPr>
        <w:t>doentes</w:t>
      </w:r>
      <w:r w:rsidRPr="00D04577">
        <w:rPr>
          <w:spacing w:val="-13"/>
          <w:w w:val="105"/>
          <w:sz w:val="22"/>
          <w:szCs w:val="22"/>
        </w:rPr>
        <w:t xml:space="preserve"> </w:t>
      </w:r>
      <w:r w:rsidRPr="00D04577">
        <w:rPr>
          <w:w w:val="105"/>
          <w:sz w:val="22"/>
          <w:szCs w:val="22"/>
        </w:rPr>
        <w:t>com</w:t>
      </w:r>
      <w:r w:rsidRPr="00D04577">
        <w:rPr>
          <w:spacing w:val="-10"/>
          <w:w w:val="105"/>
          <w:sz w:val="22"/>
          <w:szCs w:val="22"/>
        </w:rPr>
        <w:t xml:space="preserve"> </w:t>
      </w:r>
      <w:r w:rsidRPr="00D04577">
        <w:rPr>
          <w:w w:val="105"/>
          <w:sz w:val="22"/>
          <w:szCs w:val="22"/>
        </w:rPr>
        <w:t>cancro</w:t>
      </w:r>
      <w:r w:rsidRPr="00D04577">
        <w:rPr>
          <w:spacing w:val="-13"/>
          <w:w w:val="105"/>
          <w:sz w:val="22"/>
          <w:szCs w:val="22"/>
        </w:rPr>
        <w:t xml:space="preserve"> </w:t>
      </w:r>
      <w:r w:rsidRPr="00D04577">
        <w:rPr>
          <w:w w:val="105"/>
          <w:sz w:val="22"/>
          <w:szCs w:val="22"/>
        </w:rPr>
        <w:t>do</w:t>
      </w:r>
      <w:r w:rsidRPr="00D04577">
        <w:rPr>
          <w:spacing w:val="-12"/>
          <w:w w:val="105"/>
          <w:sz w:val="22"/>
          <w:szCs w:val="22"/>
        </w:rPr>
        <w:t xml:space="preserve"> </w:t>
      </w:r>
      <w:r w:rsidRPr="00D04577">
        <w:rPr>
          <w:w w:val="105"/>
          <w:sz w:val="22"/>
          <w:szCs w:val="22"/>
        </w:rPr>
        <w:t>pulmão</w:t>
      </w:r>
      <w:r w:rsidRPr="00D04577">
        <w:rPr>
          <w:spacing w:val="-13"/>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células</w:t>
      </w:r>
      <w:r w:rsidRPr="00D04577">
        <w:rPr>
          <w:spacing w:val="-12"/>
          <w:w w:val="105"/>
          <w:sz w:val="22"/>
          <w:szCs w:val="22"/>
        </w:rPr>
        <w:t xml:space="preserve"> </w:t>
      </w:r>
      <w:r w:rsidRPr="00D04577">
        <w:rPr>
          <w:w w:val="105"/>
          <w:sz w:val="22"/>
          <w:szCs w:val="22"/>
        </w:rPr>
        <w:t>não</w:t>
      </w:r>
      <w:r w:rsidRPr="00D04577">
        <w:rPr>
          <w:spacing w:val="-12"/>
          <w:w w:val="105"/>
          <w:sz w:val="22"/>
          <w:szCs w:val="22"/>
        </w:rPr>
        <w:t xml:space="preserve"> </w:t>
      </w:r>
      <w:r w:rsidRPr="00D04577">
        <w:rPr>
          <w:w w:val="105"/>
          <w:sz w:val="22"/>
          <w:szCs w:val="22"/>
        </w:rPr>
        <w:t>pequenas</w:t>
      </w:r>
      <w:r w:rsidRPr="00D04577">
        <w:rPr>
          <w:spacing w:val="-12"/>
          <w:w w:val="105"/>
          <w:sz w:val="22"/>
          <w:szCs w:val="22"/>
        </w:rPr>
        <w:t xml:space="preserve"> </w:t>
      </w:r>
      <w:r w:rsidRPr="00D04577">
        <w:rPr>
          <w:w w:val="105"/>
          <w:sz w:val="22"/>
          <w:szCs w:val="22"/>
        </w:rPr>
        <w:t>foi</w:t>
      </w:r>
      <w:r w:rsidRPr="00D04577">
        <w:rPr>
          <w:spacing w:val="-11"/>
          <w:w w:val="105"/>
          <w:sz w:val="22"/>
          <w:szCs w:val="22"/>
        </w:rPr>
        <w:t xml:space="preserve"> </w:t>
      </w:r>
      <w:r w:rsidRPr="00D04577">
        <w:rPr>
          <w:w w:val="105"/>
          <w:sz w:val="22"/>
          <w:szCs w:val="22"/>
        </w:rPr>
        <w:t>demonstrado</w:t>
      </w:r>
      <w:r w:rsidRPr="00D04577">
        <w:rPr>
          <w:spacing w:val="-13"/>
          <w:w w:val="105"/>
          <w:sz w:val="22"/>
          <w:szCs w:val="22"/>
        </w:rPr>
        <w:t xml:space="preserve"> </w:t>
      </w:r>
      <w:r w:rsidRPr="00D04577">
        <w:rPr>
          <w:w w:val="105"/>
          <w:sz w:val="22"/>
          <w:szCs w:val="22"/>
        </w:rPr>
        <w:t>com ambas as doses, de 7,5 mg/kg p.c. e 15 mg/kg p.c. (ver secção 5.1).</w:t>
      </w:r>
    </w:p>
    <w:p w14:paraId="5ABC6C64" w14:textId="77777777" w:rsidR="00F5402A" w:rsidRPr="00D04577" w:rsidRDefault="00F5402A" w:rsidP="00B57243">
      <w:pPr>
        <w:pStyle w:val="BodyText"/>
        <w:ind w:right="48"/>
        <w:rPr>
          <w:sz w:val="22"/>
          <w:szCs w:val="22"/>
        </w:rPr>
      </w:pPr>
    </w:p>
    <w:p w14:paraId="09972E92" w14:textId="77777777" w:rsidR="00E06BFA" w:rsidRPr="00D04577" w:rsidRDefault="00731E47" w:rsidP="00B57243">
      <w:pPr>
        <w:pStyle w:val="BodyText"/>
        <w:ind w:right="48"/>
        <w:rPr>
          <w:sz w:val="22"/>
          <w:szCs w:val="22"/>
        </w:rPr>
      </w:pPr>
      <w:r w:rsidRPr="00D04577">
        <w:rPr>
          <w:w w:val="105"/>
          <w:sz w:val="22"/>
          <w:szCs w:val="22"/>
        </w:rPr>
        <w:t>Recomenda-se</w:t>
      </w:r>
      <w:r w:rsidRPr="00D04577">
        <w:rPr>
          <w:spacing w:val="-14"/>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continuação</w:t>
      </w:r>
      <w:r w:rsidRPr="00D04577">
        <w:rPr>
          <w:spacing w:val="-13"/>
          <w:w w:val="105"/>
          <w:sz w:val="22"/>
          <w:szCs w:val="22"/>
        </w:rPr>
        <w:t xml:space="preserve"> </w:t>
      </w:r>
      <w:r w:rsidRPr="00D04577">
        <w:rPr>
          <w:w w:val="105"/>
          <w:sz w:val="22"/>
          <w:szCs w:val="22"/>
        </w:rPr>
        <w:t>da</w:t>
      </w:r>
      <w:r w:rsidRPr="00D04577">
        <w:rPr>
          <w:spacing w:val="-13"/>
          <w:w w:val="105"/>
          <w:sz w:val="22"/>
          <w:szCs w:val="22"/>
        </w:rPr>
        <w:t xml:space="preserve"> </w:t>
      </w:r>
      <w:r w:rsidRPr="00D04577">
        <w:rPr>
          <w:w w:val="105"/>
          <w:sz w:val="22"/>
          <w:szCs w:val="22"/>
        </w:rPr>
        <w:t>terapêutica</w:t>
      </w:r>
      <w:r w:rsidRPr="00D04577">
        <w:rPr>
          <w:spacing w:val="-13"/>
          <w:w w:val="105"/>
          <w:sz w:val="22"/>
          <w:szCs w:val="22"/>
        </w:rPr>
        <w:t xml:space="preserve"> </w:t>
      </w:r>
      <w:r w:rsidRPr="00D04577">
        <w:rPr>
          <w:w w:val="105"/>
          <w:sz w:val="22"/>
          <w:szCs w:val="22"/>
        </w:rPr>
        <w:t>até</w:t>
      </w:r>
      <w:r w:rsidRPr="00D04577">
        <w:rPr>
          <w:spacing w:val="-12"/>
          <w:w w:val="105"/>
          <w:sz w:val="22"/>
          <w:szCs w:val="22"/>
        </w:rPr>
        <w:t xml:space="preserve"> </w:t>
      </w:r>
      <w:r w:rsidRPr="00D04577">
        <w:rPr>
          <w:w w:val="105"/>
          <w:sz w:val="22"/>
          <w:szCs w:val="22"/>
        </w:rPr>
        <w:t>à</w:t>
      </w:r>
      <w:r w:rsidRPr="00D04577">
        <w:rPr>
          <w:spacing w:val="-13"/>
          <w:w w:val="105"/>
          <w:sz w:val="22"/>
          <w:szCs w:val="22"/>
        </w:rPr>
        <w:t xml:space="preserve"> </w:t>
      </w:r>
      <w:r w:rsidRPr="00D04577">
        <w:rPr>
          <w:w w:val="105"/>
          <w:sz w:val="22"/>
          <w:szCs w:val="22"/>
        </w:rPr>
        <w:t>progressão</w:t>
      </w:r>
      <w:r w:rsidRPr="00D04577">
        <w:rPr>
          <w:spacing w:val="-13"/>
          <w:w w:val="105"/>
          <w:sz w:val="22"/>
          <w:szCs w:val="22"/>
        </w:rPr>
        <w:t xml:space="preserve"> </w:t>
      </w:r>
      <w:r w:rsidRPr="00D04577">
        <w:rPr>
          <w:w w:val="105"/>
          <w:sz w:val="22"/>
          <w:szCs w:val="22"/>
        </w:rPr>
        <w:t>da</w:t>
      </w:r>
      <w:r w:rsidRPr="00D04577">
        <w:rPr>
          <w:spacing w:val="-9"/>
          <w:w w:val="105"/>
          <w:sz w:val="22"/>
          <w:szCs w:val="22"/>
        </w:rPr>
        <w:t xml:space="preserve"> </w:t>
      </w:r>
      <w:r w:rsidRPr="00D04577">
        <w:rPr>
          <w:w w:val="105"/>
          <w:sz w:val="22"/>
          <w:szCs w:val="22"/>
        </w:rPr>
        <w:t>doença</w:t>
      </w:r>
      <w:r w:rsidRPr="00D04577">
        <w:rPr>
          <w:spacing w:val="-13"/>
          <w:w w:val="105"/>
          <w:sz w:val="22"/>
          <w:szCs w:val="22"/>
        </w:rPr>
        <w:t xml:space="preserve"> </w:t>
      </w:r>
      <w:r w:rsidRPr="00D04577">
        <w:rPr>
          <w:w w:val="105"/>
          <w:sz w:val="22"/>
          <w:szCs w:val="22"/>
        </w:rPr>
        <w:t>subjacente</w:t>
      </w:r>
      <w:r w:rsidRPr="00D04577">
        <w:rPr>
          <w:spacing w:val="-14"/>
          <w:w w:val="105"/>
          <w:sz w:val="22"/>
          <w:szCs w:val="22"/>
        </w:rPr>
        <w:t xml:space="preserve"> </w:t>
      </w:r>
      <w:r w:rsidRPr="00D04577">
        <w:rPr>
          <w:w w:val="105"/>
          <w:sz w:val="22"/>
          <w:szCs w:val="22"/>
        </w:rPr>
        <w:t>ou</w:t>
      </w:r>
      <w:r w:rsidRPr="00D04577">
        <w:rPr>
          <w:spacing w:val="-12"/>
          <w:w w:val="105"/>
          <w:sz w:val="22"/>
          <w:szCs w:val="22"/>
        </w:rPr>
        <w:t xml:space="preserve"> </w:t>
      </w:r>
      <w:r w:rsidRPr="00D04577">
        <w:rPr>
          <w:w w:val="105"/>
          <w:sz w:val="22"/>
          <w:szCs w:val="22"/>
        </w:rPr>
        <w:t>até</w:t>
      </w:r>
      <w:r w:rsidRPr="00D04577">
        <w:rPr>
          <w:spacing w:val="-11"/>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toxicidade ser inaceitável.</w:t>
      </w:r>
    </w:p>
    <w:p w14:paraId="07E23C48" w14:textId="77777777" w:rsidR="00E06BFA" w:rsidRPr="00D04577" w:rsidRDefault="00E06BFA" w:rsidP="00B57243">
      <w:pPr>
        <w:pStyle w:val="BodyText"/>
        <w:ind w:right="48"/>
        <w:rPr>
          <w:sz w:val="22"/>
          <w:szCs w:val="22"/>
        </w:rPr>
      </w:pPr>
    </w:p>
    <w:p w14:paraId="0D2F5433" w14:textId="77777777" w:rsidR="00E06BFA" w:rsidRPr="00D04577" w:rsidRDefault="00731E47" w:rsidP="00B57243">
      <w:pPr>
        <w:ind w:right="48"/>
        <w:rPr>
          <w:i/>
        </w:rPr>
      </w:pPr>
      <w:r w:rsidRPr="00D04577">
        <w:rPr>
          <w:i/>
          <w:w w:val="105"/>
        </w:rPr>
        <w:t>Tratamento</w:t>
      </w:r>
      <w:r w:rsidRPr="00D04577">
        <w:rPr>
          <w:i/>
          <w:spacing w:val="-14"/>
          <w:w w:val="105"/>
        </w:rPr>
        <w:t xml:space="preserve"> </w:t>
      </w:r>
      <w:r w:rsidRPr="00D04577">
        <w:rPr>
          <w:i/>
          <w:w w:val="105"/>
        </w:rPr>
        <w:t>de</w:t>
      </w:r>
      <w:r w:rsidRPr="00D04577">
        <w:rPr>
          <w:i/>
          <w:spacing w:val="-13"/>
          <w:w w:val="105"/>
        </w:rPr>
        <w:t xml:space="preserve"> </w:t>
      </w:r>
      <w:r w:rsidRPr="00D04577">
        <w:rPr>
          <w:i/>
          <w:w w:val="105"/>
        </w:rPr>
        <w:t>primeira</w:t>
      </w:r>
      <w:r w:rsidRPr="00D04577">
        <w:rPr>
          <w:i/>
          <w:spacing w:val="-13"/>
          <w:w w:val="105"/>
        </w:rPr>
        <w:t xml:space="preserve"> </w:t>
      </w:r>
      <w:r w:rsidRPr="00D04577">
        <w:rPr>
          <w:i/>
          <w:w w:val="105"/>
        </w:rPr>
        <w:t>linha</w:t>
      </w:r>
      <w:r w:rsidRPr="00D04577">
        <w:rPr>
          <w:i/>
          <w:spacing w:val="-13"/>
          <w:w w:val="105"/>
        </w:rPr>
        <w:t xml:space="preserve"> </w:t>
      </w:r>
      <w:r w:rsidRPr="00D04577">
        <w:rPr>
          <w:i/>
          <w:w w:val="105"/>
        </w:rPr>
        <w:t>de</w:t>
      </w:r>
      <w:r w:rsidRPr="00D04577">
        <w:rPr>
          <w:i/>
          <w:spacing w:val="-13"/>
          <w:w w:val="105"/>
        </w:rPr>
        <w:t xml:space="preserve"> </w:t>
      </w:r>
      <w:r w:rsidRPr="00D04577">
        <w:rPr>
          <w:i/>
          <w:w w:val="105"/>
        </w:rPr>
        <w:t>NSCLC</w:t>
      </w:r>
      <w:r w:rsidRPr="00D04577">
        <w:rPr>
          <w:i/>
          <w:spacing w:val="-13"/>
          <w:w w:val="105"/>
        </w:rPr>
        <w:t xml:space="preserve"> </w:t>
      </w:r>
      <w:r w:rsidRPr="00D04577">
        <w:rPr>
          <w:i/>
          <w:w w:val="105"/>
        </w:rPr>
        <w:t>não</w:t>
      </w:r>
      <w:r w:rsidRPr="00D04577">
        <w:rPr>
          <w:i/>
          <w:spacing w:val="-13"/>
          <w:w w:val="105"/>
        </w:rPr>
        <w:t xml:space="preserve"> </w:t>
      </w:r>
      <w:r w:rsidRPr="00D04577">
        <w:rPr>
          <w:i/>
          <w:w w:val="105"/>
        </w:rPr>
        <w:t>escamoso</w:t>
      </w:r>
      <w:r w:rsidRPr="00D04577">
        <w:rPr>
          <w:i/>
          <w:spacing w:val="-12"/>
          <w:w w:val="105"/>
        </w:rPr>
        <w:t xml:space="preserve"> </w:t>
      </w:r>
      <w:r w:rsidRPr="00D04577">
        <w:rPr>
          <w:i/>
          <w:w w:val="105"/>
        </w:rPr>
        <w:t>com</w:t>
      </w:r>
      <w:r w:rsidRPr="00D04577">
        <w:rPr>
          <w:i/>
          <w:spacing w:val="-13"/>
          <w:w w:val="105"/>
        </w:rPr>
        <w:t xml:space="preserve"> </w:t>
      </w:r>
      <w:r w:rsidRPr="00D04577">
        <w:rPr>
          <w:i/>
          <w:w w:val="105"/>
        </w:rPr>
        <w:t>mutações</w:t>
      </w:r>
      <w:r w:rsidRPr="00D04577">
        <w:rPr>
          <w:i/>
          <w:spacing w:val="-13"/>
          <w:w w:val="105"/>
        </w:rPr>
        <w:t xml:space="preserve"> </w:t>
      </w:r>
      <w:r w:rsidRPr="00D04577">
        <w:rPr>
          <w:i/>
          <w:w w:val="105"/>
        </w:rPr>
        <w:t>ativadoras</w:t>
      </w:r>
      <w:r w:rsidRPr="00D04577">
        <w:rPr>
          <w:i/>
          <w:spacing w:val="-13"/>
          <w:w w:val="105"/>
        </w:rPr>
        <w:t xml:space="preserve"> </w:t>
      </w:r>
      <w:r w:rsidRPr="00D04577">
        <w:rPr>
          <w:i/>
          <w:w w:val="105"/>
        </w:rPr>
        <w:t>do</w:t>
      </w:r>
      <w:r w:rsidRPr="00D04577">
        <w:rPr>
          <w:i/>
          <w:spacing w:val="-12"/>
          <w:w w:val="105"/>
        </w:rPr>
        <w:t xml:space="preserve"> </w:t>
      </w:r>
      <w:r w:rsidRPr="00D04577">
        <w:rPr>
          <w:i/>
          <w:w w:val="105"/>
        </w:rPr>
        <w:t>EGFR</w:t>
      </w:r>
      <w:r w:rsidRPr="00D04577">
        <w:rPr>
          <w:i/>
          <w:spacing w:val="-11"/>
          <w:w w:val="105"/>
        </w:rPr>
        <w:t xml:space="preserve"> </w:t>
      </w:r>
      <w:r w:rsidRPr="00D04577">
        <w:rPr>
          <w:i/>
          <w:w w:val="105"/>
        </w:rPr>
        <w:t>em associação com erlotinib</w:t>
      </w:r>
    </w:p>
    <w:p w14:paraId="6BBDEB49" w14:textId="77777777" w:rsidR="00E06BFA" w:rsidRPr="00D04577" w:rsidRDefault="00731E47" w:rsidP="00B57243">
      <w:pPr>
        <w:pStyle w:val="BodyText"/>
        <w:ind w:right="48"/>
        <w:rPr>
          <w:sz w:val="22"/>
          <w:szCs w:val="22"/>
        </w:rPr>
      </w:pPr>
      <w:r w:rsidRPr="00D04577">
        <w:rPr>
          <w:w w:val="105"/>
          <w:sz w:val="22"/>
          <w:szCs w:val="22"/>
        </w:rPr>
        <w:t>Deverá</w:t>
      </w:r>
      <w:r w:rsidRPr="00D04577">
        <w:rPr>
          <w:spacing w:val="-13"/>
          <w:w w:val="105"/>
          <w:sz w:val="22"/>
          <w:szCs w:val="22"/>
        </w:rPr>
        <w:t xml:space="preserve"> </w:t>
      </w:r>
      <w:r w:rsidRPr="00D04577">
        <w:rPr>
          <w:w w:val="105"/>
          <w:sz w:val="22"/>
          <w:szCs w:val="22"/>
        </w:rPr>
        <w:t>realizar-se</w:t>
      </w:r>
      <w:r w:rsidRPr="00D04577">
        <w:rPr>
          <w:spacing w:val="-9"/>
          <w:w w:val="105"/>
          <w:sz w:val="22"/>
          <w:szCs w:val="22"/>
        </w:rPr>
        <w:t xml:space="preserve"> </w:t>
      </w:r>
      <w:r w:rsidRPr="00D04577">
        <w:rPr>
          <w:w w:val="105"/>
          <w:sz w:val="22"/>
          <w:szCs w:val="22"/>
        </w:rPr>
        <w:t>o</w:t>
      </w:r>
      <w:r w:rsidRPr="00D04577">
        <w:rPr>
          <w:spacing w:val="-12"/>
          <w:w w:val="105"/>
          <w:sz w:val="22"/>
          <w:szCs w:val="22"/>
        </w:rPr>
        <w:t xml:space="preserve"> </w:t>
      </w:r>
      <w:r w:rsidRPr="00D04577">
        <w:rPr>
          <w:w w:val="105"/>
          <w:sz w:val="22"/>
          <w:szCs w:val="22"/>
        </w:rPr>
        <w:t>teste</w:t>
      </w:r>
      <w:r w:rsidRPr="00D04577">
        <w:rPr>
          <w:spacing w:val="-9"/>
          <w:w w:val="105"/>
          <w:sz w:val="22"/>
          <w:szCs w:val="22"/>
        </w:rPr>
        <w:t xml:space="preserve"> </w:t>
      </w:r>
      <w:r w:rsidRPr="00D04577">
        <w:rPr>
          <w:w w:val="105"/>
          <w:sz w:val="22"/>
          <w:szCs w:val="22"/>
        </w:rPr>
        <w:t>da</w:t>
      </w:r>
      <w:r w:rsidRPr="00D04577">
        <w:rPr>
          <w:spacing w:val="-11"/>
          <w:w w:val="105"/>
          <w:sz w:val="22"/>
          <w:szCs w:val="22"/>
        </w:rPr>
        <w:t xml:space="preserve"> </w:t>
      </w:r>
      <w:r w:rsidRPr="00D04577">
        <w:rPr>
          <w:w w:val="105"/>
          <w:sz w:val="22"/>
          <w:szCs w:val="22"/>
        </w:rPr>
        <w:t>mutação</w:t>
      </w:r>
      <w:r w:rsidRPr="00D04577">
        <w:rPr>
          <w:spacing w:val="-11"/>
          <w:w w:val="105"/>
          <w:sz w:val="22"/>
          <w:szCs w:val="22"/>
        </w:rPr>
        <w:t xml:space="preserve"> </w:t>
      </w:r>
      <w:r w:rsidRPr="00D04577">
        <w:rPr>
          <w:w w:val="105"/>
          <w:sz w:val="22"/>
          <w:szCs w:val="22"/>
        </w:rPr>
        <w:t>do</w:t>
      </w:r>
      <w:r w:rsidRPr="00D04577">
        <w:rPr>
          <w:spacing w:val="-11"/>
          <w:w w:val="105"/>
          <w:sz w:val="22"/>
          <w:szCs w:val="22"/>
        </w:rPr>
        <w:t xml:space="preserve"> </w:t>
      </w:r>
      <w:r w:rsidRPr="00D04577">
        <w:rPr>
          <w:w w:val="105"/>
          <w:sz w:val="22"/>
          <w:szCs w:val="22"/>
        </w:rPr>
        <w:t>EGFR</w:t>
      </w:r>
      <w:r w:rsidRPr="00D04577">
        <w:rPr>
          <w:spacing w:val="-13"/>
          <w:w w:val="105"/>
          <w:sz w:val="22"/>
          <w:szCs w:val="22"/>
        </w:rPr>
        <w:t xml:space="preserve"> </w:t>
      </w:r>
      <w:r w:rsidRPr="00D04577">
        <w:rPr>
          <w:w w:val="105"/>
          <w:sz w:val="22"/>
          <w:szCs w:val="22"/>
        </w:rPr>
        <w:t>antes</w:t>
      </w:r>
      <w:r w:rsidRPr="00D04577">
        <w:rPr>
          <w:spacing w:val="-11"/>
          <w:w w:val="105"/>
          <w:sz w:val="22"/>
          <w:szCs w:val="22"/>
        </w:rPr>
        <w:t xml:space="preserve"> </w:t>
      </w:r>
      <w:r w:rsidRPr="00D04577">
        <w:rPr>
          <w:w w:val="105"/>
          <w:sz w:val="22"/>
          <w:szCs w:val="22"/>
        </w:rPr>
        <w:t>do</w:t>
      </w:r>
      <w:r w:rsidRPr="00D04577">
        <w:rPr>
          <w:spacing w:val="-11"/>
          <w:w w:val="105"/>
          <w:sz w:val="22"/>
          <w:szCs w:val="22"/>
        </w:rPr>
        <w:t xml:space="preserve"> </w:t>
      </w:r>
      <w:r w:rsidRPr="00D04577">
        <w:rPr>
          <w:w w:val="105"/>
          <w:sz w:val="22"/>
          <w:szCs w:val="22"/>
        </w:rPr>
        <w:t>início</w:t>
      </w:r>
      <w:r w:rsidRPr="00D04577">
        <w:rPr>
          <w:spacing w:val="-11"/>
          <w:w w:val="105"/>
          <w:sz w:val="22"/>
          <w:szCs w:val="22"/>
        </w:rPr>
        <w:t xml:space="preserve"> </w:t>
      </w:r>
      <w:r w:rsidRPr="00D04577">
        <w:rPr>
          <w:w w:val="105"/>
          <w:sz w:val="22"/>
          <w:szCs w:val="22"/>
        </w:rPr>
        <w:t>do</w:t>
      </w:r>
      <w:r w:rsidRPr="00D04577">
        <w:rPr>
          <w:spacing w:val="-12"/>
          <w:w w:val="105"/>
          <w:sz w:val="22"/>
          <w:szCs w:val="22"/>
        </w:rPr>
        <w:t xml:space="preserve"> </w:t>
      </w:r>
      <w:r w:rsidRPr="00D04577">
        <w:rPr>
          <w:w w:val="105"/>
          <w:sz w:val="22"/>
          <w:szCs w:val="22"/>
        </w:rPr>
        <w:t>tratamento</w:t>
      </w:r>
      <w:r w:rsidRPr="00D04577">
        <w:rPr>
          <w:spacing w:val="-12"/>
          <w:w w:val="105"/>
          <w:sz w:val="22"/>
          <w:szCs w:val="22"/>
        </w:rPr>
        <w:t xml:space="preserve"> </w:t>
      </w:r>
      <w:r w:rsidRPr="00D04577">
        <w:rPr>
          <w:w w:val="105"/>
          <w:sz w:val="22"/>
          <w:szCs w:val="22"/>
        </w:rPr>
        <w:t>com</w:t>
      </w:r>
      <w:r w:rsidRPr="00D04577">
        <w:rPr>
          <w:spacing w:val="-10"/>
          <w:w w:val="105"/>
          <w:sz w:val="22"/>
          <w:szCs w:val="22"/>
        </w:rPr>
        <w:t xml:space="preserve"> </w:t>
      </w:r>
      <w:r w:rsidRPr="00D04577">
        <w:rPr>
          <w:w w:val="105"/>
          <w:sz w:val="22"/>
          <w:szCs w:val="22"/>
        </w:rPr>
        <w:t>a</w:t>
      </w:r>
      <w:r w:rsidRPr="00D04577">
        <w:rPr>
          <w:spacing w:val="-7"/>
          <w:w w:val="105"/>
          <w:sz w:val="22"/>
          <w:szCs w:val="22"/>
        </w:rPr>
        <w:t xml:space="preserve"> </w:t>
      </w:r>
      <w:r w:rsidRPr="00D04577">
        <w:rPr>
          <w:w w:val="105"/>
          <w:sz w:val="22"/>
          <w:szCs w:val="22"/>
        </w:rPr>
        <w:t>combinação</w:t>
      </w:r>
      <w:r w:rsidRPr="00D04577">
        <w:rPr>
          <w:spacing w:val="-12"/>
          <w:w w:val="105"/>
          <w:sz w:val="22"/>
          <w:szCs w:val="22"/>
        </w:rPr>
        <w:t xml:space="preserve"> </w:t>
      </w:r>
      <w:r w:rsidRPr="00D04577">
        <w:rPr>
          <w:w w:val="105"/>
          <w:sz w:val="22"/>
          <w:szCs w:val="22"/>
        </w:rPr>
        <w:t>de Abevmy e erlotinib.</w:t>
      </w:r>
      <w:r w:rsidRPr="00D04577">
        <w:rPr>
          <w:spacing w:val="-2"/>
          <w:w w:val="105"/>
          <w:sz w:val="22"/>
          <w:szCs w:val="22"/>
        </w:rPr>
        <w:t xml:space="preserve"> </w:t>
      </w:r>
      <w:r w:rsidRPr="00D04577">
        <w:rPr>
          <w:w w:val="105"/>
          <w:sz w:val="22"/>
          <w:szCs w:val="22"/>
        </w:rPr>
        <w:t>É</w:t>
      </w:r>
      <w:r w:rsidRPr="00D04577">
        <w:rPr>
          <w:spacing w:val="-2"/>
          <w:w w:val="105"/>
          <w:sz w:val="22"/>
          <w:szCs w:val="22"/>
        </w:rPr>
        <w:t xml:space="preserve"> </w:t>
      </w:r>
      <w:r w:rsidRPr="00D04577">
        <w:rPr>
          <w:w w:val="105"/>
          <w:sz w:val="22"/>
          <w:szCs w:val="22"/>
        </w:rPr>
        <w:t>importante escolher uma metodologia robusta e</w:t>
      </w:r>
      <w:r w:rsidRPr="00D04577">
        <w:rPr>
          <w:spacing w:val="-4"/>
          <w:w w:val="105"/>
          <w:sz w:val="22"/>
          <w:szCs w:val="22"/>
        </w:rPr>
        <w:t xml:space="preserve"> </w:t>
      </w:r>
      <w:r w:rsidRPr="00D04577">
        <w:rPr>
          <w:w w:val="105"/>
          <w:sz w:val="22"/>
          <w:szCs w:val="22"/>
        </w:rPr>
        <w:t>bem validada para evitar determinações de falsos negativos e falsos positivos.</w:t>
      </w:r>
    </w:p>
    <w:p w14:paraId="6FF849A6" w14:textId="77777777" w:rsidR="00E06BFA" w:rsidRPr="00D04577" w:rsidRDefault="00E06BFA" w:rsidP="00B57243">
      <w:pPr>
        <w:pStyle w:val="BodyText"/>
        <w:ind w:right="48"/>
        <w:rPr>
          <w:sz w:val="22"/>
          <w:szCs w:val="22"/>
        </w:rPr>
      </w:pPr>
    </w:p>
    <w:p w14:paraId="232E6882" w14:textId="77777777" w:rsidR="00E06BFA" w:rsidRPr="00D04577" w:rsidRDefault="00731E47" w:rsidP="00B57243">
      <w:pPr>
        <w:pStyle w:val="BodyText"/>
        <w:ind w:right="48"/>
        <w:rPr>
          <w:sz w:val="22"/>
          <w:szCs w:val="22"/>
        </w:rPr>
      </w:pPr>
      <w:r w:rsidRPr="00D04577">
        <w:rPr>
          <w:w w:val="105"/>
          <w:sz w:val="22"/>
          <w:szCs w:val="22"/>
        </w:rPr>
        <w:t>A</w:t>
      </w:r>
      <w:r w:rsidRPr="00D04577">
        <w:rPr>
          <w:spacing w:val="-13"/>
          <w:w w:val="105"/>
          <w:sz w:val="22"/>
          <w:szCs w:val="22"/>
        </w:rPr>
        <w:t xml:space="preserve"> </w:t>
      </w:r>
      <w:r w:rsidRPr="00D04577">
        <w:rPr>
          <w:w w:val="105"/>
          <w:sz w:val="22"/>
          <w:szCs w:val="22"/>
        </w:rPr>
        <w:t>dose</w:t>
      </w:r>
      <w:r w:rsidRPr="00D04577">
        <w:rPr>
          <w:spacing w:val="-12"/>
          <w:w w:val="105"/>
          <w:sz w:val="22"/>
          <w:szCs w:val="22"/>
        </w:rPr>
        <w:t xml:space="preserve"> </w:t>
      </w:r>
      <w:r w:rsidRPr="00D04577">
        <w:rPr>
          <w:w w:val="105"/>
          <w:sz w:val="22"/>
          <w:szCs w:val="22"/>
        </w:rPr>
        <w:t>recomendada</w:t>
      </w:r>
      <w:r w:rsidRPr="00D04577">
        <w:rPr>
          <w:spacing w:val="-13"/>
          <w:w w:val="105"/>
          <w:sz w:val="22"/>
          <w:szCs w:val="22"/>
        </w:rPr>
        <w:t xml:space="preserve"> </w:t>
      </w:r>
      <w:r w:rsidRPr="00D04577">
        <w:rPr>
          <w:w w:val="105"/>
          <w:sz w:val="22"/>
          <w:szCs w:val="22"/>
        </w:rPr>
        <w:t>de</w:t>
      </w:r>
      <w:r w:rsidRPr="00D04577">
        <w:rPr>
          <w:spacing w:val="-12"/>
          <w:w w:val="105"/>
          <w:sz w:val="22"/>
          <w:szCs w:val="22"/>
        </w:rPr>
        <w:t xml:space="preserve"> </w:t>
      </w:r>
      <w:r w:rsidRPr="00D04577">
        <w:rPr>
          <w:w w:val="105"/>
          <w:sz w:val="22"/>
          <w:szCs w:val="22"/>
        </w:rPr>
        <w:t>Abevmy,</w:t>
      </w:r>
      <w:r w:rsidRPr="00D04577">
        <w:rPr>
          <w:spacing w:val="-13"/>
          <w:w w:val="105"/>
          <w:sz w:val="22"/>
          <w:szCs w:val="22"/>
        </w:rPr>
        <w:t xml:space="preserve"> </w:t>
      </w:r>
      <w:r w:rsidRPr="00D04577">
        <w:rPr>
          <w:w w:val="105"/>
          <w:sz w:val="22"/>
          <w:szCs w:val="22"/>
        </w:rPr>
        <w:t>quando</w:t>
      </w:r>
      <w:r w:rsidRPr="00D04577">
        <w:rPr>
          <w:spacing w:val="-12"/>
          <w:w w:val="105"/>
          <w:sz w:val="22"/>
          <w:szCs w:val="22"/>
        </w:rPr>
        <w:t xml:space="preserve"> </w:t>
      </w:r>
      <w:r w:rsidRPr="00D04577">
        <w:rPr>
          <w:w w:val="105"/>
          <w:sz w:val="22"/>
          <w:szCs w:val="22"/>
        </w:rPr>
        <w:t>utilizado</w:t>
      </w:r>
      <w:r w:rsidRPr="00D04577">
        <w:rPr>
          <w:spacing w:val="-12"/>
          <w:w w:val="105"/>
          <w:sz w:val="22"/>
          <w:szCs w:val="22"/>
        </w:rPr>
        <w:t xml:space="preserve"> </w:t>
      </w:r>
      <w:r w:rsidRPr="00D04577">
        <w:rPr>
          <w:w w:val="105"/>
          <w:sz w:val="22"/>
          <w:szCs w:val="22"/>
        </w:rPr>
        <w:t>em</w:t>
      </w:r>
      <w:r w:rsidRPr="00D04577">
        <w:rPr>
          <w:spacing w:val="-11"/>
          <w:w w:val="105"/>
          <w:sz w:val="22"/>
          <w:szCs w:val="22"/>
        </w:rPr>
        <w:t xml:space="preserve"> </w:t>
      </w:r>
      <w:r w:rsidRPr="00D04577">
        <w:rPr>
          <w:w w:val="105"/>
          <w:sz w:val="22"/>
          <w:szCs w:val="22"/>
        </w:rPr>
        <w:t>associação</w:t>
      </w:r>
      <w:r w:rsidRPr="00D04577">
        <w:rPr>
          <w:spacing w:val="-12"/>
          <w:w w:val="105"/>
          <w:sz w:val="22"/>
          <w:szCs w:val="22"/>
        </w:rPr>
        <w:t xml:space="preserve"> </w:t>
      </w:r>
      <w:r w:rsidRPr="00D04577">
        <w:rPr>
          <w:w w:val="105"/>
          <w:sz w:val="22"/>
          <w:szCs w:val="22"/>
        </w:rPr>
        <w:t>com</w:t>
      </w:r>
      <w:r w:rsidRPr="00D04577">
        <w:rPr>
          <w:spacing w:val="-12"/>
          <w:w w:val="105"/>
          <w:sz w:val="22"/>
          <w:szCs w:val="22"/>
        </w:rPr>
        <w:t xml:space="preserve"> </w:t>
      </w:r>
      <w:r w:rsidRPr="00D04577">
        <w:rPr>
          <w:w w:val="105"/>
          <w:sz w:val="22"/>
          <w:szCs w:val="22"/>
        </w:rPr>
        <w:t>erlotinib,</w:t>
      </w:r>
      <w:r w:rsidRPr="00D04577">
        <w:rPr>
          <w:spacing w:val="-12"/>
          <w:w w:val="105"/>
          <w:sz w:val="22"/>
          <w:szCs w:val="22"/>
        </w:rPr>
        <w:t xml:space="preserve"> </w:t>
      </w:r>
      <w:r w:rsidRPr="00D04577">
        <w:rPr>
          <w:w w:val="105"/>
          <w:sz w:val="22"/>
          <w:szCs w:val="22"/>
        </w:rPr>
        <w:t>é</w:t>
      </w:r>
      <w:r w:rsidRPr="00D04577">
        <w:rPr>
          <w:spacing w:val="-10"/>
          <w:w w:val="105"/>
          <w:sz w:val="22"/>
          <w:szCs w:val="22"/>
        </w:rPr>
        <w:t xml:space="preserve"> </w:t>
      </w:r>
      <w:r w:rsidRPr="00D04577">
        <w:rPr>
          <w:w w:val="105"/>
          <w:sz w:val="22"/>
          <w:szCs w:val="22"/>
        </w:rPr>
        <w:t>de</w:t>
      </w:r>
      <w:r w:rsidRPr="00D04577">
        <w:rPr>
          <w:spacing w:val="-12"/>
          <w:w w:val="105"/>
          <w:sz w:val="22"/>
          <w:szCs w:val="22"/>
        </w:rPr>
        <w:t xml:space="preserve"> </w:t>
      </w:r>
      <w:r w:rsidRPr="00D04577">
        <w:rPr>
          <w:w w:val="105"/>
          <w:sz w:val="22"/>
          <w:szCs w:val="22"/>
        </w:rPr>
        <w:t>15</w:t>
      </w:r>
      <w:r w:rsidRPr="00D04577">
        <w:rPr>
          <w:spacing w:val="-13"/>
          <w:w w:val="105"/>
          <w:sz w:val="22"/>
          <w:szCs w:val="22"/>
        </w:rPr>
        <w:t xml:space="preserve"> </w:t>
      </w:r>
      <w:r w:rsidRPr="00D04577">
        <w:rPr>
          <w:w w:val="105"/>
          <w:sz w:val="22"/>
          <w:szCs w:val="22"/>
        </w:rPr>
        <w:t>mg/kg</w:t>
      </w:r>
      <w:r w:rsidRPr="00D04577">
        <w:rPr>
          <w:spacing w:val="-10"/>
          <w:w w:val="105"/>
          <w:sz w:val="22"/>
          <w:szCs w:val="22"/>
        </w:rPr>
        <w:t xml:space="preserve"> </w:t>
      </w:r>
      <w:r w:rsidRPr="00D04577">
        <w:rPr>
          <w:w w:val="105"/>
          <w:sz w:val="22"/>
          <w:szCs w:val="22"/>
        </w:rPr>
        <w:t>p.c., administrada uma vez a cada 3 semanas, por perfusão intravenosa.</w:t>
      </w:r>
    </w:p>
    <w:p w14:paraId="466BF8CD" w14:textId="77777777" w:rsidR="00E06BFA" w:rsidRPr="00D04577" w:rsidRDefault="00E06BFA" w:rsidP="00B57243">
      <w:pPr>
        <w:pStyle w:val="BodyText"/>
        <w:ind w:right="48"/>
        <w:rPr>
          <w:sz w:val="22"/>
          <w:szCs w:val="22"/>
        </w:rPr>
      </w:pPr>
    </w:p>
    <w:p w14:paraId="3734A571" w14:textId="77777777" w:rsidR="00E06BFA" w:rsidRPr="00D04577" w:rsidRDefault="00731E47" w:rsidP="00B57243">
      <w:pPr>
        <w:pStyle w:val="BodyText"/>
        <w:ind w:right="48"/>
        <w:rPr>
          <w:sz w:val="22"/>
          <w:szCs w:val="22"/>
        </w:rPr>
      </w:pPr>
      <w:r w:rsidRPr="00D04577">
        <w:rPr>
          <w:w w:val="105"/>
          <w:sz w:val="22"/>
          <w:szCs w:val="22"/>
        </w:rPr>
        <w:t>Recomenda-se</w:t>
      </w:r>
      <w:r w:rsidRPr="00D04577">
        <w:rPr>
          <w:spacing w:val="-14"/>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continuação</w:t>
      </w:r>
      <w:r w:rsidRPr="00D04577">
        <w:rPr>
          <w:spacing w:val="-13"/>
          <w:w w:val="105"/>
          <w:sz w:val="22"/>
          <w:szCs w:val="22"/>
        </w:rPr>
        <w:t xml:space="preserve"> </w:t>
      </w:r>
      <w:r w:rsidRPr="00D04577">
        <w:rPr>
          <w:w w:val="105"/>
          <w:sz w:val="22"/>
          <w:szCs w:val="22"/>
        </w:rPr>
        <w:t>do</w:t>
      </w:r>
      <w:r w:rsidRPr="00D04577">
        <w:rPr>
          <w:spacing w:val="-13"/>
          <w:w w:val="105"/>
          <w:sz w:val="22"/>
          <w:szCs w:val="22"/>
        </w:rPr>
        <w:t xml:space="preserve"> </w:t>
      </w:r>
      <w:r w:rsidRPr="00D04577">
        <w:rPr>
          <w:w w:val="105"/>
          <w:sz w:val="22"/>
          <w:szCs w:val="22"/>
        </w:rPr>
        <w:t>tratamento</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Abevmy,</w:t>
      </w:r>
      <w:r w:rsidRPr="00D04577">
        <w:rPr>
          <w:spacing w:val="-13"/>
          <w:w w:val="105"/>
          <w:sz w:val="22"/>
          <w:szCs w:val="22"/>
        </w:rPr>
        <w:t xml:space="preserve"> </w:t>
      </w:r>
      <w:r w:rsidRPr="00D04577">
        <w:rPr>
          <w:w w:val="105"/>
          <w:sz w:val="22"/>
          <w:szCs w:val="22"/>
        </w:rPr>
        <w:t>em</w:t>
      </w:r>
      <w:r w:rsidRPr="00D04577">
        <w:rPr>
          <w:spacing w:val="-13"/>
          <w:w w:val="105"/>
          <w:sz w:val="22"/>
          <w:szCs w:val="22"/>
        </w:rPr>
        <w:t xml:space="preserve"> </w:t>
      </w:r>
      <w:r w:rsidRPr="00D04577">
        <w:rPr>
          <w:w w:val="105"/>
          <w:sz w:val="22"/>
          <w:szCs w:val="22"/>
        </w:rPr>
        <w:t>associação</w:t>
      </w:r>
      <w:r w:rsidRPr="00D04577">
        <w:rPr>
          <w:spacing w:val="-14"/>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erlotinib,</w:t>
      </w:r>
      <w:r w:rsidRPr="00D04577">
        <w:rPr>
          <w:spacing w:val="-13"/>
          <w:w w:val="105"/>
          <w:sz w:val="22"/>
          <w:szCs w:val="22"/>
        </w:rPr>
        <w:t xml:space="preserve"> </w:t>
      </w:r>
      <w:r w:rsidRPr="00D04577">
        <w:rPr>
          <w:w w:val="105"/>
          <w:sz w:val="22"/>
          <w:szCs w:val="22"/>
        </w:rPr>
        <w:t>até</w:t>
      </w:r>
      <w:r w:rsidRPr="00D04577">
        <w:rPr>
          <w:spacing w:val="-13"/>
          <w:w w:val="105"/>
          <w:sz w:val="22"/>
          <w:szCs w:val="22"/>
        </w:rPr>
        <w:t xml:space="preserve"> </w:t>
      </w:r>
      <w:r w:rsidRPr="00D04577">
        <w:rPr>
          <w:w w:val="105"/>
          <w:sz w:val="22"/>
          <w:szCs w:val="22"/>
        </w:rPr>
        <w:t>à</w:t>
      </w:r>
      <w:r w:rsidRPr="00D04577">
        <w:rPr>
          <w:spacing w:val="-13"/>
          <w:w w:val="105"/>
          <w:sz w:val="22"/>
          <w:szCs w:val="22"/>
        </w:rPr>
        <w:t xml:space="preserve"> </w:t>
      </w:r>
      <w:r w:rsidRPr="00D04577">
        <w:rPr>
          <w:w w:val="105"/>
          <w:sz w:val="22"/>
          <w:szCs w:val="22"/>
        </w:rPr>
        <w:t>progressão da doença.</w:t>
      </w:r>
    </w:p>
    <w:p w14:paraId="79BBB923" w14:textId="77777777" w:rsidR="00E06BFA" w:rsidRPr="00D04577" w:rsidRDefault="00E06BFA" w:rsidP="00B57243">
      <w:pPr>
        <w:pStyle w:val="BodyText"/>
        <w:ind w:right="48"/>
        <w:rPr>
          <w:sz w:val="22"/>
          <w:szCs w:val="22"/>
        </w:rPr>
      </w:pPr>
    </w:p>
    <w:p w14:paraId="31BA72CB" w14:textId="77777777" w:rsidR="00E06BFA" w:rsidRPr="00D04577" w:rsidRDefault="00731E47" w:rsidP="00B57243">
      <w:pPr>
        <w:pStyle w:val="BodyText"/>
        <w:ind w:right="48"/>
        <w:rPr>
          <w:sz w:val="22"/>
          <w:szCs w:val="22"/>
        </w:rPr>
      </w:pPr>
      <w:r w:rsidRPr="00D04577">
        <w:rPr>
          <w:w w:val="105"/>
          <w:sz w:val="22"/>
          <w:szCs w:val="22"/>
        </w:rPr>
        <w:t>Consultar</w:t>
      </w:r>
      <w:r w:rsidRPr="00D04577">
        <w:rPr>
          <w:spacing w:val="-13"/>
          <w:w w:val="105"/>
          <w:sz w:val="22"/>
          <w:szCs w:val="22"/>
        </w:rPr>
        <w:t xml:space="preserve"> </w:t>
      </w:r>
      <w:r w:rsidRPr="00D04577">
        <w:rPr>
          <w:w w:val="105"/>
          <w:sz w:val="22"/>
          <w:szCs w:val="22"/>
        </w:rPr>
        <w:t>o</w:t>
      </w:r>
      <w:r w:rsidRPr="00D04577">
        <w:rPr>
          <w:spacing w:val="-12"/>
          <w:w w:val="105"/>
          <w:sz w:val="22"/>
          <w:szCs w:val="22"/>
        </w:rPr>
        <w:t xml:space="preserve"> </w:t>
      </w:r>
      <w:r w:rsidRPr="00D04577">
        <w:rPr>
          <w:w w:val="105"/>
          <w:sz w:val="22"/>
          <w:szCs w:val="22"/>
        </w:rPr>
        <w:t>resumo</w:t>
      </w:r>
      <w:r w:rsidRPr="00D04577">
        <w:rPr>
          <w:spacing w:val="-13"/>
          <w:w w:val="105"/>
          <w:sz w:val="22"/>
          <w:szCs w:val="22"/>
        </w:rPr>
        <w:t xml:space="preserve"> </w:t>
      </w:r>
      <w:r w:rsidRPr="00D04577">
        <w:rPr>
          <w:w w:val="105"/>
          <w:sz w:val="22"/>
          <w:szCs w:val="22"/>
        </w:rPr>
        <w:t>das</w:t>
      </w:r>
      <w:r w:rsidRPr="00D04577">
        <w:rPr>
          <w:spacing w:val="-13"/>
          <w:w w:val="105"/>
          <w:sz w:val="22"/>
          <w:szCs w:val="22"/>
        </w:rPr>
        <w:t xml:space="preserve"> </w:t>
      </w:r>
      <w:r w:rsidRPr="00D04577">
        <w:rPr>
          <w:w w:val="105"/>
          <w:sz w:val="22"/>
          <w:szCs w:val="22"/>
        </w:rPr>
        <w:t>características</w:t>
      </w:r>
      <w:r w:rsidRPr="00D04577">
        <w:rPr>
          <w:spacing w:val="-10"/>
          <w:w w:val="105"/>
          <w:sz w:val="22"/>
          <w:szCs w:val="22"/>
        </w:rPr>
        <w:t xml:space="preserve"> </w:t>
      </w:r>
      <w:r w:rsidRPr="00D04577">
        <w:rPr>
          <w:w w:val="105"/>
          <w:sz w:val="22"/>
          <w:szCs w:val="22"/>
        </w:rPr>
        <w:t>do</w:t>
      </w:r>
      <w:r w:rsidRPr="00D04577">
        <w:rPr>
          <w:spacing w:val="-14"/>
          <w:w w:val="105"/>
          <w:sz w:val="22"/>
          <w:szCs w:val="22"/>
        </w:rPr>
        <w:t xml:space="preserve"> </w:t>
      </w:r>
      <w:r w:rsidRPr="00D04577">
        <w:rPr>
          <w:w w:val="105"/>
          <w:sz w:val="22"/>
          <w:szCs w:val="22"/>
        </w:rPr>
        <w:t>medicamento</w:t>
      </w:r>
      <w:r w:rsidRPr="00D04577">
        <w:rPr>
          <w:spacing w:val="-12"/>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erlotinib</w:t>
      </w:r>
      <w:r w:rsidRPr="00D04577">
        <w:rPr>
          <w:spacing w:val="-11"/>
          <w:w w:val="105"/>
          <w:sz w:val="22"/>
          <w:szCs w:val="22"/>
        </w:rPr>
        <w:t xml:space="preserve"> </w:t>
      </w:r>
      <w:r w:rsidRPr="00D04577">
        <w:rPr>
          <w:w w:val="105"/>
          <w:sz w:val="22"/>
          <w:szCs w:val="22"/>
        </w:rPr>
        <w:t>para</w:t>
      </w:r>
      <w:r w:rsidRPr="00D04577">
        <w:rPr>
          <w:spacing w:val="-9"/>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posologia</w:t>
      </w:r>
      <w:r w:rsidRPr="00D04577">
        <w:rPr>
          <w:spacing w:val="-13"/>
          <w:w w:val="105"/>
          <w:sz w:val="22"/>
          <w:szCs w:val="22"/>
        </w:rPr>
        <w:t xml:space="preserve"> </w:t>
      </w:r>
      <w:r w:rsidRPr="00D04577">
        <w:rPr>
          <w:w w:val="105"/>
          <w:sz w:val="22"/>
          <w:szCs w:val="22"/>
        </w:rPr>
        <w:t>e</w:t>
      </w:r>
      <w:r w:rsidRPr="00D04577">
        <w:rPr>
          <w:spacing w:val="-14"/>
          <w:w w:val="105"/>
          <w:sz w:val="22"/>
          <w:szCs w:val="22"/>
        </w:rPr>
        <w:t xml:space="preserve"> </w:t>
      </w:r>
      <w:r w:rsidRPr="00D04577">
        <w:rPr>
          <w:w w:val="105"/>
          <w:sz w:val="22"/>
          <w:szCs w:val="22"/>
        </w:rPr>
        <w:t>modo</w:t>
      </w:r>
      <w:r w:rsidRPr="00D04577">
        <w:rPr>
          <w:spacing w:val="-12"/>
          <w:w w:val="105"/>
          <w:sz w:val="22"/>
          <w:szCs w:val="22"/>
        </w:rPr>
        <w:t xml:space="preserve"> </w:t>
      </w:r>
      <w:r w:rsidRPr="00D04577">
        <w:rPr>
          <w:w w:val="105"/>
          <w:sz w:val="22"/>
          <w:szCs w:val="22"/>
        </w:rPr>
        <w:t>de administração de erlotinib.</w:t>
      </w:r>
    </w:p>
    <w:p w14:paraId="58D2B1FB" w14:textId="77777777" w:rsidR="00E06BFA" w:rsidRPr="00D04577" w:rsidRDefault="00E06BFA" w:rsidP="00B57243">
      <w:pPr>
        <w:pStyle w:val="BodyText"/>
        <w:ind w:right="48"/>
        <w:rPr>
          <w:sz w:val="22"/>
          <w:szCs w:val="22"/>
        </w:rPr>
      </w:pPr>
    </w:p>
    <w:p w14:paraId="2602DB07" w14:textId="77777777" w:rsidR="00E06BFA" w:rsidRPr="00D04577" w:rsidRDefault="00731E47" w:rsidP="00B57243">
      <w:pPr>
        <w:ind w:right="48"/>
        <w:rPr>
          <w:i/>
        </w:rPr>
      </w:pPr>
      <w:r w:rsidRPr="00D04577">
        <w:rPr>
          <w:i/>
          <w:u w:val="single"/>
        </w:rPr>
        <w:t>Cancro</w:t>
      </w:r>
      <w:r w:rsidRPr="00D04577">
        <w:rPr>
          <w:i/>
          <w:spacing w:val="15"/>
          <w:u w:val="single"/>
        </w:rPr>
        <w:t xml:space="preserve"> </w:t>
      </w:r>
      <w:r w:rsidRPr="00D04577">
        <w:rPr>
          <w:i/>
          <w:u w:val="single"/>
        </w:rPr>
        <w:t>de</w:t>
      </w:r>
      <w:r w:rsidRPr="00D04577">
        <w:rPr>
          <w:i/>
          <w:spacing w:val="16"/>
          <w:u w:val="single"/>
        </w:rPr>
        <w:t xml:space="preserve"> </w:t>
      </w:r>
      <w:r w:rsidRPr="00D04577">
        <w:rPr>
          <w:i/>
          <w:u w:val="single"/>
        </w:rPr>
        <w:t>células</w:t>
      </w:r>
      <w:r w:rsidRPr="00D04577">
        <w:rPr>
          <w:i/>
          <w:spacing w:val="16"/>
          <w:u w:val="single"/>
        </w:rPr>
        <w:t xml:space="preserve"> </w:t>
      </w:r>
      <w:r w:rsidRPr="00D04577">
        <w:rPr>
          <w:i/>
          <w:u w:val="single"/>
        </w:rPr>
        <w:t>renais</w:t>
      </w:r>
      <w:r w:rsidRPr="00D04577">
        <w:rPr>
          <w:i/>
          <w:spacing w:val="13"/>
          <w:u w:val="single"/>
        </w:rPr>
        <w:t xml:space="preserve"> </w:t>
      </w:r>
      <w:r w:rsidRPr="00D04577">
        <w:rPr>
          <w:i/>
          <w:u w:val="single"/>
        </w:rPr>
        <w:t>avançado</w:t>
      </w:r>
      <w:r w:rsidRPr="00D04577">
        <w:rPr>
          <w:i/>
          <w:spacing w:val="14"/>
          <w:u w:val="single"/>
        </w:rPr>
        <w:t xml:space="preserve"> </w:t>
      </w:r>
      <w:r w:rsidRPr="00D04577">
        <w:rPr>
          <w:i/>
          <w:u w:val="single"/>
        </w:rPr>
        <w:t>e/ou</w:t>
      </w:r>
      <w:r w:rsidRPr="00D04577">
        <w:rPr>
          <w:i/>
          <w:spacing w:val="13"/>
          <w:u w:val="single"/>
        </w:rPr>
        <w:t xml:space="preserve"> </w:t>
      </w:r>
      <w:r w:rsidRPr="00D04577">
        <w:rPr>
          <w:i/>
          <w:u w:val="single"/>
        </w:rPr>
        <w:t>metastizado</w:t>
      </w:r>
      <w:r w:rsidRPr="00D04577">
        <w:rPr>
          <w:i/>
          <w:spacing w:val="18"/>
          <w:u w:val="single"/>
        </w:rPr>
        <w:t xml:space="preserve"> </w:t>
      </w:r>
      <w:r w:rsidRPr="00D04577">
        <w:rPr>
          <w:i/>
          <w:spacing w:val="-2"/>
          <w:u w:val="single"/>
        </w:rPr>
        <w:t>(mRCC)</w:t>
      </w:r>
    </w:p>
    <w:p w14:paraId="56996426" w14:textId="77777777" w:rsidR="00E06BFA" w:rsidRPr="00D04577" w:rsidRDefault="00731E47" w:rsidP="00B57243">
      <w:pPr>
        <w:pStyle w:val="BodyText"/>
        <w:ind w:right="48"/>
        <w:rPr>
          <w:sz w:val="22"/>
          <w:szCs w:val="22"/>
        </w:rPr>
      </w:pPr>
      <w:r w:rsidRPr="00D04577">
        <w:rPr>
          <w:w w:val="105"/>
          <w:sz w:val="22"/>
          <w:szCs w:val="22"/>
        </w:rPr>
        <w:t>A</w:t>
      </w:r>
      <w:r w:rsidRPr="00D04577">
        <w:rPr>
          <w:spacing w:val="-11"/>
          <w:w w:val="105"/>
          <w:sz w:val="22"/>
          <w:szCs w:val="22"/>
        </w:rPr>
        <w:t xml:space="preserve"> </w:t>
      </w:r>
      <w:r w:rsidRPr="00D04577">
        <w:rPr>
          <w:w w:val="105"/>
          <w:sz w:val="22"/>
          <w:szCs w:val="22"/>
        </w:rPr>
        <w:t>dose</w:t>
      </w:r>
      <w:r w:rsidRPr="00D04577">
        <w:rPr>
          <w:spacing w:val="-10"/>
          <w:w w:val="105"/>
          <w:sz w:val="22"/>
          <w:szCs w:val="22"/>
        </w:rPr>
        <w:t xml:space="preserve"> </w:t>
      </w:r>
      <w:r w:rsidRPr="00D04577">
        <w:rPr>
          <w:w w:val="105"/>
          <w:sz w:val="22"/>
          <w:szCs w:val="22"/>
        </w:rPr>
        <w:t>recomendada</w:t>
      </w:r>
      <w:r w:rsidRPr="00D04577">
        <w:rPr>
          <w:spacing w:val="-11"/>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Abevmy</w:t>
      </w:r>
      <w:r w:rsidRPr="00D04577">
        <w:rPr>
          <w:spacing w:val="-11"/>
          <w:w w:val="105"/>
          <w:sz w:val="22"/>
          <w:szCs w:val="22"/>
        </w:rPr>
        <w:t xml:space="preserve"> </w:t>
      </w:r>
      <w:r w:rsidRPr="00D04577">
        <w:rPr>
          <w:w w:val="105"/>
          <w:sz w:val="22"/>
          <w:szCs w:val="22"/>
        </w:rPr>
        <w:t>é</w:t>
      </w:r>
      <w:r w:rsidRPr="00D04577">
        <w:rPr>
          <w:spacing w:val="-8"/>
          <w:w w:val="105"/>
          <w:sz w:val="22"/>
          <w:szCs w:val="22"/>
        </w:rPr>
        <w:t xml:space="preserve"> </w:t>
      </w:r>
      <w:r w:rsidRPr="00D04577">
        <w:rPr>
          <w:w w:val="105"/>
          <w:sz w:val="22"/>
          <w:szCs w:val="22"/>
        </w:rPr>
        <w:t>de</w:t>
      </w:r>
      <w:r w:rsidRPr="00D04577">
        <w:rPr>
          <w:spacing w:val="-11"/>
          <w:w w:val="105"/>
          <w:sz w:val="22"/>
          <w:szCs w:val="22"/>
        </w:rPr>
        <w:t xml:space="preserve"> </w:t>
      </w:r>
      <w:r w:rsidRPr="00D04577">
        <w:rPr>
          <w:w w:val="105"/>
          <w:sz w:val="22"/>
          <w:szCs w:val="22"/>
        </w:rPr>
        <w:t>10</w:t>
      </w:r>
      <w:r w:rsidRPr="00D04577">
        <w:rPr>
          <w:spacing w:val="-10"/>
          <w:w w:val="105"/>
          <w:sz w:val="22"/>
          <w:szCs w:val="22"/>
        </w:rPr>
        <w:t xml:space="preserve"> </w:t>
      </w:r>
      <w:r w:rsidRPr="00D04577">
        <w:rPr>
          <w:w w:val="105"/>
          <w:sz w:val="22"/>
          <w:szCs w:val="22"/>
        </w:rPr>
        <w:t>mg/kg</w:t>
      </w:r>
      <w:r w:rsidRPr="00D04577">
        <w:rPr>
          <w:spacing w:val="-13"/>
          <w:w w:val="105"/>
          <w:sz w:val="22"/>
          <w:szCs w:val="22"/>
        </w:rPr>
        <w:t xml:space="preserve"> </w:t>
      </w:r>
      <w:r w:rsidRPr="00D04577">
        <w:rPr>
          <w:w w:val="105"/>
          <w:sz w:val="22"/>
          <w:szCs w:val="22"/>
        </w:rPr>
        <w:t>p.c.,</w:t>
      </w:r>
      <w:r w:rsidRPr="00D04577">
        <w:rPr>
          <w:spacing w:val="-10"/>
          <w:w w:val="105"/>
          <w:sz w:val="22"/>
          <w:szCs w:val="22"/>
        </w:rPr>
        <w:t xml:space="preserve"> </w:t>
      </w:r>
      <w:r w:rsidRPr="00D04577">
        <w:rPr>
          <w:w w:val="105"/>
          <w:sz w:val="22"/>
          <w:szCs w:val="22"/>
        </w:rPr>
        <w:t>administrada</w:t>
      </w:r>
      <w:r w:rsidRPr="00D04577">
        <w:rPr>
          <w:spacing w:val="-10"/>
          <w:w w:val="105"/>
          <w:sz w:val="22"/>
          <w:szCs w:val="22"/>
        </w:rPr>
        <w:t xml:space="preserve"> </w:t>
      </w:r>
      <w:r w:rsidRPr="00D04577">
        <w:rPr>
          <w:w w:val="105"/>
          <w:sz w:val="22"/>
          <w:szCs w:val="22"/>
        </w:rPr>
        <w:t>uma</w:t>
      </w:r>
      <w:r w:rsidRPr="00D04577">
        <w:rPr>
          <w:spacing w:val="-11"/>
          <w:w w:val="105"/>
          <w:sz w:val="22"/>
          <w:szCs w:val="22"/>
        </w:rPr>
        <w:t xml:space="preserve"> </w:t>
      </w:r>
      <w:r w:rsidRPr="00D04577">
        <w:rPr>
          <w:w w:val="105"/>
          <w:sz w:val="22"/>
          <w:szCs w:val="22"/>
        </w:rPr>
        <w:t>vez</w:t>
      </w:r>
      <w:r w:rsidRPr="00D04577">
        <w:rPr>
          <w:spacing w:val="-11"/>
          <w:w w:val="105"/>
          <w:sz w:val="22"/>
          <w:szCs w:val="22"/>
        </w:rPr>
        <w:t xml:space="preserve"> </w:t>
      </w:r>
      <w:r w:rsidRPr="00D04577">
        <w:rPr>
          <w:w w:val="105"/>
          <w:sz w:val="22"/>
          <w:szCs w:val="22"/>
        </w:rPr>
        <w:t>a</w:t>
      </w:r>
      <w:r w:rsidRPr="00D04577">
        <w:rPr>
          <w:spacing w:val="-10"/>
          <w:w w:val="105"/>
          <w:sz w:val="22"/>
          <w:szCs w:val="22"/>
        </w:rPr>
        <w:t xml:space="preserve"> </w:t>
      </w:r>
      <w:r w:rsidRPr="00D04577">
        <w:rPr>
          <w:w w:val="105"/>
          <w:sz w:val="22"/>
          <w:szCs w:val="22"/>
        </w:rPr>
        <w:t>cada</w:t>
      </w:r>
      <w:r w:rsidRPr="00D04577">
        <w:rPr>
          <w:spacing w:val="-10"/>
          <w:w w:val="105"/>
          <w:sz w:val="22"/>
          <w:szCs w:val="22"/>
        </w:rPr>
        <w:t xml:space="preserve"> </w:t>
      </w:r>
      <w:r w:rsidRPr="00D04577">
        <w:rPr>
          <w:w w:val="105"/>
          <w:sz w:val="22"/>
          <w:szCs w:val="22"/>
        </w:rPr>
        <w:t>2</w:t>
      </w:r>
      <w:r w:rsidRPr="00D04577">
        <w:rPr>
          <w:spacing w:val="-10"/>
          <w:w w:val="105"/>
          <w:sz w:val="22"/>
          <w:szCs w:val="22"/>
        </w:rPr>
        <w:t xml:space="preserve"> </w:t>
      </w:r>
      <w:r w:rsidRPr="00D04577">
        <w:rPr>
          <w:w w:val="105"/>
          <w:sz w:val="22"/>
          <w:szCs w:val="22"/>
        </w:rPr>
        <w:t>semanas,</w:t>
      </w:r>
      <w:r w:rsidRPr="00D04577">
        <w:rPr>
          <w:spacing w:val="-11"/>
          <w:w w:val="105"/>
          <w:sz w:val="22"/>
          <w:szCs w:val="22"/>
        </w:rPr>
        <w:t xml:space="preserve"> </w:t>
      </w:r>
      <w:r w:rsidRPr="00D04577">
        <w:rPr>
          <w:w w:val="105"/>
          <w:sz w:val="22"/>
          <w:szCs w:val="22"/>
        </w:rPr>
        <w:t>por perfusão intravenosa.</w:t>
      </w:r>
    </w:p>
    <w:p w14:paraId="55A3E004" w14:textId="77777777" w:rsidR="00E06BFA" w:rsidRPr="00D04577" w:rsidRDefault="00731E47" w:rsidP="00B57243">
      <w:pPr>
        <w:pStyle w:val="BodyText"/>
        <w:ind w:right="48"/>
        <w:rPr>
          <w:sz w:val="22"/>
          <w:szCs w:val="22"/>
        </w:rPr>
      </w:pPr>
      <w:r w:rsidRPr="00D04577">
        <w:rPr>
          <w:w w:val="105"/>
          <w:sz w:val="22"/>
          <w:szCs w:val="22"/>
        </w:rPr>
        <w:t>Recomenda-se</w:t>
      </w:r>
      <w:r w:rsidRPr="00D04577">
        <w:rPr>
          <w:spacing w:val="-14"/>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continuação</w:t>
      </w:r>
      <w:r w:rsidRPr="00D04577">
        <w:rPr>
          <w:spacing w:val="-13"/>
          <w:w w:val="105"/>
          <w:sz w:val="22"/>
          <w:szCs w:val="22"/>
        </w:rPr>
        <w:t xml:space="preserve"> </w:t>
      </w:r>
      <w:r w:rsidRPr="00D04577">
        <w:rPr>
          <w:w w:val="105"/>
          <w:sz w:val="22"/>
          <w:szCs w:val="22"/>
        </w:rPr>
        <w:t>da</w:t>
      </w:r>
      <w:r w:rsidRPr="00D04577">
        <w:rPr>
          <w:spacing w:val="-13"/>
          <w:w w:val="105"/>
          <w:sz w:val="22"/>
          <w:szCs w:val="22"/>
        </w:rPr>
        <w:t xml:space="preserve"> </w:t>
      </w:r>
      <w:r w:rsidRPr="00D04577">
        <w:rPr>
          <w:w w:val="105"/>
          <w:sz w:val="22"/>
          <w:szCs w:val="22"/>
        </w:rPr>
        <w:t>terapêutica</w:t>
      </w:r>
      <w:r w:rsidRPr="00D04577">
        <w:rPr>
          <w:spacing w:val="-13"/>
          <w:w w:val="105"/>
          <w:sz w:val="22"/>
          <w:szCs w:val="22"/>
        </w:rPr>
        <w:t xml:space="preserve"> </w:t>
      </w:r>
      <w:r w:rsidRPr="00D04577">
        <w:rPr>
          <w:w w:val="105"/>
          <w:sz w:val="22"/>
          <w:szCs w:val="22"/>
        </w:rPr>
        <w:t>até</w:t>
      </w:r>
      <w:r w:rsidRPr="00D04577">
        <w:rPr>
          <w:spacing w:val="-12"/>
          <w:w w:val="105"/>
          <w:sz w:val="22"/>
          <w:szCs w:val="22"/>
        </w:rPr>
        <w:t xml:space="preserve"> </w:t>
      </w:r>
      <w:r w:rsidRPr="00D04577">
        <w:rPr>
          <w:w w:val="105"/>
          <w:sz w:val="22"/>
          <w:szCs w:val="22"/>
        </w:rPr>
        <w:t>à</w:t>
      </w:r>
      <w:r w:rsidRPr="00D04577">
        <w:rPr>
          <w:spacing w:val="-13"/>
          <w:w w:val="105"/>
          <w:sz w:val="22"/>
          <w:szCs w:val="22"/>
        </w:rPr>
        <w:t xml:space="preserve"> </w:t>
      </w:r>
      <w:r w:rsidRPr="00D04577">
        <w:rPr>
          <w:w w:val="105"/>
          <w:sz w:val="22"/>
          <w:szCs w:val="22"/>
        </w:rPr>
        <w:t>progressão</w:t>
      </w:r>
      <w:r w:rsidRPr="00D04577">
        <w:rPr>
          <w:spacing w:val="-13"/>
          <w:w w:val="105"/>
          <w:sz w:val="22"/>
          <w:szCs w:val="22"/>
        </w:rPr>
        <w:t xml:space="preserve"> </w:t>
      </w:r>
      <w:r w:rsidRPr="00D04577">
        <w:rPr>
          <w:w w:val="105"/>
          <w:sz w:val="22"/>
          <w:szCs w:val="22"/>
        </w:rPr>
        <w:t>da</w:t>
      </w:r>
      <w:r w:rsidRPr="00D04577">
        <w:rPr>
          <w:spacing w:val="-9"/>
          <w:w w:val="105"/>
          <w:sz w:val="22"/>
          <w:szCs w:val="22"/>
        </w:rPr>
        <w:t xml:space="preserve"> </w:t>
      </w:r>
      <w:r w:rsidRPr="00D04577">
        <w:rPr>
          <w:w w:val="105"/>
          <w:sz w:val="22"/>
          <w:szCs w:val="22"/>
        </w:rPr>
        <w:t>doença</w:t>
      </w:r>
      <w:r w:rsidRPr="00D04577">
        <w:rPr>
          <w:spacing w:val="-13"/>
          <w:w w:val="105"/>
          <w:sz w:val="22"/>
          <w:szCs w:val="22"/>
        </w:rPr>
        <w:t xml:space="preserve"> </w:t>
      </w:r>
      <w:r w:rsidRPr="00D04577">
        <w:rPr>
          <w:w w:val="105"/>
          <w:sz w:val="22"/>
          <w:szCs w:val="22"/>
        </w:rPr>
        <w:t>subjacente</w:t>
      </w:r>
      <w:r w:rsidRPr="00D04577">
        <w:rPr>
          <w:spacing w:val="-14"/>
          <w:w w:val="105"/>
          <w:sz w:val="22"/>
          <w:szCs w:val="22"/>
        </w:rPr>
        <w:t xml:space="preserve"> </w:t>
      </w:r>
      <w:r w:rsidRPr="00D04577">
        <w:rPr>
          <w:w w:val="105"/>
          <w:sz w:val="22"/>
          <w:szCs w:val="22"/>
        </w:rPr>
        <w:t>ou</w:t>
      </w:r>
      <w:r w:rsidRPr="00D04577">
        <w:rPr>
          <w:spacing w:val="-12"/>
          <w:w w:val="105"/>
          <w:sz w:val="22"/>
          <w:szCs w:val="22"/>
        </w:rPr>
        <w:t xml:space="preserve"> </w:t>
      </w:r>
      <w:r w:rsidRPr="00D04577">
        <w:rPr>
          <w:w w:val="105"/>
          <w:sz w:val="22"/>
          <w:szCs w:val="22"/>
        </w:rPr>
        <w:t>até</w:t>
      </w:r>
      <w:r w:rsidRPr="00D04577">
        <w:rPr>
          <w:spacing w:val="-11"/>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toxicidade ser inaceitável.</w:t>
      </w:r>
    </w:p>
    <w:p w14:paraId="0AD5EDF8" w14:textId="77777777" w:rsidR="00E06BFA" w:rsidRPr="00D04577" w:rsidRDefault="00E06BFA" w:rsidP="00B57243">
      <w:pPr>
        <w:pStyle w:val="BodyText"/>
        <w:ind w:right="48"/>
        <w:rPr>
          <w:sz w:val="22"/>
          <w:szCs w:val="22"/>
        </w:rPr>
      </w:pPr>
    </w:p>
    <w:p w14:paraId="4C1707E1" w14:textId="77777777" w:rsidR="00E06BFA" w:rsidRPr="00D04577" w:rsidRDefault="00731E47" w:rsidP="00B57243">
      <w:pPr>
        <w:ind w:right="48"/>
        <w:rPr>
          <w:i/>
        </w:rPr>
      </w:pPr>
      <w:r w:rsidRPr="00D04577">
        <w:rPr>
          <w:i/>
          <w:spacing w:val="-2"/>
          <w:w w:val="105"/>
          <w:u w:val="single"/>
        </w:rPr>
        <w:t>Cancro</w:t>
      </w:r>
      <w:r w:rsidRPr="00D04577">
        <w:rPr>
          <w:i/>
          <w:spacing w:val="-3"/>
          <w:w w:val="105"/>
          <w:u w:val="single"/>
        </w:rPr>
        <w:t xml:space="preserve"> </w:t>
      </w:r>
      <w:r w:rsidRPr="00D04577">
        <w:rPr>
          <w:i/>
          <w:spacing w:val="-2"/>
          <w:w w:val="105"/>
          <w:u w:val="single"/>
        </w:rPr>
        <w:t>epitelial do</w:t>
      </w:r>
      <w:r w:rsidRPr="00D04577">
        <w:rPr>
          <w:i/>
          <w:spacing w:val="-3"/>
          <w:w w:val="105"/>
          <w:u w:val="single"/>
        </w:rPr>
        <w:t xml:space="preserve"> </w:t>
      </w:r>
      <w:r w:rsidRPr="00D04577">
        <w:rPr>
          <w:i/>
          <w:spacing w:val="-2"/>
          <w:w w:val="105"/>
          <w:u w:val="single"/>
        </w:rPr>
        <w:t>ovário,</w:t>
      </w:r>
      <w:r w:rsidRPr="00D04577">
        <w:rPr>
          <w:i/>
          <w:spacing w:val="-7"/>
          <w:w w:val="105"/>
          <w:u w:val="single"/>
        </w:rPr>
        <w:t xml:space="preserve"> </w:t>
      </w:r>
      <w:r w:rsidRPr="00D04577">
        <w:rPr>
          <w:i/>
          <w:spacing w:val="-2"/>
          <w:w w:val="105"/>
          <w:u w:val="single"/>
        </w:rPr>
        <w:t>da</w:t>
      </w:r>
      <w:r w:rsidRPr="00D04577">
        <w:rPr>
          <w:i/>
          <w:spacing w:val="-5"/>
          <w:w w:val="105"/>
          <w:u w:val="single"/>
        </w:rPr>
        <w:t xml:space="preserve"> </w:t>
      </w:r>
      <w:r w:rsidRPr="00D04577">
        <w:rPr>
          <w:i/>
          <w:spacing w:val="-2"/>
          <w:w w:val="105"/>
          <w:u w:val="single"/>
        </w:rPr>
        <w:t>trompa</w:t>
      </w:r>
      <w:r w:rsidRPr="00D04577">
        <w:rPr>
          <w:i/>
          <w:w w:val="105"/>
          <w:u w:val="single"/>
        </w:rPr>
        <w:t xml:space="preserve"> </w:t>
      </w:r>
      <w:r w:rsidRPr="00D04577">
        <w:rPr>
          <w:i/>
          <w:spacing w:val="-2"/>
          <w:w w:val="105"/>
          <w:u w:val="single"/>
        </w:rPr>
        <w:t>de</w:t>
      </w:r>
      <w:r w:rsidRPr="00D04577">
        <w:rPr>
          <w:i/>
          <w:spacing w:val="1"/>
          <w:w w:val="105"/>
          <w:u w:val="single"/>
        </w:rPr>
        <w:t xml:space="preserve"> </w:t>
      </w:r>
      <w:r w:rsidRPr="00D04577">
        <w:rPr>
          <w:i/>
          <w:spacing w:val="-2"/>
          <w:w w:val="105"/>
          <w:u w:val="single"/>
        </w:rPr>
        <w:t>Falópio</w:t>
      </w:r>
      <w:r w:rsidRPr="00D04577">
        <w:rPr>
          <w:i/>
          <w:spacing w:val="-3"/>
          <w:w w:val="105"/>
          <w:u w:val="single"/>
        </w:rPr>
        <w:t xml:space="preserve"> </w:t>
      </w:r>
      <w:r w:rsidRPr="00D04577">
        <w:rPr>
          <w:i/>
          <w:spacing w:val="-2"/>
          <w:w w:val="105"/>
          <w:u w:val="single"/>
        </w:rPr>
        <w:t>e</w:t>
      </w:r>
      <w:r w:rsidRPr="00D04577">
        <w:rPr>
          <w:i/>
          <w:spacing w:val="-5"/>
          <w:w w:val="105"/>
          <w:u w:val="single"/>
        </w:rPr>
        <w:t xml:space="preserve"> </w:t>
      </w:r>
      <w:r w:rsidRPr="00D04577">
        <w:rPr>
          <w:i/>
          <w:spacing w:val="-2"/>
          <w:w w:val="105"/>
          <w:u w:val="single"/>
        </w:rPr>
        <w:t>cancro</w:t>
      </w:r>
      <w:r w:rsidRPr="00D04577">
        <w:rPr>
          <w:i/>
          <w:spacing w:val="-1"/>
          <w:w w:val="105"/>
          <w:u w:val="single"/>
        </w:rPr>
        <w:t xml:space="preserve"> </w:t>
      </w:r>
      <w:r w:rsidRPr="00D04577">
        <w:rPr>
          <w:i/>
          <w:spacing w:val="-2"/>
          <w:w w:val="105"/>
          <w:u w:val="single"/>
        </w:rPr>
        <w:t>peritoneal primário</w:t>
      </w:r>
    </w:p>
    <w:p w14:paraId="2A9612D7" w14:textId="77777777" w:rsidR="00E06BFA" w:rsidRPr="00D04577" w:rsidRDefault="00731E47" w:rsidP="00B57243">
      <w:pPr>
        <w:ind w:right="48"/>
        <w:rPr>
          <w:i/>
        </w:rPr>
      </w:pPr>
      <w:r w:rsidRPr="00D04577">
        <w:rPr>
          <w:i/>
        </w:rPr>
        <w:t>Tratamento</w:t>
      </w:r>
      <w:r w:rsidRPr="00D04577">
        <w:rPr>
          <w:i/>
          <w:spacing w:val="15"/>
        </w:rPr>
        <w:t xml:space="preserve"> </w:t>
      </w:r>
      <w:r w:rsidRPr="00D04577">
        <w:rPr>
          <w:i/>
        </w:rPr>
        <w:t>de</w:t>
      </w:r>
      <w:r w:rsidRPr="00D04577">
        <w:rPr>
          <w:i/>
          <w:spacing w:val="19"/>
        </w:rPr>
        <w:t xml:space="preserve"> </w:t>
      </w:r>
      <w:r w:rsidRPr="00D04577">
        <w:rPr>
          <w:i/>
        </w:rPr>
        <w:t>primeira</w:t>
      </w:r>
      <w:r w:rsidRPr="00D04577">
        <w:rPr>
          <w:i/>
          <w:spacing w:val="15"/>
        </w:rPr>
        <w:t xml:space="preserve"> </w:t>
      </w:r>
      <w:r w:rsidRPr="00D04577">
        <w:rPr>
          <w:i/>
          <w:spacing w:val="-4"/>
        </w:rPr>
        <w:t>linha</w:t>
      </w:r>
    </w:p>
    <w:p w14:paraId="5A5D7C40" w14:textId="77777777" w:rsidR="00E06BFA" w:rsidRPr="00D04577" w:rsidRDefault="00731E47" w:rsidP="00B57243">
      <w:pPr>
        <w:pStyle w:val="BodyText"/>
        <w:ind w:right="48"/>
        <w:rPr>
          <w:sz w:val="22"/>
          <w:szCs w:val="22"/>
        </w:rPr>
      </w:pPr>
      <w:r w:rsidRPr="00D04577">
        <w:rPr>
          <w:w w:val="105"/>
          <w:sz w:val="22"/>
          <w:szCs w:val="22"/>
        </w:rPr>
        <w:t>Abevmy é administrado</w:t>
      </w:r>
      <w:r w:rsidRPr="00D04577">
        <w:rPr>
          <w:spacing w:val="-1"/>
          <w:w w:val="105"/>
          <w:sz w:val="22"/>
          <w:szCs w:val="22"/>
        </w:rPr>
        <w:t xml:space="preserve"> </w:t>
      </w:r>
      <w:r w:rsidRPr="00D04577">
        <w:rPr>
          <w:w w:val="105"/>
          <w:sz w:val="22"/>
          <w:szCs w:val="22"/>
        </w:rPr>
        <w:t>em associação</w:t>
      </w:r>
      <w:r w:rsidRPr="00D04577">
        <w:rPr>
          <w:spacing w:val="-3"/>
          <w:w w:val="105"/>
          <w:sz w:val="22"/>
          <w:szCs w:val="22"/>
        </w:rPr>
        <w:t xml:space="preserve"> </w:t>
      </w:r>
      <w:r w:rsidRPr="00D04577">
        <w:rPr>
          <w:w w:val="105"/>
          <w:sz w:val="22"/>
          <w:szCs w:val="22"/>
        </w:rPr>
        <w:t>com carboplatina e paclitaxel, até 6</w:t>
      </w:r>
      <w:r w:rsidRPr="00D04577">
        <w:rPr>
          <w:spacing w:val="-1"/>
          <w:w w:val="105"/>
          <w:sz w:val="22"/>
          <w:szCs w:val="22"/>
        </w:rPr>
        <w:t xml:space="preserve"> </w:t>
      </w:r>
      <w:r w:rsidRPr="00D04577">
        <w:rPr>
          <w:w w:val="105"/>
          <w:sz w:val="22"/>
          <w:szCs w:val="22"/>
        </w:rPr>
        <w:t>ciclos</w:t>
      </w:r>
      <w:r w:rsidRPr="00D04577">
        <w:rPr>
          <w:spacing w:val="-3"/>
          <w:w w:val="105"/>
          <w:sz w:val="22"/>
          <w:szCs w:val="22"/>
        </w:rPr>
        <w:t xml:space="preserve"> </w:t>
      </w:r>
      <w:r w:rsidRPr="00D04577">
        <w:rPr>
          <w:w w:val="105"/>
          <w:sz w:val="22"/>
          <w:szCs w:val="22"/>
        </w:rPr>
        <w:t>de tratamento, seguidos</w:t>
      </w:r>
      <w:r w:rsidRPr="00D04577">
        <w:rPr>
          <w:spacing w:val="-10"/>
          <w:w w:val="105"/>
          <w:sz w:val="22"/>
          <w:szCs w:val="22"/>
        </w:rPr>
        <w:t xml:space="preserve"> </w:t>
      </w:r>
      <w:r w:rsidRPr="00D04577">
        <w:rPr>
          <w:w w:val="105"/>
          <w:sz w:val="22"/>
          <w:szCs w:val="22"/>
        </w:rPr>
        <w:t>do</w:t>
      </w:r>
      <w:r w:rsidRPr="00D04577">
        <w:rPr>
          <w:spacing w:val="-12"/>
          <w:w w:val="105"/>
          <w:sz w:val="22"/>
          <w:szCs w:val="22"/>
        </w:rPr>
        <w:t xml:space="preserve"> </w:t>
      </w:r>
      <w:r w:rsidRPr="00D04577">
        <w:rPr>
          <w:w w:val="105"/>
          <w:sz w:val="22"/>
          <w:szCs w:val="22"/>
        </w:rPr>
        <w:t>uso</w:t>
      </w:r>
      <w:r w:rsidRPr="00D04577">
        <w:rPr>
          <w:spacing w:val="-14"/>
          <w:w w:val="105"/>
          <w:sz w:val="22"/>
          <w:szCs w:val="22"/>
        </w:rPr>
        <w:t xml:space="preserve"> </w:t>
      </w:r>
      <w:r w:rsidRPr="00D04577">
        <w:rPr>
          <w:w w:val="105"/>
          <w:sz w:val="22"/>
          <w:szCs w:val="22"/>
        </w:rPr>
        <w:t>continuado</w:t>
      </w:r>
      <w:r w:rsidRPr="00D04577">
        <w:rPr>
          <w:spacing w:val="-13"/>
          <w:w w:val="105"/>
          <w:sz w:val="22"/>
          <w:szCs w:val="22"/>
        </w:rPr>
        <w:t xml:space="preserve"> </w:t>
      </w:r>
      <w:r w:rsidRPr="00D04577">
        <w:rPr>
          <w:w w:val="105"/>
          <w:sz w:val="22"/>
          <w:szCs w:val="22"/>
        </w:rPr>
        <w:t>de</w:t>
      </w:r>
      <w:r w:rsidRPr="00D04577">
        <w:rPr>
          <w:spacing w:val="-8"/>
          <w:w w:val="105"/>
          <w:sz w:val="22"/>
          <w:szCs w:val="22"/>
        </w:rPr>
        <w:t xml:space="preserve"> </w:t>
      </w:r>
      <w:r w:rsidRPr="00D04577">
        <w:rPr>
          <w:w w:val="105"/>
          <w:sz w:val="22"/>
          <w:szCs w:val="22"/>
        </w:rPr>
        <w:t>Abevmy</w:t>
      </w:r>
      <w:r w:rsidRPr="00D04577">
        <w:rPr>
          <w:spacing w:val="-10"/>
          <w:w w:val="105"/>
          <w:sz w:val="22"/>
          <w:szCs w:val="22"/>
        </w:rPr>
        <w:t xml:space="preserve"> </w:t>
      </w:r>
      <w:r w:rsidRPr="00D04577">
        <w:rPr>
          <w:w w:val="105"/>
          <w:sz w:val="22"/>
          <w:szCs w:val="22"/>
        </w:rPr>
        <w:t>como</w:t>
      </w:r>
      <w:r w:rsidRPr="00D04577">
        <w:rPr>
          <w:spacing w:val="-14"/>
          <w:w w:val="105"/>
          <w:sz w:val="22"/>
          <w:szCs w:val="22"/>
        </w:rPr>
        <w:t xml:space="preserve"> </w:t>
      </w:r>
      <w:r w:rsidRPr="00D04577">
        <w:rPr>
          <w:w w:val="105"/>
          <w:sz w:val="22"/>
          <w:szCs w:val="22"/>
        </w:rPr>
        <w:t>agente</w:t>
      </w:r>
      <w:r w:rsidRPr="00D04577">
        <w:rPr>
          <w:spacing w:val="-11"/>
          <w:w w:val="105"/>
          <w:sz w:val="22"/>
          <w:szCs w:val="22"/>
        </w:rPr>
        <w:t xml:space="preserve"> </w:t>
      </w:r>
      <w:r w:rsidRPr="00D04577">
        <w:rPr>
          <w:w w:val="105"/>
          <w:sz w:val="22"/>
          <w:szCs w:val="22"/>
        </w:rPr>
        <w:t>único</w:t>
      </w:r>
      <w:r w:rsidRPr="00D04577">
        <w:rPr>
          <w:spacing w:val="-14"/>
          <w:w w:val="105"/>
          <w:sz w:val="22"/>
          <w:szCs w:val="22"/>
        </w:rPr>
        <w:t xml:space="preserve"> </w:t>
      </w:r>
      <w:r w:rsidRPr="00D04577">
        <w:rPr>
          <w:w w:val="105"/>
          <w:sz w:val="22"/>
          <w:szCs w:val="22"/>
        </w:rPr>
        <w:t>até</w:t>
      </w:r>
      <w:r w:rsidRPr="00D04577">
        <w:rPr>
          <w:spacing w:val="-10"/>
          <w:w w:val="105"/>
          <w:sz w:val="22"/>
          <w:szCs w:val="22"/>
        </w:rPr>
        <w:t xml:space="preserve"> </w:t>
      </w:r>
      <w:r w:rsidRPr="00D04577">
        <w:rPr>
          <w:w w:val="105"/>
          <w:sz w:val="22"/>
          <w:szCs w:val="22"/>
        </w:rPr>
        <w:t>progressão</w:t>
      </w:r>
      <w:r w:rsidRPr="00D04577">
        <w:rPr>
          <w:spacing w:val="-14"/>
          <w:w w:val="105"/>
          <w:sz w:val="22"/>
          <w:szCs w:val="22"/>
        </w:rPr>
        <w:t xml:space="preserve"> </w:t>
      </w:r>
      <w:r w:rsidRPr="00D04577">
        <w:rPr>
          <w:w w:val="105"/>
          <w:sz w:val="22"/>
          <w:szCs w:val="22"/>
        </w:rPr>
        <w:t>da</w:t>
      </w:r>
      <w:r w:rsidRPr="00D04577">
        <w:rPr>
          <w:spacing w:val="-11"/>
          <w:w w:val="105"/>
          <w:sz w:val="22"/>
          <w:szCs w:val="22"/>
        </w:rPr>
        <w:t xml:space="preserve"> </w:t>
      </w:r>
      <w:r w:rsidRPr="00D04577">
        <w:rPr>
          <w:w w:val="105"/>
          <w:sz w:val="22"/>
          <w:szCs w:val="22"/>
        </w:rPr>
        <w:t>doença</w:t>
      </w:r>
      <w:r w:rsidRPr="00D04577">
        <w:rPr>
          <w:spacing w:val="-12"/>
          <w:w w:val="105"/>
          <w:sz w:val="22"/>
          <w:szCs w:val="22"/>
        </w:rPr>
        <w:t xml:space="preserve"> </w:t>
      </w:r>
      <w:r w:rsidRPr="00D04577">
        <w:rPr>
          <w:w w:val="105"/>
          <w:sz w:val="22"/>
          <w:szCs w:val="22"/>
        </w:rPr>
        <w:t>ou</w:t>
      </w:r>
      <w:r w:rsidRPr="00D04577">
        <w:rPr>
          <w:spacing w:val="-10"/>
          <w:w w:val="105"/>
          <w:sz w:val="22"/>
          <w:szCs w:val="22"/>
        </w:rPr>
        <w:t xml:space="preserve"> </w:t>
      </w:r>
      <w:r w:rsidRPr="00D04577">
        <w:rPr>
          <w:w w:val="105"/>
          <w:sz w:val="22"/>
          <w:szCs w:val="22"/>
        </w:rPr>
        <w:t>durante</w:t>
      </w:r>
      <w:r w:rsidRPr="00D04577">
        <w:rPr>
          <w:spacing w:val="-12"/>
          <w:w w:val="105"/>
          <w:sz w:val="22"/>
          <w:szCs w:val="22"/>
        </w:rPr>
        <w:t xml:space="preserve"> </w:t>
      </w:r>
      <w:r w:rsidRPr="00D04577">
        <w:rPr>
          <w:w w:val="105"/>
          <w:sz w:val="22"/>
          <w:szCs w:val="22"/>
        </w:rPr>
        <w:t>um máximo de 15 meses ou até</w:t>
      </w:r>
      <w:r w:rsidRPr="00D04577">
        <w:rPr>
          <w:spacing w:val="-2"/>
          <w:w w:val="105"/>
          <w:sz w:val="22"/>
          <w:szCs w:val="22"/>
        </w:rPr>
        <w:t xml:space="preserve"> </w:t>
      </w:r>
      <w:r w:rsidRPr="00D04577">
        <w:rPr>
          <w:w w:val="105"/>
          <w:sz w:val="22"/>
          <w:szCs w:val="22"/>
        </w:rPr>
        <w:t>a toxicidade ser</w:t>
      </w:r>
      <w:r w:rsidRPr="00D04577">
        <w:rPr>
          <w:spacing w:val="-2"/>
          <w:w w:val="105"/>
          <w:sz w:val="22"/>
          <w:szCs w:val="22"/>
        </w:rPr>
        <w:t xml:space="preserve"> </w:t>
      </w:r>
      <w:r w:rsidRPr="00D04577">
        <w:rPr>
          <w:w w:val="105"/>
          <w:sz w:val="22"/>
          <w:szCs w:val="22"/>
        </w:rPr>
        <w:t>inaceitável, consoante o que ocorrer primeiro.</w:t>
      </w:r>
      <w:r w:rsidR="00F1580D" w:rsidRPr="00D04577">
        <w:rPr>
          <w:sz w:val="22"/>
          <w:szCs w:val="22"/>
        </w:rPr>
        <w:t xml:space="preserve"> </w:t>
      </w:r>
      <w:r w:rsidRPr="00D04577">
        <w:rPr>
          <w:w w:val="105"/>
          <w:sz w:val="22"/>
          <w:szCs w:val="22"/>
        </w:rPr>
        <w:t>A</w:t>
      </w:r>
      <w:r w:rsidRPr="00D04577">
        <w:rPr>
          <w:spacing w:val="-11"/>
          <w:w w:val="105"/>
          <w:sz w:val="22"/>
          <w:szCs w:val="22"/>
        </w:rPr>
        <w:t xml:space="preserve"> </w:t>
      </w:r>
      <w:r w:rsidRPr="00D04577">
        <w:rPr>
          <w:w w:val="105"/>
          <w:sz w:val="22"/>
          <w:szCs w:val="22"/>
        </w:rPr>
        <w:t>dose</w:t>
      </w:r>
      <w:r w:rsidRPr="00D04577">
        <w:rPr>
          <w:spacing w:val="-10"/>
          <w:w w:val="105"/>
          <w:sz w:val="22"/>
          <w:szCs w:val="22"/>
        </w:rPr>
        <w:t xml:space="preserve"> </w:t>
      </w:r>
      <w:r w:rsidRPr="00D04577">
        <w:rPr>
          <w:w w:val="105"/>
          <w:sz w:val="22"/>
          <w:szCs w:val="22"/>
        </w:rPr>
        <w:t>recomendada</w:t>
      </w:r>
      <w:r w:rsidRPr="00D04577">
        <w:rPr>
          <w:spacing w:val="-11"/>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Abevmy</w:t>
      </w:r>
      <w:r w:rsidRPr="00D04577">
        <w:rPr>
          <w:spacing w:val="-11"/>
          <w:w w:val="105"/>
          <w:sz w:val="22"/>
          <w:szCs w:val="22"/>
        </w:rPr>
        <w:t xml:space="preserve"> </w:t>
      </w:r>
      <w:r w:rsidRPr="00D04577">
        <w:rPr>
          <w:w w:val="105"/>
          <w:sz w:val="22"/>
          <w:szCs w:val="22"/>
        </w:rPr>
        <w:t>é</w:t>
      </w:r>
      <w:r w:rsidRPr="00D04577">
        <w:rPr>
          <w:spacing w:val="-8"/>
          <w:w w:val="105"/>
          <w:sz w:val="22"/>
          <w:szCs w:val="22"/>
        </w:rPr>
        <w:t xml:space="preserve"> </w:t>
      </w:r>
      <w:r w:rsidRPr="00D04577">
        <w:rPr>
          <w:w w:val="105"/>
          <w:sz w:val="22"/>
          <w:szCs w:val="22"/>
        </w:rPr>
        <w:t>de</w:t>
      </w:r>
      <w:r w:rsidRPr="00D04577">
        <w:rPr>
          <w:spacing w:val="-11"/>
          <w:w w:val="105"/>
          <w:sz w:val="22"/>
          <w:szCs w:val="22"/>
        </w:rPr>
        <w:t xml:space="preserve"> </w:t>
      </w:r>
      <w:r w:rsidRPr="00D04577">
        <w:rPr>
          <w:w w:val="105"/>
          <w:sz w:val="22"/>
          <w:szCs w:val="22"/>
        </w:rPr>
        <w:t>15</w:t>
      </w:r>
      <w:r w:rsidRPr="00D04577">
        <w:rPr>
          <w:spacing w:val="-10"/>
          <w:w w:val="105"/>
          <w:sz w:val="22"/>
          <w:szCs w:val="22"/>
        </w:rPr>
        <w:t xml:space="preserve"> </w:t>
      </w:r>
      <w:r w:rsidRPr="00D04577">
        <w:rPr>
          <w:w w:val="105"/>
          <w:sz w:val="22"/>
          <w:szCs w:val="22"/>
        </w:rPr>
        <w:t>mg/kg</w:t>
      </w:r>
      <w:r w:rsidRPr="00D04577">
        <w:rPr>
          <w:spacing w:val="-13"/>
          <w:w w:val="105"/>
          <w:sz w:val="22"/>
          <w:szCs w:val="22"/>
        </w:rPr>
        <w:t xml:space="preserve"> </w:t>
      </w:r>
      <w:r w:rsidRPr="00D04577">
        <w:rPr>
          <w:w w:val="105"/>
          <w:sz w:val="22"/>
          <w:szCs w:val="22"/>
        </w:rPr>
        <w:t>p.c.,</w:t>
      </w:r>
      <w:r w:rsidRPr="00D04577">
        <w:rPr>
          <w:spacing w:val="-10"/>
          <w:w w:val="105"/>
          <w:sz w:val="22"/>
          <w:szCs w:val="22"/>
        </w:rPr>
        <w:t xml:space="preserve"> </w:t>
      </w:r>
      <w:r w:rsidRPr="00D04577">
        <w:rPr>
          <w:w w:val="105"/>
          <w:sz w:val="22"/>
          <w:szCs w:val="22"/>
        </w:rPr>
        <w:t>administrada</w:t>
      </w:r>
      <w:r w:rsidRPr="00D04577">
        <w:rPr>
          <w:spacing w:val="-10"/>
          <w:w w:val="105"/>
          <w:sz w:val="22"/>
          <w:szCs w:val="22"/>
        </w:rPr>
        <w:t xml:space="preserve"> </w:t>
      </w:r>
      <w:r w:rsidRPr="00D04577">
        <w:rPr>
          <w:w w:val="105"/>
          <w:sz w:val="22"/>
          <w:szCs w:val="22"/>
        </w:rPr>
        <w:t>uma</w:t>
      </w:r>
      <w:r w:rsidRPr="00D04577">
        <w:rPr>
          <w:spacing w:val="-11"/>
          <w:w w:val="105"/>
          <w:sz w:val="22"/>
          <w:szCs w:val="22"/>
        </w:rPr>
        <w:t xml:space="preserve"> </w:t>
      </w:r>
      <w:r w:rsidRPr="00D04577">
        <w:rPr>
          <w:w w:val="105"/>
          <w:sz w:val="22"/>
          <w:szCs w:val="22"/>
        </w:rPr>
        <w:t>vez</w:t>
      </w:r>
      <w:r w:rsidRPr="00D04577">
        <w:rPr>
          <w:spacing w:val="-11"/>
          <w:w w:val="105"/>
          <w:sz w:val="22"/>
          <w:szCs w:val="22"/>
        </w:rPr>
        <w:t xml:space="preserve"> </w:t>
      </w:r>
      <w:r w:rsidRPr="00D04577">
        <w:rPr>
          <w:w w:val="105"/>
          <w:sz w:val="22"/>
          <w:szCs w:val="22"/>
        </w:rPr>
        <w:t>a</w:t>
      </w:r>
      <w:r w:rsidRPr="00D04577">
        <w:rPr>
          <w:spacing w:val="-10"/>
          <w:w w:val="105"/>
          <w:sz w:val="22"/>
          <w:szCs w:val="22"/>
        </w:rPr>
        <w:t xml:space="preserve"> </w:t>
      </w:r>
      <w:r w:rsidRPr="00D04577">
        <w:rPr>
          <w:w w:val="105"/>
          <w:sz w:val="22"/>
          <w:szCs w:val="22"/>
        </w:rPr>
        <w:t>cada</w:t>
      </w:r>
      <w:r w:rsidRPr="00D04577">
        <w:rPr>
          <w:spacing w:val="-10"/>
          <w:w w:val="105"/>
          <w:sz w:val="22"/>
          <w:szCs w:val="22"/>
        </w:rPr>
        <w:t xml:space="preserve"> </w:t>
      </w:r>
      <w:r w:rsidRPr="00D04577">
        <w:rPr>
          <w:w w:val="105"/>
          <w:sz w:val="22"/>
          <w:szCs w:val="22"/>
        </w:rPr>
        <w:t>3</w:t>
      </w:r>
      <w:r w:rsidRPr="00D04577">
        <w:rPr>
          <w:spacing w:val="-10"/>
          <w:w w:val="105"/>
          <w:sz w:val="22"/>
          <w:szCs w:val="22"/>
        </w:rPr>
        <w:t xml:space="preserve"> </w:t>
      </w:r>
      <w:r w:rsidRPr="00D04577">
        <w:rPr>
          <w:w w:val="105"/>
          <w:sz w:val="22"/>
          <w:szCs w:val="22"/>
        </w:rPr>
        <w:t>semanas,</w:t>
      </w:r>
      <w:r w:rsidRPr="00D04577">
        <w:rPr>
          <w:spacing w:val="-11"/>
          <w:w w:val="105"/>
          <w:sz w:val="22"/>
          <w:szCs w:val="22"/>
        </w:rPr>
        <w:t xml:space="preserve"> </w:t>
      </w:r>
      <w:r w:rsidRPr="00D04577">
        <w:rPr>
          <w:w w:val="105"/>
          <w:sz w:val="22"/>
          <w:szCs w:val="22"/>
        </w:rPr>
        <w:t>por perfusão intravenosa.</w:t>
      </w:r>
    </w:p>
    <w:p w14:paraId="4F747B4A" w14:textId="77777777" w:rsidR="00E06BFA" w:rsidRPr="00D04577" w:rsidRDefault="00E06BFA" w:rsidP="00B57243">
      <w:pPr>
        <w:pStyle w:val="BodyText"/>
        <w:ind w:right="48"/>
        <w:rPr>
          <w:sz w:val="22"/>
          <w:szCs w:val="22"/>
        </w:rPr>
      </w:pPr>
    </w:p>
    <w:p w14:paraId="42AAB022" w14:textId="77777777" w:rsidR="00E06BFA" w:rsidRPr="00D04577" w:rsidRDefault="00731E47" w:rsidP="00B57243">
      <w:pPr>
        <w:ind w:right="48"/>
        <w:rPr>
          <w:i/>
        </w:rPr>
      </w:pPr>
      <w:r w:rsidRPr="00D04577">
        <w:rPr>
          <w:i/>
          <w:spacing w:val="-2"/>
          <w:w w:val="105"/>
        </w:rPr>
        <w:t>Tratamento</w:t>
      </w:r>
      <w:r w:rsidRPr="00D04577">
        <w:rPr>
          <w:i/>
          <w:spacing w:val="-5"/>
          <w:w w:val="105"/>
        </w:rPr>
        <w:t xml:space="preserve"> </w:t>
      </w:r>
      <w:r w:rsidRPr="00D04577">
        <w:rPr>
          <w:i/>
          <w:spacing w:val="-2"/>
          <w:w w:val="105"/>
        </w:rPr>
        <w:t>da doença</w:t>
      </w:r>
      <w:r w:rsidRPr="00D04577">
        <w:rPr>
          <w:i/>
          <w:spacing w:val="-3"/>
          <w:w w:val="105"/>
        </w:rPr>
        <w:t xml:space="preserve"> </w:t>
      </w:r>
      <w:r w:rsidRPr="00D04577">
        <w:rPr>
          <w:i/>
          <w:spacing w:val="-2"/>
          <w:w w:val="105"/>
        </w:rPr>
        <w:t>recorrente sensível</w:t>
      </w:r>
      <w:r w:rsidRPr="00D04577">
        <w:rPr>
          <w:i/>
          <w:spacing w:val="-1"/>
          <w:w w:val="105"/>
        </w:rPr>
        <w:t xml:space="preserve"> </w:t>
      </w:r>
      <w:r w:rsidRPr="00D04577">
        <w:rPr>
          <w:i/>
          <w:spacing w:val="-2"/>
          <w:w w:val="105"/>
        </w:rPr>
        <w:t>a platina</w:t>
      </w:r>
    </w:p>
    <w:p w14:paraId="2933D18F" w14:textId="77777777" w:rsidR="00E06BFA" w:rsidRPr="00D04577" w:rsidRDefault="00731E47" w:rsidP="00B57243">
      <w:pPr>
        <w:pStyle w:val="BodyText"/>
        <w:ind w:right="48"/>
        <w:rPr>
          <w:sz w:val="22"/>
          <w:szCs w:val="22"/>
        </w:rPr>
      </w:pPr>
      <w:r w:rsidRPr="00D04577">
        <w:rPr>
          <w:spacing w:val="-2"/>
          <w:w w:val="105"/>
          <w:sz w:val="22"/>
          <w:szCs w:val="22"/>
        </w:rPr>
        <w:t>Abevmy é administrado</w:t>
      </w:r>
      <w:r w:rsidRPr="00D04577">
        <w:rPr>
          <w:spacing w:val="-4"/>
          <w:w w:val="105"/>
          <w:sz w:val="22"/>
          <w:szCs w:val="22"/>
        </w:rPr>
        <w:t xml:space="preserve"> </w:t>
      </w:r>
      <w:r w:rsidRPr="00D04577">
        <w:rPr>
          <w:spacing w:val="-2"/>
          <w:w w:val="105"/>
          <w:sz w:val="22"/>
          <w:szCs w:val="22"/>
        </w:rPr>
        <w:t>em</w:t>
      </w:r>
      <w:r w:rsidRPr="00D04577">
        <w:rPr>
          <w:spacing w:val="-3"/>
          <w:w w:val="105"/>
          <w:sz w:val="22"/>
          <w:szCs w:val="22"/>
        </w:rPr>
        <w:t xml:space="preserve"> </w:t>
      </w:r>
      <w:r w:rsidRPr="00D04577">
        <w:rPr>
          <w:spacing w:val="-2"/>
          <w:w w:val="105"/>
          <w:sz w:val="22"/>
          <w:szCs w:val="22"/>
        </w:rPr>
        <w:t>associação</w:t>
      </w:r>
      <w:r w:rsidRPr="00D04577">
        <w:rPr>
          <w:spacing w:val="-5"/>
          <w:w w:val="105"/>
          <w:sz w:val="22"/>
          <w:szCs w:val="22"/>
        </w:rPr>
        <w:t xml:space="preserve"> </w:t>
      </w:r>
      <w:r w:rsidRPr="00D04577">
        <w:rPr>
          <w:spacing w:val="-2"/>
          <w:w w:val="105"/>
          <w:sz w:val="22"/>
          <w:szCs w:val="22"/>
        </w:rPr>
        <w:t>com</w:t>
      </w:r>
      <w:r w:rsidRPr="00D04577">
        <w:rPr>
          <w:spacing w:val="-3"/>
          <w:w w:val="105"/>
          <w:sz w:val="22"/>
          <w:szCs w:val="22"/>
        </w:rPr>
        <w:t xml:space="preserve"> </w:t>
      </w:r>
      <w:r w:rsidRPr="00D04577">
        <w:rPr>
          <w:spacing w:val="-2"/>
          <w:w w:val="105"/>
          <w:sz w:val="22"/>
          <w:szCs w:val="22"/>
        </w:rPr>
        <w:t>carboplatina e gemcitabina</w:t>
      </w:r>
      <w:r w:rsidRPr="00D04577">
        <w:rPr>
          <w:spacing w:val="-1"/>
          <w:w w:val="105"/>
          <w:sz w:val="22"/>
          <w:szCs w:val="22"/>
        </w:rPr>
        <w:t xml:space="preserve"> </w:t>
      </w:r>
      <w:r w:rsidRPr="00D04577">
        <w:rPr>
          <w:spacing w:val="-2"/>
          <w:w w:val="105"/>
          <w:sz w:val="22"/>
          <w:szCs w:val="22"/>
        </w:rPr>
        <w:t>durante 6</w:t>
      </w:r>
      <w:r w:rsidRPr="00D04577">
        <w:rPr>
          <w:spacing w:val="-4"/>
          <w:w w:val="105"/>
          <w:sz w:val="22"/>
          <w:szCs w:val="22"/>
        </w:rPr>
        <w:t xml:space="preserve"> </w:t>
      </w:r>
      <w:r w:rsidRPr="00D04577">
        <w:rPr>
          <w:spacing w:val="-2"/>
          <w:w w:val="105"/>
          <w:sz w:val="22"/>
          <w:szCs w:val="22"/>
        </w:rPr>
        <w:t>ciclos</w:t>
      </w:r>
      <w:r w:rsidRPr="00D04577">
        <w:rPr>
          <w:spacing w:val="-4"/>
          <w:w w:val="105"/>
          <w:sz w:val="22"/>
          <w:szCs w:val="22"/>
        </w:rPr>
        <w:t xml:space="preserve"> </w:t>
      </w:r>
      <w:r w:rsidRPr="00D04577">
        <w:rPr>
          <w:spacing w:val="-2"/>
          <w:w w:val="105"/>
          <w:sz w:val="22"/>
          <w:szCs w:val="22"/>
        </w:rPr>
        <w:t>e</w:t>
      </w:r>
      <w:r w:rsidRPr="00D04577">
        <w:rPr>
          <w:spacing w:val="-1"/>
          <w:w w:val="105"/>
          <w:sz w:val="22"/>
          <w:szCs w:val="22"/>
        </w:rPr>
        <w:t xml:space="preserve"> </w:t>
      </w:r>
      <w:r w:rsidRPr="00D04577">
        <w:rPr>
          <w:spacing w:val="-5"/>
          <w:w w:val="105"/>
          <w:sz w:val="22"/>
          <w:szCs w:val="22"/>
        </w:rPr>
        <w:t>até</w:t>
      </w:r>
      <w:r w:rsidR="00F1580D" w:rsidRPr="00D04577">
        <w:rPr>
          <w:sz w:val="22"/>
          <w:szCs w:val="22"/>
        </w:rPr>
        <w:t xml:space="preserve"> </w:t>
      </w:r>
      <w:r w:rsidRPr="00D04577">
        <w:rPr>
          <w:w w:val="105"/>
          <w:sz w:val="22"/>
          <w:szCs w:val="22"/>
        </w:rPr>
        <w:t>10</w:t>
      </w:r>
      <w:r w:rsidRPr="00D04577">
        <w:rPr>
          <w:spacing w:val="-10"/>
          <w:w w:val="105"/>
          <w:sz w:val="22"/>
          <w:szCs w:val="22"/>
        </w:rPr>
        <w:t xml:space="preserve"> </w:t>
      </w:r>
      <w:r w:rsidRPr="00D04577">
        <w:rPr>
          <w:w w:val="105"/>
          <w:sz w:val="22"/>
          <w:szCs w:val="22"/>
        </w:rPr>
        <w:t>ciclos,</w:t>
      </w:r>
      <w:r w:rsidRPr="00D04577">
        <w:rPr>
          <w:spacing w:val="-10"/>
          <w:w w:val="105"/>
          <w:sz w:val="22"/>
          <w:szCs w:val="22"/>
        </w:rPr>
        <w:t xml:space="preserve"> </w:t>
      </w:r>
      <w:r w:rsidRPr="00D04577">
        <w:rPr>
          <w:w w:val="105"/>
          <w:sz w:val="22"/>
          <w:szCs w:val="22"/>
        </w:rPr>
        <w:t>ou</w:t>
      </w:r>
      <w:r w:rsidRPr="00D04577">
        <w:rPr>
          <w:spacing w:val="-8"/>
          <w:w w:val="105"/>
          <w:sz w:val="22"/>
          <w:szCs w:val="22"/>
        </w:rPr>
        <w:t xml:space="preserve"> </w:t>
      </w:r>
      <w:r w:rsidRPr="00D04577">
        <w:rPr>
          <w:w w:val="105"/>
          <w:sz w:val="22"/>
          <w:szCs w:val="22"/>
        </w:rPr>
        <w:t>em</w:t>
      </w:r>
      <w:r w:rsidRPr="00D04577">
        <w:rPr>
          <w:spacing w:val="-13"/>
          <w:w w:val="105"/>
          <w:sz w:val="22"/>
          <w:szCs w:val="22"/>
        </w:rPr>
        <w:t xml:space="preserve"> </w:t>
      </w:r>
      <w:r w:rsidRPr="00D04577">
        <w:rPr>
          <w:w w:val="105"/>
          <w:sz w:val="22"/>
          <w:szCs w:val="22"/>
        </w:rPr>
        <w:t>associação</w:t>
      </w:r>
      <w:r w:rsidRPr="00D04577">
        <w:rPr>
          <w:spacing w:val="-12"/>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carboplatina</w:t>
      </w:r>
      <w:r w:rsidRPr="00D04577">
        <w:rPr>
          <w:spacing w:val="-12"/>
          <w:w w:val="105"/>
          <w:sz w:val="22"/>
          <w:szCs w:val="22"/>
        </w:rPr>
        <w:t xml:space="preserve"> </w:t>
      </w:r>
      <w:r w:rsidRPr="00D04577">
        <w:rPr>
          <w:w w:val="105"/>
          <w:sz w:val="22"/>
          <w:szCs w:val="22"/>
        </w:rPr>
        <w:t>e</w:t>
      </w:r>
      <w:r w:rsidRPr="00D04577">
        <w:rPr>
          <w:spacing w:val="-10"/>
          <w:w w:val="105"/>
          <w:sz w:val="22"/>
          <w:szCs w:val="22"/>
        </w:rPr>
        <w:t xml:space="preserve"> </w:t>
      </w:r>
      <w:r w:rsidRPr="00D04577">
        <w:rPr>
          <w:w w:val="105"/>
          <w:sz w:val="22"/>
          <w:szCs w:val="22"/>
        </w:rPr>
        <w:t>paclitaxel</w:t>
      </w:r>
      <w:r w:rsidRPr="00D04577">
        <w:rPr>
          <w:spacing w:val="-10"/>
          <w:w w:val="105"/>
          <w:sz w:val="22"/>
          <w:szCs w:val="22"/>
        </w:rPr>
        <w:t xml:space="preserve"> </w:t>
      </w:r>
      <w:r w:rsidRPr="00D04577">
        <w:rPr>
          <w:w w:val="105"/>
          <w:sz w:val="22"/>
          <w:szCs w:val="22"/>
        </w:rPr>
        <w:t>durante</w:t>
      </w:r>
      <w:r w:rsidRPr="00D04577">
        <w:rPr>
          <w:spacing w:val="-8"/>
          <w:w w:val="105"/>
          <w:sz w:val="22"/>
          <w:szCs w:val="22"/>
        </w:rPr>
        <w:t xml:space="preserve"> </w:t>
      </w:r>
      <w:r w:rsidRPr="00D04577">
        <w:rPr>
          <w:w w:val="105"/>
          <w:sz w:val="22"/>
          <w:szCs w:val="22"/>
        </w:rPr>
        <w:t>6</w:t>
      </w:r>
      <w:r w:rsidRPr="00D04577">
        <w:rPr>
          <w:spacing w:val="-12"/>
          <w:w w:val="105"/>
          <w:sz w:val="22"/>
          <w:szCs w:val="22"/>
        </w:rPr>
        <w:t xml:space="preserve"> </w:t>
      </w:r>
      <w:r w:rsidRPr="00D04577">
        <w:rPr>
          <w:w w:val="105"/>
          <w:sz w:val="22"/>
          <w:szCs w:val="22"/>
        </w:rPr>
        <w:t>ciclos</w:t>
      </w:r>
      <w:r w:rsidRPr="00D04577">
        <w:rPr>
          <w:spacing w:val="-12"/>
          <w:w w:val="105"/>
          <w:sz w:val="22"/>
          <w:szCs w:val="22"/>
        </w:rPr>
        <w:t xml:space="preserve"> </w:t>
      </w:r>
      <w:r w:rsidRPr="00D04577">
        <w:rPr>
          <w:w w:val="105"/>
          <w:sz w:val="22"/>
          <w:szCs w:val="22"/>
        </w:rPr>
        <w:t>e</w:t>
      </w:r>
      <w:r w:rsidRPr="00D04577">
        <w:rPr>
          <w:spacing w:val="-8"/>
          <w:w w:val="105"/>
          <w:sz w:val="22"/>
          <w:szCs w:val="22"/>
        </w:rPr>
        <w:t xml:space="preserve"> </w:t>
      </w:r>
      <w:r w:rsidRPr="00D04577">
        <w:rPr>
          <w:w w:val="105"/>
          <w:sz w:val="22"/>
          <w:szCs w:val="22"/>
        </w:rPr>
        <w:t>até</w:t>
      </w:r>
      <w:r w:rsidRPr="00D04577">
        <w:rPr>
          <w:spacing w:val="-13"/>
          <w:w w:val="105"/>
          <w:sz w:val="22"/>
          <w:szCs w:val="22"/>
        </w:rPr>
        <w:t xml:space="preserve"> </w:t>
      </w:r>
      <w:r w:rsidRPr="00D04577">
        <w:rPr>
          <w:w w:val="105"/>
          <w:sz w:val="22"/>
          <w:szCs w:val="22"/>
        </w:rPr>
        <w:t>8</w:t>
      </w:r>
      <w:r w:rsidRPr="00D04577">
        <w:rPr>
          <w:spacing w:val="-10"/>
          <w:w w:val="105"/>
          <w:sz w:val="22"/>
          <w:szCs w:val="22"/>
        </w:rPr>
        <w:t xml:space="preserve"> </w:t>
      </w:r>
      <w:r w:rsidRPr="00D04577">
        <w:rPr>
          <w:w w:val="105"/>
          <w:sz w:val="22"/>
          <w:szCs w:val="22"/>
        </w:rPr>
        <w:t>ciclos,</w:t>
      </w:r>
      <w:r w:rsidRPr="00D04577">
        <w:rPr>
          <w:spacing w:val="-10"/>
          <w:w w:val="105"/>
          <w:sz w:val="22"/>
          <w:szCs w:val="22"/>
        </w:rPr>
        <w:t xml:space="preserve"> </w:t>
      </w:r>
      <w:r w:rsidRPr="00D04577">
        <w:rPr>
          <w:w w:val="105"/>
          <w:sz w:val="22"/>
          <w:szCs w:val="22"/>
        </w:rPr>
        <w:t>seguidos</w:t>
      </w:r>
      <w:r w:rsidRPr="00D04577">
        <w:rPr>
          <w:spacing w:val="-12"/>
          <w:w w:val="105"/>
          <w:sz w:val="22"/>
          <w:szCs w:val="22"/>
        </w:rPr>
        <w:t xml:space="preserve"> </w:t>
      </w:r>
      <w:r w:rsidRPr="00D04577">
        <w:rPr>
          <w:w w:val="105"/>
          <w:sz w:val="22"/>
          <w:szCs w:val="22"/>
        </w:rPr>
        <w:t>do uso continuado</w:t>
      </w:r>
      <w:r w:rsidRPr="00D04577">
        <w:rPr>
          <w:spacing w:val="-2"/>
          <w:w w:val="105"/>
          <w:sz w:val="22"/>
          <w:szCs w:val="22"/>
        </w:rPr>
        <w:t xml:space="preserve"> </w:t>
      </w:r>
      <w:r w:rsidRPr="00D04577">
        <w:rPr>
          <w:w w:val="105"/>
          <w:sz w:val="22"/>
          <w:szCs w:val="22"/>
        </w:rPr>
        <w:t>de Abevmy</w:t>
      </w:r>
      <w:r w:rsidRPr="00D04577">
        <w:rPr>
          <w:spacing w:val="-2"/>
          <w:w w:val="105"/>
          <w:sz w:val="22"/>
          <w:szCs w:val="22"/>
        </w:rPr>
        <w:t xml:space="preserve"> </w:t>
      </w:r>
      <w:r w:rsidRPr="00D04577">
        <w:rPr>
          <w:w w:val="105"/>
          <w:sz w:val="22"/>
          <w:szCs w:val="22"/>
        </w:rPr>
        <w:t>como</w:t>
      </w:r>
      <w:r w:rsidRPr="00D04577">
        <w:rPr>
          <w:spacing w:val="-2"/>
          <w:w w:val="105"/>
          <w:sz w:val="22"/>
          <w:szCs w:val="22"/>
        </w:rPr>
        <w:t xml:space="preserve"> </w:t>
      </w:r>
      <w:r w:rsidRPr="00D04577">
        <w:rPr>
          <w:w w:val="105"/>
          <w:sz w:val="22"/>
          <w:szCs w:val="22"/>
        </w:rPr>
        <w:t>agente único até progressão da doença. A dose</w:t>
      </w:r>
      <w:r w:rsidRPr="00D04577">
        <w:rPr>
          <w:spacing w:val="-3"/>
          <w:w w:val="105"/>
          <w:sz w:val="22"/>
          <w:szCs w:val="22"/>
        </w:rPr>
        <w:t xml:space="preserve"> </w:t>
      </w:r>
      <w:r w:rsidRPr="00D04577">
        <w:rPr>
          <w:w w:val="105"/>
          <w:sz w:val="22"/>
          <w:szCs w:val="22"/>
        </w:rPr>
        <w:t>recomendada de</w:t>
      </w:r>
      <w:r w:rsidR="00F1580D" w:rsidRPr="00D04577">
        <w:rPr>
          <w:w w:val="105"/>
          <w:sz w:val="22"/>
          <w:szCs w:val="22"/>
        </w:rPr>
        <w:t xml:space="preserve"> </w:t>
      </w:r>
      <w:r w:rsidRPr="00D04577">
        <w:rPr>
          <w:w w:val="105"/>
          <w:sz w:val="22"/>
          <w:szCs w:val="22"/>
        </w:rPr>
        <w:t>Abevmy é de 15 mg/kg</w:t>
      </w:r>
      <w:r w:rsidRPr="00D04577">
        <w:rPr>
          <w:spacing w:val="-2"/>
          <w:w w:val="105"/>
          <w:sz w:val="22"/>
          <w:szCs w:val="22"/>
        </w:rPr>
        <w:t xml:space="preserve"> </w:t>
      </w:r>
      <w:r w:rsidRPr="00D04577">
        <w:rPr>
          <w:w w:val="105"/>
          <w:sz w:val="22"/>
          <w:szCs w:val="22"/>
        </w:rPr>
        <w:t>p.c., administrada uma vez a</w:t>
      </w:r>
      <w:r w:rsidRPr="00D04577">
        <w:rPr>
          <w:spacing w:val="-3"/>
          <w:w w:val="105"/>
          <w:sz w:val="22"/>
          <w:szCs w:val="22"/>
        </w:rPr>
        <w:t xml:space="preserve"> </w:t>
      </w:r>
      <w:r w:rsidRPr="00D04577">
        <w:rPr>
          <w:w w:val="105"/>
          <w:sz w:val="22"/>
          <w:szCs w:val="22"/>
        </w:rPr>
        <w:t>cada 3 semanas,</w:t>
      </w:r>
      <w:r w:rsidRPr="00D04577">
        <w:rPr>
          <w:spacing w:val="-2"/>
          <w:w w:val="105"/>
          <w:sz w:val="22"/>
          <w:szCs w:val="22"/>
        </w:rPr>
        <w:t xml:space="preserve"> </w:t>
      </w:r>
      <w:r w:rsidRPr="00D04577">
        <w:rPr>
          <w:w w:val="105"/>
          <w:sz w:val="22"/>
          <w:szCs w:val="22"/>
        </w:rPr>
        <w:t>por perfusão</w:t>
      </w:r>
      <w:r w:rsidRPr="00D04577">
        <w:rPr>
          <w:spacing w:val="-4"/>
          <w:w w:val="105"/>
          <w:sz w:val="22"/>
          <w:szCs w:val="22"/>
        </w:rPr>
        <w:t xml:space="preserve"> </w:t>
      </w:r>
      <w:r w:rsidRPr="00D04577">
        <w:rPr>
          <w:w w:val="105"/>
          <w:sz w:val="22"/>
          <w:szCs w:val="22"/>
        </w:rPr>
        <w:t>intravenosa.</w:t>
      </w:r>
    </w:p>
    <w:p w14:paraId="43FB202F" w14:textId="77777777" w:rsidR="00E06BFA" w:rsidRPr="00D04577" w:rsidRDefault="00E06BFA" w:rsidP="00B57243">
      <w:pPr>
        <w:pStyle w:val="BodyText"/>
        <w:ind w:right="48"/>
        <w:rPr>
          <w:sz w:val="22"/>
          <w:szCs w:val="22"/>
        </w:rPr>
      </w:pPr>
    </w:p>
    <w:p w14:paraId="140E7E9F" w14:textId="77777777" w:rsidR="00E06BFA" w:rsidRPr="00D04577" w:rsidRDefault="00731E47" w:rsidP="00B57243">
      <w:pPr>
        <w:ind w:right="48"/>
        <w:rPr>
          <w:i/>
        </w:rPr>
      </w:pPr>
      <w:r w:rsidRPr="00D04577">
        <w:rPr>
          <w:i/>
        </w:rPr>
        <w:t>Tratamento</w:t>
      </w:r>
      <w:r w:rsidRPr="00D04577">
        <w:rPr>
          <w:i/>
          <w:spacing w:val="13"/>
        </w:rPr>
        <w:t xml:space="preserve"> </w:t>
      </w:r>
      <w:r w:rsidRPr="00D04577">
        <w:rPr>
          <w:i/>
        </w:rPr>
        <w:t>da</w:t>
      </w:r>
      <w:r w:rsidRPr="00D04577">
        <w:rPr>
          <w:i/>
          <w:spacing w:val="15"/>
        </w:rPr>
        <w:t xml:space="preserve"> </w:t>
      </w:r>
      <w:r w:rsidRPr="00D04577">
        <w:rPr>
          <w:i/>
        </w:rPr>
        <w:t>doença</w:t>
      </w:r>
      <w:r w:rsidRPr="00D04577">
        <w:rPr>
          <w:i/>
          <w:spacing w:val="16"/>
        </w:rPr>
        <w:t xml:space="preserve"> </w:t>
      </w:r>
      <w:r w:rsidRPr="00D04577">
        <w:rPr>
          <w:i/>
        </w:rPr>
        <w:t>recorrente</w:t>
      </w:r>
      <w:r w:rsidRPr="00D04577">
        <w:rPr>
          <w:i/>
          <w:spacing w:val="15"/>
        </w:rPr>
        <w:t xml:space="preserve"> </w:t>
      </w:r>
      <w:r w:rsidRPr="00D04577">
        <w:rPr>
          <w:i/>
        </w:rPr>
        <w:t>resistente</w:t>
      </w:r>
      <w:r w:rsidRPr="00D04577">
        <w:rPr>
          <w:i/>
          <w:spacing w:val="19"/>
        </w:rPr>
        <w:t xml:space="preserve"> </w:t>
      </w:r>
      <w:r w:rsidRPr="00D04577">
        <w:rPr>
          <w:i/>
        </w:rPr>
        <w:t>a</w:t>
      </w:r>
      <w:r w:rsidRPr="00D04577">
        <w:rPr>
          <w:i/>
          <w:spacing w:val="15"/>
        </w:rPr>
        <w:t xml:space="preserve"> </w:t>
      </w:r>
      <w:r w:rsidRPr="00D04577">
        <w:rPr>
          <w:i/>
          <w:spacing w:val="-2"/>
        </w:rPr>
        <w:t>platina</w:t>
      </w:r>
    </w:p>
    <w:p w14:paraId="0B1C618C" w14:textId="77777777" w:rsidR="00E06BFA" w:rsidRPr="00D04577" w:rsidRDefault="00731E47" w:rsidP="00B57243">
      <w:pPr>
        <w:pStyle w:val="BodyText"/>
        <w:ind w:right="48"/>
        <w:rPr>
          <w:sz w:val="22"/>
          <w:szCs w:val="22"/>
        </w:rPr>
      </w:pPr>
      <w:r w:rsidRPr="00D04577">
        <w:rPr>
          <w:w w:val="105"/>
          <w:sz w:val="22"/>
          <w:szCs w:val="22"/>
        </w:rPr>
        <w:t>Abevmy é administrado em associação</w:t>
      </w:r>
      <w:r w:rsidRPr="00D04577">
        <w:rPr>
          <w:spacing w:val="-2"/>
          <w:w w:val="105"/>
          <w:sz w:val="22"/>
          <w:szCs w:val="22"/>
        </w:rPr>
        <w:t xml:space="preserve"> </w:t>
      </w:r>
      <w:r w:rsidRPr="00D04577">
        <w:rPr>
          <w:w w:val="105"/>
          <w:sz w:val="22"/>
          <w:szCs w:val="22"/>
        </w:rPr>
        <w:t>com um dos seguintes</w:t>
      </w:r>
      <w:r w:rsidRPr="00D04577">
        <w:rPr>
          <w:spacing w:val="-2"/>
          <w:w w:val="105"/>
          <w:sz w:val="22"/>
          <w:szCs w:val="22"/>
        </w:rPr>
        <w:t xml:space="preserve"> </w:t>
      </w:r>
      <w:r w:rsidRPr="00D04577">
        <w:rPr>
          <w:w w:val="105"/>
          <w:sz w:val="22"/>
          <w:szCs w:val="22"/>
        </w:rPr>
        <w:t>agentes – paclitaxel, topotecano (administrado semanalmente) ou doxorrubicina</w:t>
      </w:r>
      <w:r w:rsidRPr="00D04577">
        <w:rPr>
          <w:spacing w:val="-2"/>
          <w:w w:val="105"/>
          <w:sz w:val="22"/>
          <w:szCs w:val="22"/>
        </w:rPr>
        <w:t xml:space="preserve"> </w:t>
      </w:r>
      <w:r w:rsidRPr="00D04577">
        <w:rPr>
          <w:w w:val="105"/>
          <w:sz w:val="22"/>
          <w:szCs w:val="22"/>
        </w:rPr>
        <w:t>lipossómica peguilada. A dose recomendada de Abevmy é de 10 mg/kg</w:t>
      </w:r>
      <w:r w:rsidRPr="00D04577">
        <w:rPr>
          <w:spacing w:val="-2"/>
          <w:w w:val="105"/>
          <w:sz w:val="22"/>
          <w:szCs w:val="22"/>
        </w:rPr>
        <w:t xml:space="preserve"> </w:t>
      </w:r>
      <w:r w:rsidRPr="00D04577">
        <w:rPr>
          <w:w w:val="105"/>
          <w:sz w:val="22"/>
          <w:szCs w:val="22"/>
        </w:rPr>
        <w:t>p.c., administrada uma vez a</w:t>
      </w:r>
      <w:r w:rsidRPr="00D04577">
        <w:rPr>
          <w:spacing w:val="-3"/>
          <w:w w:val="105"/>
          <w:sz w:val="22"/>
          <w:szCs w:val="22"/>
        </w:rPr>
        <w:t xml:space="preserve"> </w:t>
      </w:r>
      <w:r w:rsidRPr="00D04577">
        <w:rPr>
          <w:w w:val="105"/>
          <w:sz w:val="22"/>
          <w:szCs w:val="22"/>
        </w:rPr>
        <w:t>cada 2 semanas,</w:t>
      </w:r>
      <w:r w:rsidRPr="00D04577">
        <w:rPr>
          <w:spacing w:val="-2"/>
          <w:w w:val="105"/>
          <w:sz w:val="22"/>
          <w:szCs w:val="22"/>
        </w:rPr>
        <w:t xml:space="preserve"> </w:t>
      </w:r>
      <w:r w:rsidRPr="00D04577">
        <w:rPr>
          <w:w w:val="105"/>
          <w:sz w:val="22"/>
          <w:szCs w:val="22"/>
        </w:rPr>
        <w:t>por perfusão</w:t>
      </w:r>
      <w:r w:rsidRPr="00D04577">
        <w:rPr>
          <w:spacing w:val="-4"/>
          <w:w w:val="105"/>
          <w:sz w:val="22"/>
          <w:szCs w:val="22"/>
        </w:rPr>
        <w:t xml:space="preserve"> </w:t>
      </w:r>
      <w:r w:rsidRPr="00D04577">
        <w:rPr>
          <w:w w:val="105"/>
          <w:sz w:val="22"/>
          <w:szCs w:val="22"/>
        </w:rPr>
        <w:t>intravenosa. Quando</w:t>
      </w:r>
      <w:r w:rsidRPr="00D04577">
        <w:rPr>
          <w:spacing w:val="-14"/>
          <w:w w:val="105"/>
          <w:sz w:val="22"/>
          <w:szCs w:val="22"/>
        </w:rPr>
        <w:t xml:space="preserve"> </w:t>
      </w:r>
      <w:r w:rsidRPr="00D04577">
        <w:rPr>
          <w:w w:val="105"/>
          <w:sz w:val="22"/>
          <w:szCs w:val="22"/>
        </w:rPr>
        <w:t>Abevmy</w:t>
      </w:r>
      <w:r w:rsidRPr="00D04577">
        <w:rPr>
          <w:spacing w:val="-13"/>
          <w:w w:val="105"/>
          <w:sz w:val="22"/>
          <w:szCs w:val="22"/>
        </w:rPr>
        <w:t xml:space="preserve"> </w:t>
      </w:r>
      <w:r w:rsidRPr="00D04577">
        <w:rPr>
          <w:w w:val="105"/>
          <w:sz w:val="22"/>
          <w:szCs w:val="22"/>
        </w:rPr>
        <w:t>é</w:t>
      </w:r>
      <w:r w:rsidRPr="00D04577">
        <w:rPr>
          <w:spacing w:val="-13"/>
          <w:w w:val="105"/>
          <w:sz w:val="22"/>
          <w:szCs w:val="22"/>
        </w:rPr>
        <w:t xml:space="preserve"> </w:t>
      </w:r>
      <w:r w:rsidRPr="00D04577">
        <w:rPr>
          <w:w w:val="105"/>
          <w:sz w:val="22"/>
          <w:szCs w:val="22"/>
        </w:rPr>
        <w:t>administrado</w:t>
      </w:r>
      <w:r w:rsidRPr="00D04577">
        <w:rPr>
          <w:spacing w:val="-13"/>
          <w:w w:val="105"/>
          <w:sz w:val="22"/>
          <w:szCs w:val="22"/>
        </w:rPr>
        <w:t xml:space="preserve"> </w:t>
      </w:r>
      <w:r w:rsidRPr="00D04577">
        <w:rPr>
          <w:w w:val="105"/>
          <w:sz w:val="22"/>
          <w:szCs w:val="22"/>
        </w:rPr>
        <w:t>em</w:t>
      </w:r>
      <w:r w:rsidRPr="00D04577">
        <w:rPr>
          <w:spacing w:val="-13"/>
          <w:w w:val="105"/>
          <w:sz w:val="22"/>
          <w:szCs w:val="22"/>
        </w:rPr>
        <w:t xml:space="preserve"> </w:t>
      </w:r>
      <w:r w:rsidRPr="00D04577">
        <w:rPr>
          <w:w w:val="105"/>
          <w:sz w:val="22"/>
          <w:szCs w:val="22"/>
        </w:rPr>
        <w:t>associação</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topotecano</w:t>
      </w:r>
      <w:r w:rsidRPr="00D04577">
        <w:rPr>
          <w:spacing w:val="-13"/>
          <w:w w:val="105"/>
          <w:sz w:val="22"/>
          <w:szCs w:val="22"/>
        </w:rPr>
        <w:t xml:space="preserve"> </w:t>
      </w:r>
      <w:r w:rsidRPr="00D04577">
        <w:rPr>
          <w:w w:val="105"/>
          <w:sz w:val="22"/>
          <w:szCs w:val="22"/>
        </w:rPr>
        <w:t>(administrado</w:t>
      </w:r>
      <w:r w:rsidRPr="00D04577">
        <w:rPr>
          <w:spacing w:val="-12"/>
          <w:w w:val="105"/>
          <w:sz w:val="22"/>
          <w:szCs w:val="22"/>
        </w:rPr>
        <w:t xml:space="preserve"> </w:t>
      </w:r>
      <w:r w:rsidRPr="00D04577">
        <w:rPr>
          <w:w w:val="105"/>
          <w:sz w:val="22"/>
          <w:szCs w:val="22"/>
        </w:rPr>
        <w:t>nos</w:t>
      </w:r>
      <w:r w:rsidRPr="00D04577">
        <w:rPr>
          <w:spacing w:val="-13"/>
          <w:w w:val="105"/>
          <w:sz w:val="22"/>
          <w:szCs w:val="22"/>
        </w:rPr>
        <w:t xml:space="preserve"> </w:t>
      </w:r>
      <w:r w:rsidRPr="00D04577">
        <w:rPr>
          <w:w w:val="105"/>
          <w:sz w:val="22"/>
          <w:szCs w:val="22"/>
        </w:rPr>
        <w:t>dias</w:t>
      </w:r>
      <w:r w:rsidRPr="00D04577">
        <w:rPr>
          <w:spacing w:val="-13"/>
          <w:w w:val="105"/>
          <w:sz w:val="22"/>
          <w:szCs w:val="22"/>
        </w:rPr>
        <w:t xml:space="preserve"> </w:t>
      </w:r>
      <w:r w:rsidRPr="00D04577">
        <w:rPr>
          <w:w w:val="105"/>
          <w:sz w:val="22"/>
          <w:szCs w:val="22"/>
        </w:rPr>
        <w:t>1-5,</w:t>
      </w:r>
      <w:r w:rsidRPr="00D04577">
        <w:rPr>
          <w:spacing w:val="-13"/>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cada 3</w:t>
      </w:r>
      <w:r w:rsidRPr="00D04577">
        <w:rPr>
          <w:spacing w:val="-2"/>
          <w:w w:val="105"/>
          <w:sz w:val="22"/>
          <w:szCs w:val="22"/>
        </w:rPr>
        <w:t xml:space="preserve"> </w:t>
      </w:r>
      <w:r w:rsidRPr="00D04577">
        <w:rPr>
          <w:w w:val="105"/>
          <w:sz w:val="22"/>
          <w:szCs w:val="22"/>
        </w:rPr>
        <w:t>semanas),</w:t>
      </w:r>
      <w:r w:rsidRPr="00D04577">
        <w:rPr>
          <w:spacing w:val="-4"/>
          <w:w w:val="105"/>
          <w:sz w:val="22"/>
          <w:szCs w:val="22"/>
        </w:rPr>
        <w:t xml:space="preserve"> </w:t>
      </w:r>
      <w:r w:rsidRPr="00D04577">
        <w:rPr>
          <w:w w:val="105"/>
          <w:sz w:val="22"/>
          <w:szCs w:val="22"/>
        </w:rPr>
        <w:t>a dose recomendada de Abevmy é de 15</w:t>
      </w:r>
      <w:r w:rsidRPr="00D04577">
        <w:rPr>
          <w:spacing w:val="-2"/>
          <w:w w:val="105"/>
          <w:sz w:val="22"/>
          <w:szCs w:val="22"/>
        </w:rPr>
        <w:t xml:space="preserve"> </w:t>
      </w:r>
      <w:r w:rsidRPr="00D04577">
        <w:rPr>
          <w:w w:val="105"/>
          <w:sz w:val="22"/>
          <w:szCs w:val="22"/>
        </w:rPr>
        <w:t>mg/kg p.c.</w:t>
      </w:r>
      <w:r w:rsidRPr="00D04577">
        <w:rPr>
          <w:spacing w:val="-2"/>
          <w:w w:val="105"/>
          <w:sz w:val="22"/>
          <w:szCs w:val="22"/>
        </w:rPr>
        <w:t xml:space="preserve"> </w:t>
      </w:r>
      <w:r w:rsidRPr="00D04577">
        <w:rPr>
          <w:w w:val="105"/>
          <w:sz w:val="22"/>
          <w:szCs w:val="22"/>
        </w:rPr>
        <w:t>administrado uma vez a cada</w:t>
      </w:r>
      <w:r w:rsidR="00F5402A" w:rsidRPr="00D04577">
        <w:rPr>
          <w:sz w:val="22"/>
          <w:szCs w:val="22"/>
        </w:rPr>
        <w:t xml:space="preserve"> </w:t>
      </w:r>
      <w:r w:rsidRPr="00D04577">
        <w:rPr>
          <w:w w:val="105"/>
          <w:sz w:val="22"/>
          <w:szCs w:val="22"/>
        </w:rPr>
        <w:t>3</w:t>
      </w:r>
      <w:r w:rsidRPr="00D04577">
        <w:rPr>
          <w:spacing w:val="-14"/>
          <w:w w:val="105"/>
          <w:sz w:val="22"/>
          <w:szCs w:val="22"/>
        </w:rPr>
        <w:t xml:space="preserve"> </w:t>
      </w:r>
      <w:r w:rsidRPr="00D04577">
        <w:rPr>
          <w:w w:val="105"/>
          <w:sz w:val="22"/>
          <w:szCs w:val="22"/>
        </w:rPr>
        <w:t>semanas,</w:t>
      </w:r>
      <w:r w:rsidRPr="00D04577">
        <w:rPr>
          <w:spacing w:val="-13"/>
          <w:w w:val="105"/>
          <w:sz w:val="22"/>
          <w:szCs w:val="22"/>
        </w:rPr>
        <w:t xml:space="preserve"> </w:t>
      </w:r>
      <w:r w:rsidRPr="00D04577">
        <w:rPr>
          <w:w w:val="105"/>
          <w:sz w:val="22"/>
          <w:szCs w:val="22"/>
        </w:rPr>
        <w:t>por</w:t>
      </w:r>
      <w:r w:rsidRPr="00D04577">
        <w:rPr>
          <w:spacing w:val="-13"/>
          <w:w w:val="105"/>
          <w:sz w:val="22"/>
          <w:szCs w:val="22"/>
        </w:rPr>
        <w:t xml:space="preserve"> </w:t>
      </w:r>
      <w:r w:rsidRPr="00D04577">
        <w:rPr>
          <w:w w:val="105"/>
          <w:sz w:val="22"/>
          <w:szCs w:val="22"/>
        </w:rPr>
        <w:t>perfusão</w:t>
      </w:r>
      <w:r w:rsidRPr="00D04577">
        <w:rPr>
          <w:spacing w:val="-13"/>
          <w:w w:val="105"/>
          <w:sz w:val="22"/>
          <w:szCs w:val="22"/>
        </w:rPr>
        <w:t xml:space="preserve"> </w:t>
      </w:r>
      <w:r w:rsidRPr="00D04577">
        <w:rPr>
          <w:w w:val="105"/>
          <w:sz w:val="22"/>
          <w:szCs w:val="22"/>
        </w:rPr>
        <w:t>intravenosa.</w:t>
      </w:r>
      <w:r w:rsidRPr="00D04577">
        <w:rPr>
          <w:spacing w:val="-12"/>
          <w:w w:val="105"/>
          <w:sz w:val="22"/>
          <w:szCs w:val="22"/>
        </w:rPr>
        <w:t xml:space="preserve"> </w:t>
      </w:r>
      <w:r w:rsidRPr="00D04577">
        <w:rPr>
          <w:w w:val="105"/>
          <w:sz w:val="22"/>
          <w:szCs w:val="22"/>
        </w:rPr>
        <w:t>É</w:t>
      </w:r>
      <w:r w:rsidRPr="00D04577">
        <w:rPr>
          <w:spacing w:val="-14"/>
          <w:w w:val="105"/>
          <w:sz w:val="22"/>
          <w:szCs w:val="22"/>
        </w:rPr>
        <w:t xml:space="preserve"> </w:t>
      </w:r>
      <w:r w:rsidRPr="00D04577">
        <w:rPr>
          <w:w w:val="105"/>
          <w:sz w:val="22"/>
          <w:szCs w:val="22"/>
        </w:rPr>
        <w:t>recomendado</w:t>
      </w:r>
      <w:r w:rsidRPr="00D04577">
        <w:rPr>
          <w:spacing w:val="-11"/>
          <w:w w:val="105"/>
          <w:sz w:val="22"/>
          <w:szCs w:val="22"/>
        </w:rPr>
        <w:t xml:space="preserve"> </w:t>
      </w:r>
      <w:r w:rsidRPr="00D04577">
        <w:rPr>
          <w:w w:val="105"/>
          <w:sz w:val="22"/>
          <w:szCs w:val="22"/>
        </w:rPr>
        <w:t>que</w:t>
      </w:r>
      <w:r w:rsidRPr="00D04577">
        <w:rPr>
          <w:spacing w:val="-12"/>
          <w:w w:val="105"/>
          <w:sz w:val="22"/>
          <w:szCs w:val="22"/>
        </w:rPr>
        <w:t xml:space="preserve"> </w:t>
      </w:r>
      <w:r w:rsidRPr="00D04577">
        <w:rPr>
          <w:w w:val="105"/>
          <w:sz w:val="22"/>
          <w:szCs w:val="22"/>
        </w:rPr>
        <w:t>o</w:t>
      </w:r>
      <w:r w:rsidRPr="00D04577">
        <w:rPr>
          <w:spacing w:val="-11"/>
          <w:w w:val="105"/>
          <w:sz w:val="22"/>
          <w:szCs w:val="22"/>
        </w:rPr>
        <w:t xml:space="preserve"> </w:t>
      </w:r>
      <w:r w:rsidRPr="00D04577">
        <w:rPr>
          <w:w w:val="105"/>
          <w:sz w:val="22"/>
          <w:szCs w:val="22"/>
        </w:rPr>
        <w:t>tratamento</w:t>
      </w:r>
      <w:r w:rsidRPr="00D04577">
        <w:rPr>
          <w:spacing w:val="-12"/>
          <w:w w:val="105"/>
          <w:sz w:val="22"/>
          <w:szCs w:val="22"/>
        </w:rPr>
        <w:t xml:space="preserve"> </w:t>
      </w:r>
      <w:r w:rsidRPr="00D04577">
        <w:rPr>
          <w:w w:val="105"/>
          <w:sz w:val="22"/>
          <w:szCs w:val="22"/>
        </w:rPr>
        <w:t>continue</w:t>
      </w:r>
      <w:r w:rsidRPr="00D04577">
        <w:rPr>
          <w:spacing w:val="-11"/>
          <w:w w:val="105"/>
          <w:sz w:val="22"/>
          <w:szCs w:val="22"/>
        </w:rPr>
        <w:t xml:space="preserve"> </w:t>
      </w:r>
      <w:r w:rsidRPr="00D04577">
        <w:rPr>
          <w:w w:val="105"/>
          <w:sz w:val="22"/>
          <w:szCs w:val="22"/>
        </w:rPr>
        <w:t>até</w:t>
      </w:r>
      <w:r w:rsidRPr="00D04577">
        <w:rPr>
          <w:spacing w:val="-12"/>
          <w:w w:val="105"/>
          <w:sz w:val="22"/>
          <w:szCs w:val="22"/>
        </w:rPr>
        <w:t xml:space="preserve"> </w:t>
      </w:r>
      <w:r w:rsidRPr="00D04577">
        <w:rPr>
          <w:w w:val="105"/>
          <w:sz w:val="22"/>
          <w:szCs w:val="22"/>
        </w:rPr>
        <w:t>à</w:t>
      </w:r>
      <w:r w:rsidRPr="00D04577">
        <w:rPr>
          <w:spacing w:val="-12"/>
          <w:w w:val="105"/>
          <w:sz w:val="22"/>
          <w:szCs w:val="22"/>
        </w:rPr>
        <w:t xml:space="preserve"> </w:t>
      </w:r>
      <w:r w:rsidRPr="00D04577">
        <w:rPr>
          <w:w w:val="105"/>
          <w:sz w:val="22"/>
          <w:szCs w:val="22"/>
        </w:rPr>
        <w:t>progressão</w:t>
      </w:r>
      <w:r w:rsidRPr="00D04577">
        <w:rPr>
          <w:spacing w:val="-12"/>
          <w:w w:val="105"/>
          <w:sz w:val="22"/>
          <w:szCs w:val="22"/>
        </w:rPr>
        <w:t xml:space="preserve"> </w:t>
      </w:r>
      <w:r w:rsidRPr="00D04577">
        <w:rPr>
          <w:w w:val="105"/>
          <w:sz w:val="22"/>
          <w:szCs w:val="22"/>
        </w:rPr>
        <w:t xml:space="preserve">da </w:t>
      </w:r>
      <w:r w:rsidRPr="00D04577">
        <w:rPr>
          <w:w w:val="105"/>
          <w:sz w:val="22"/>
          <w:szCs w:val="22"/>
        </w:rPr>
        <w:lastRenderedPageBreak/>
        <w:t>doença ou toxicidade inaceitável (ver secção 5.1, estudo MO22224).</w:t>
      </w:r>
    </w:p>
    <w:p w14:paraId="5AD6EBC9" w14:textId="77777777" w:rsidR="00E06BFA" w:rsidRPr="00D04577" w:rsidRDefault="00E06BFA" w:rsidP="00B57243">
      <w:pPr>
        <w:pStyle w:val="BodyText"/>
        <w:ind w:right="48"/>
        <w:rPr>
          <w:sz w:val="22"/>
          <w:szCs w:val="22"/>
        </w:rPr>
      </w:pPr>
    </w:p>
    <w:p w14:paraId="02205324" w14:textId="77777777" w:rsidR="00E06BFA" w:rsidRPr="00D04577" w:rsidRDefault="00731E47" w:rsidP="00B57243">
      <w:pPr>
        <w:ind w:right="48"/>
        <w:rPr>
          <w:i/>
        </w:rPr>
      </w:pPr>
      <w:r w:rsidRPr="00D04577">
        <w:rPr>
          <w:i/>
          <w:w w:val="105"/>
          <w:u w:val="single"/>
        </w:rPr>
        <w:t>Cancro</w:t>
      </w:r>
      <w:r w:rsidRPr="00D04577">
        <w:rPr>
          <w:i/>
          <w:spacing w:val="-10"/>
          <w:w w:val="105"/>
          <w:u w:val="single"/>
        </w:rPr>
        <w:t xml:space="preserve"> </w:t>
      </w:r>
      <w:r w:rsidRPr="00D04577">
        <w:rPr>
          <w:i/>
          <w:w w:val="105"/>
          <w:u w:val="single"/>
        </w:rPr>
        <w:t>do</w:t>
      </w:r>
      <w:r w:rsidRPr="00D04577">
        <w:rPr>
          <w:i/>
          <w:spacing w:val="-10"/>
          <w:w w:val="105"/>
          <w:u w:val="single"/>
        </w:rPr>
        <w:t xml:space="preserve"> </w:t>
      </w:r>
      <w:r w:rsidRPr="00D04577">
        <w:rPr>
          <w:i/>
          <w:w w:val="105"/>
          <w:u w:val="single"/>
        </w:rPr>
        <w:t>colo</w:t>
      </w:r>
      <w:r w:rsidRPr="00D04577">
        <w:rPr>
          <w:i/>
          <w:spacing w:val="-9"/>
          <w:w w:val="105"/>
          <w:u w:val="single"/>
        </w:rPr>
        <w:t xml:space="preserve"> </w:t>
      </w:r>
      <w:r w:rsidRPr="00D04577">
        <w:rPr>
          <w:i/>
          <w:w w:val="105"/>
          <w:u w:val="single"/>
        </w:rPr>
        <w:t>do</w:t>
      </w:r>
      <w:r w:rsidRPr="00D04577">
        <w:rPr>
          <w:i/>
          <w:spacing w:val="-9"/>
          <w:w w:val="105"/>
          <w:u w:val="single"/>
        </w:rPr>
        <w:t xml:space="preserve"> </w:t>
      </w:r>
      <w:r w:rsidRPr="00D04577">
        <w:rPr>
          <w:i/>
          <w:spacing w:val="-4"/>
          <w:w w:val="105"/>
          <w:u w:val="single"/>
        </w:rPr>
        <w:t>útero</w:t>
      </w:r>
    </w:p>
    <w:p w14:paraId="2D224CBE" w14:textId="77777777" w:rsidR="00E06BFA" w:rsidRPr="00D04577" w:rsidRDefault="00731E47" w:rsidP="00B57243">
      <w:pPr>
        <w:pStyle w:val="BodyText"/>
        <w:ind w:right="48"/>
        <w:rPr>
          <w:sz w:val="22"/>
          <w:szCs w:val="22"/>
        </w:rPr>
      </w:pPr>
      <w:r w:rsidRPr="00D04577">
        <w:rPr>
          <w:w w:val="105"/>
          <w:sz w:val="22"/>
          <w:szCs w:val="22"/>
        </w:rPr>
        <w:t>Abevmy</w:t>
      </w:r>
      <w:r w:rsidRPr="00D04577">
        <w:rPr>
          <w:spacing w:val="-14"/>
          <w:w w:val="105"/>
          <w:sz w:val="22"/>
          <w:szCs w:val="22"/>
        </w:rPr>
        <w:t xml:space="preserve"> </w:t>
      </w:r>
      <w:r w:rsidRPr="00D04577">
        <w:rPr>
          <w:w w:val="105"/>
          <w:sz w:val="22"/>
          <w:szCs w:val="22"/>
        </w:rPr>
        <w:t>é</w:t>
      </w:r>
      <w:r w:rsidRPr="00D04577">
        <w:rPr>
          <w:spacing w:val="-13"/>
          <w:w w:val="105"/>
          <w:sz w:val="22"/>
          <w:szCs w:val="22"/>
        </w:rPr>
        <w:t xml:space="preserve"> </w:t>
      </w:r>
      <w:r w:rsidRPr="00D04577">
        <w:rPr>
          <w:w w:val="105"/>
          <w:sz w:val="22"/>
          <w:szCs w:val="22"/>
        </w:rPr>
        <w:t>administrado</w:t>
      </w:r>
      <w:r w:rsidRPr="00D04577">
        <w:rPr>
          <w:spacing w:val="-13"/>
          <w:w w:val="105"/>
          <w:sz w:val="22"/>
          <w:szCs w:val="22"/>
        </w:rPr>
        <w:t xml:space="preserve"> </w:t>
      </w:r>
      <w:r w:rsidRPr="00D04577">
        <w:rPr>
          <w:w w:val="105"/>
          <w:sz w:val="22"/>
          <w:szCs w:val="22"/>
        </w:rPr>
        <w:t>em</w:t>
      </w:r>
      <w:r w:rsidRPr="00D04577">
        <w:rPr>
          <w:spacing w:val="-13"/>
          <w:w w:val="105"/>
          <w:sz w:val="22"/>
          <w:szCs w:val="22"/>
        </w:rPr>
        <w:t xml:space="preserve"> </w:t>
      </w:r>
      <w:r w:rsidRPr="00D04577">
        <w:rPr>
          <w:w w:val="105"/>
          <w:sz w:val="22"/>
          <w:szCs w:val="22"/>
        </w:rPr>
        <w:t>associação</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um</w:t>
      </w:r>
      <w:r w:rsidRPr="00D04577">
        <w:rPr>
          <w:spacing w:val="-13"/>
          <w:w w:val="105"/>
          <w:sz w:val="22"/>
          <w:szCs w:val="22"/>
        </w:rPr>
        <w:t xml:space="preserve"> </w:t>
      </w:r>
      <w:r w:rsidRPr="00D04577">
        <w:rPr>
          <w:w w:val="105"/>
          <w:sz w:val="22"/>
          <w:szCs w:val="22"/>
        </w:rPr>
        <w:t>dos</w:t>
      </w:r>
      <w:r w:rsidRPr="00D04577">
        <w:rPr>
          <w:spacing w:val="-13"/>
          <w:w w:val="105"/>
          <w:sz w:val="22"/>
          <w:szCs w:val="22"/>
        </w:rPr>
        <w:t xml:space="preserve"> </w:t>
      </w:r>
      <w:r w:rsidRPr="00D04577">
        <w:rPr>
          <w:w w:val="105"/>
          <w:sz w:val="22"/>
          <w:szCs w:val="22"/>
        </w:rPr>
        <w:t>seguintes</w:t>
      </w:r>
      <w:r w:rsidRPr="00D04577">
        <w:rPr>
          <w:spacing w:val="-14"/>
          <w:w w:val="105"/>
          <w:sz w:val="22"/>
          <w:szCs w:val="22"/>
        </w:rPr>
        <w:t xml:space="preserve"> </w:t>
      </w:r>
      <w:r w:rsidRPr="00D04577">
        <w:rPr>
          <w:w w:val="105"/>
          <w:sz w:val="22"/>
          <w:szCs w:val="22"/>
        </w:rPr>
        <w:t>regimes</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quimioterapia:</w:t>
      </w:r>
      <w:r w:rsidRPr="00D04577">
        <w:rPr>
          <w:spacing w:val="-12"/>
          <w:w w:val="105"/>
          <w:sz w:val="22"/>
          <w:szCs w:val="22"/>
        </w:rPr>
        <w:t xml:space="preserve"> </w:t>
      </w:r>
      <w:r w:rsidRPr="00D04577">
        <w:rPr>
          <w:w w:val="105"/>
          <w:sz w:val="22"/>
          <w:szCs w:val="22"/>
        </w:rPr>
        <w:t>paclitaxel</w:t>
      </w:r>
      <w:r w:rsidRPr="00D04577">
        <w:rPr>
          <w:spacing w:val="-13"/>
          <w:w w:val="105"/>
          <w:sz w:val="22"/>
          <w:szCs w:val="22"/>
        </w:rPr>
        <w:t xml:space="preserve"> </w:t>
      </w:r>
      <w:r w:rsidRPr="00D04577">
        <w:rPr>
          <w:w w:val="105"/>
          <w:sz w:val="22"/>
          <w:szCs w:val="22"/>
        </w:rPr>
        <w:t>e cisplatina ou paclitaxel e topotecano.</w:t>
      </w:r>
    </w:p>
    <w:p w14:paraId="17E6E580" w14:textId="77777777" w:rsidR="00E06BFA" w:rsidRPr="00D04577" w:rsidRDefault="00E06BFA" w:rsidP="00B57243">
      <w:pPr>
        <w:pStyle w:val="BodyText"/>
        <w:ind w:right="48"/>
        <w:rPr>
          <w:sz w:val="22"/>
          <w:szCs w:val="22"/>
        </w:rPr>
      </w:pPr>
    </w:p>
    <w:p w14:paraId="0FFF2D21" w14:textId="77777777" w:rsidR="00E06BFA" w:rsidRPr="00D04577" w:rsidRDefault="00731E47" w:rsidP="00B57243">
      <w:pPr>
        <w:pStyle w:val="BodyText"/>
        <w:ind w:right="48"/>
        <w:rPr>
          <w:sz w:val="22"/>
          <w:szCs w:val="22"/>
        </w:rPr>
      </w:pPr>
      <w:r w:rsidRPr="00D04577">
        <w:rPr>
          <w:w w:val="105"/>
          <w:sz w:val="22"/>
          <w:szCs w:val="22"/>
        </w:rPr>
        <w:t>A</w:t>
      </w:r>
      <w:r w:rsidRPr="00D04577">
        <w:rPr>
          <w:spacing w:val="-11"/>
          <w:w w:val="105"/>
          <w:sz w:val="22"/>
          <w:szCs w:val="22"/>
        </w:rPr>
        <w:t xml:space="preserve"> </w:t>
      </w:r>
      <w:r w:rsidRPr="00D04577">
        <w:rPr>
          <w:w w:val="105"/>
          <w:sz w:val="22"/>
          <w:szCs w:val="22"/>
        </w:rPr>
        <w:t>dose</w:t>
      </w:r>
      <w:r w:rsidRPr="00D04577">
        <w:rPr>
          <w:spacing w:val="-10"/>
          <w:w w:val="105"/>
          <w:sz w:val="22"/>
          <w:szCs w:val="22"/>
        </w:rPr>
        <w:t xml:space="preserve"> </w:t>
      </w:r>
      <w:r w:rsidRPr="00D04577">
        <w:rPr>
          <w:w w:val="105"/>
          <w:sz w:val="22"/>
          <w:szCs w:val="22"/>
        </w:rPr>
        <w:t>recomendada</w:t>
      </w:r>
      <w:r w:rsidRPr="00D04577">
        <w:rPr>
          <w:spacing w:val="-11"/>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Abevmy</w:t>
      </w:r>
      <w:r w:rsidRPr="00D04577">
        <w:rPr>
          <w:spacing w:val="-11"/>
          <w:w w:val="105"/>
          <w:sz w:val="22"/>
          <w:szCs w:val="22"/>
        </w:rPr>
        <w:t xml:space="preserve"> </w:t>
      </w:r>
      <w:r w:rsidRPr="00D04577">
        <w:rPr>
          <w:w w:val="105"/>
          <w:sz w:val="22"/>
          <w:szCs w:val="22"/>
        </w:rPr>
        <w:t>é</w:t>
      </w:r>
      <w:r w:rsidRPr="00D04577">
        <w:rPr>
          <w:spacing w:val="-8"/>
          <w:w w:val="105"/>
          <w:sz w:val="22"/>
          <w:szCs w:val="22"/>
        </w:rPr>
        <w:t xml:space="preserve"> </w:t>
      </w:r>
      <w:r w:rsidRPr="00D04577">
        <w:rPr>
          <w:w w:val="105"/>
          <w:sz w:val="22"/>
          <w:szCs w:val="22"/>
        </w:rPr>
        <w:t>de</w:t>
      </w:r>
      <w:r w:rsidRPr="00D04577">
        <w:rPr>
          <w:spacing w:val="-11"/>
          <w:w w:val="105"/>
          <w:sz w:val="22"/>
          <w:szCs w:val="22"/>
        </w:rPr>
        <w:t xml:space="preserve"> </w:t>
      </w:r>
      <w:r w:rsidRPr="00D04577">
        <w:rPr>
          <w:w w:val="105"/>
          <w:sz w:val="22"/>
          <w:szCs w:val="22"/>
        </w:rPr>
        <w:t>15</w:t>
      </w:r>
      <w:r w:rsidRPr="00D04577">
        <w:rPr>
          <w:spacing w:val="-10"/>
          <w:w w:val="105"/>
          <w:sz w:val="22"/>
          <w:szCs w:val="22"/>
        </w:rPr>
        <w:t xml:space="preserve"> </w:t>
      </w:r>
      <w:r w:rsidRPr="00D04577">
        <w:rPr>
          <w:w w:val="105"/>
          <w:sz w:val="22"/>
          <w:szCs w:val="22"/>
        </w:rPr>
        <w:t>mg/kg</w:t>
      </w:r>
      <w:r w:rsidRPr="00D04577">
        <w:rPr>
          <w:spacing w:val="-13"/>
          <w:w w:val="105"/>
          <w:sz w:val="22"/>
          <w:szCs w:val="22"/>
        </w:rPr>
        <w:t xml:space="preserve"> </w:t>
      </w:r>
      <w:r w:rsidRPr="00D04577">
        <w:rPr>
          <w:w w:val="105"/>
          <w:sz w:val="22"/>
          <w:szCs w:val="22"/>
        </w:rPr>
        <w:t>p.c.,</w:t>
      </w:r>
      <w:r w:rsidRPr="00D04577">
        <w:rPr>
          <w:spacing w:val="-10"/>
          <w:w w:val="105"/>
          <w:sz w:val="22"/>
          <w:szCs w:val="22"/>
        </w:rPr>
        <w:t xml:space="preserve"> </w:t>
      </w:r>
      <w:r w:rsidRPr="00D04577">
        <w:rPr>
          <w:w w:val="105"/>
          <w:sz w:val="22"/>
          <w:szCs w:val="22"/>
        </w:rPr>
        <w:t>administrada</w:t>
      </w:r>
      <w:r w:rsidRPr="00D04577">
        <w:rPr>
          <w:spacing w:val="-10"/>
          <w:w w:val="105"/>
          <w:sz w:val="22"/>
          <w:szCs w:val="22"/>
        </w:rPr>
        <w:t xml:space="preserve"> </w:t>
      </w:r>
      <w:r w:rsidRPr="00D04577">
        <w:rPr>
          <w:w w:val="105"/>
          <w:sz w:val="22"/>
          <w:szCs w:val="22"/>
        </w:rPr>
        <w:t>uma</w:t>
      </w:r>
      <w:r w:rsidRPr="00D04577">
        <w:rPr>
          <w:spacing w:val="-11"/>
          <w:w w:val="105"/>
          <w:sz w:val="22"/>
          <w:szCs w:val="22"/>
        </w:rPr>
        <w:t xml:space="preserve"> </w:t>
      </w:r>
      <w:r w:rsidRPr="00D04577">
        <w:rPr>
          <w:w w:val="105"/>
          <w:sz w:val="22"/>
          <w:szCs w:val="22"/>
        </w:rPr>
        <w:t>vez</w:t>
      </w:r>
      <w:r w:rsidRPr="00D04577">
        <w:rPr>
          <w:spacing w:val="-11"/>
          <w:w w:val="105"/>
          <w:sz w:val="22"/>
          <w:szCs w:val="22"/>
        </w:rPr>
        <w:t xml:space="preserve"> </w:t>
      </w:r>
      <w:r w:rsidRPr="00D04577">
        <w:rPr>
          <w:w w:val="105"/>
          <w:sz w:val="22"/>
          <w:szCs w:val="22"/>
        </w:rPr>
        <w:t>a</w:t>
      </w:r>
      <w:r w:rsidRPr="00D04577">
        <w:rPr>
          <w:spacing w:val="-10"/>
          <w:w w:val="105"/>
          <w:sz w:val="22"/>
          <w:szCs w:val="22"/>
        </w:rPr>
        <w:t xml:space="preserve"> </w:t>
      </w:r>
      <w:r w:rsidRPr="00D04577">
        <w:rPr>
          <w:w w:val="105"/>
          <w:sz w:val="22"/>
          <w:szCs w:val="22"/>
        </w:rPr>
        <w:t>cada</w:t>
      </w:r>
      <w:r w:rsidRPr="00D04577">
        <w:rPr>
          <w:spacing w:val="-10"/>
          <w:w w:val="105"/>
          <w:sz w:val="22"/>
          <w:szCs w:val="22"/>
        </w:rPr>
        <w:t xml:space="preserve"> </w:t>
      </w:r>
      <w:r w:rsidRPr="00D04577">
        <w:rPr>
          <w:w w:val="105"/>
          <w:sz w:val="22"/>
          <w:szCs w:val="22"/>
        </w:rPr>
        <w:t>3</w:t>
      </w:r>
      <w:r w:rsidRPr="00D04577">
        <w:rPr>
          <w:spacing w:val="-10"/>
          <w:w w:val="105"/>
          <w:sz w:val="22"/>
          <w:szCs w:val="22"/>
        </w:rPr>
        <w:t xml:space="preserve"> </w:t>
      </w:r>
      <w:r w:rsidRPr="00D04577">
        <w:rPr>
          <w:w w:val="105"/>
          <w:sz w:val="22"/>
          <w:szCs w:val="22"/>
        </w:rPr>
        <w:t>semanas,</w:t>
      </w:r>
      <w:r w:rsidRPr="00D04577">
        <w:rPr>
          <w:spacing w:val="-11"/>
          <w:w w:val="105"/>
          <w:sz w:val="22"/>
          <w:szCs w:val="22"/>
        </w:rPr>
        <w:t xml:space="preserve"> </w:t>
      </w:r>
      <w:r w:rsidRPr="00D04577">
        <w:rPr>
          <w:w w:val="105"/>
          <w:sz w:val="22"/>
          <w:szCs w:val="22"/>
        </w:rPr>
        <w:t>por perfusão intravenosa.</w:t>
      </w:r>
    </w:p>
    <w:p w14:paraId="4B73055B" w14:textId="77777777" w:rsidR="00E06BFA" w:rsidRPr="00D04577" w:rsidRDefault="00E06BFA" w:rsidP="00B57243">
      <w:pPr>
        <w:pStyle w:val="BodyText"/>
        <w:ind w:right="48"/>
        <w:rPr>
          <w:sz w:val="22"/>
          <w:szCs w:val="22"/>
        </w:rPr>
      </w:pPr>
    </w:p>
    <w:p w14:paraId="16A16102" w14:textId="77777777" w:rsidR="00E06BFA" w:rsidRPr="00D04577" w:rsidRDefault="00731E47" w:rsidP="00B57243">
      <w:pPr>
        <w:pStyle w:val="BodyText"/>
        <w:ind w:right="48"/>
        <w:rPr>
          <w:sz w:val="22"/>
          <w:szCs w:val="22"/>
        </w:rPr>
      </w:pPr>
      <w:r w:rsidRPr="00D04577">
        <w:rPr>
          <w:w w:val="105"/>
          <w:sz w:val="22"/>
          <w:szCs w:val="22"/>
        </w:rPr>
        <w:t>Recomenda-se</w:t>
      </w:r>
      <w:r w:rsidRPr="00D04577">
        <w:rPr>
          <w:spacing w:val="-14"/>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continuação</w:t>
      </w:r>
      <w:r w:rsidRPr="00D04577">
        <w:rPr>
          <w:spacing w:val="-13"/>
          <w:w w:val="105"/>
          <w:sz w:val="22"/>
          <w:szCs w:val="22"/>
        </w:rPr>
        <w:t xml:space="preserve"> </w:t>
      </w:r>
      <w:r w:rsidRPr="00D04577">
        <w:rPr>
          <w:w w:val="105"/>
          <w:sz w:val="22"/>
          <w:szCs w:val="22"/>
        </w:rPr>
        <w:t>do</w:t>
      </w:r>
      <w:r w:rsidRPr="00D04577">
        <w:rPr>
          <w:spacing w:val="-13"/>
          <w:w w:val="105"/>
          <w:sz w:val="22"/>
          <w:szCs w:val="22"/>
        </w:rPr>
        <w:t xml:space="preserve"> </w:t>
      </w:r>
      <w:r w:rsidRPr="00D04577">
        <w:rPr>
          <w:w w:val="105"/>
          <w:sz w:val="22"/>
          <w:szCs w:val="22"/>
        </w:rPr>
        <w:t>tratamento</w:t>
      </w:r>
      <w:r w:rsidRPr="00D04577">
        <w:rPr>
          <w:spacing w:val="-13"/>
          <w:w w:val="105"/>
          <w:sz w:val="22"/>
          <w:szCs w:val="22"/>
        </w:rPr>
        <w:t xml:space="preserve"> </w:t>
      </w:r>
      <w:r w:rsidRPr="00D04577">
        <w:rPr>
          <w:w w:val="105"/>
          <w:sz w:val="22"/>
          <w:szCs w:val="22"/>
        </w:rPr>
        <w:t>até</w:t>
      </w:r>
      <w:r w:rsidRPr="00D04577">
        <w:rPr>
          <w:spacing w:val="-13"/>
          <w:w w:val="105"/>
          <w:sz w:val="22"/>
          <w:szCs w:val="22"/>
        </w:rPr>
        <w:t xml:space="preserve"> </w:t>
      </w:r>
      <w:r w:rsidRPr="00D04577">
        <w:rPr>
          <w:w w:val="105"/>
          <w:sz w:val="22"/>
          <w:szCs w:val="22"/>
        </w:rPr>
        <w:t>progressão</w:t>
      </w:r>
      <w:r w:rsidRPr="00D04577">
        <w:rPr>
          <w:spacing w:val="-13"/>
          <w:w w:val="105"/>
          <w:sz w:val="22"/>
          <w:szCs w:val="22"/>
        </w:rPr>
        <w:t xml:space="preserve"> </w:t>
      </w:r>
      <w:r w:rsidRPr="00D04577">
        <w:rPr>
          <w:w w:val="105"/>
          <w:sz w:val="22"/>
          <w:szCs w:val="22"/>
        </w:rPr>
        <w:t>da</w:t>
      </w:r>
      <w:r w:rsidRPr="00D04577">
        <w:rPr>
          <w:spacing w:val="-13"/>
          <w:w w:val="105"/>
          <w:sz w:val="22"/>
          <w:szCs w:val="22"/>
        </w:rPr>
        <w:t xml:space="preserve"> </w:t>
      </w:r>
      <w:r w:rsidRPr="00D04577">
        <w:rPr>
          <w:w w:val="105"/>
          <w:sz w:val="22"/>
          <w:szCs w:val="22"/>
        </w:rPr>
        <w:t>doença</w:t>
      </w:r>
      <w:r w:rsidRPr="00D04577">
        <w:rPr>
          <w:spacing w:val="-14"/>
          <w:w w:val="105"/>
          <w:sz w:val="22"/>
          <w:szCs w:val="22"/>
        </w:rPr>
        <w:t xml:space="preserve"> </w:t>
      </w:r>
      <w:r w:rsidRPr="00D04577">
        <w:rPr>
          <w:w w:val="105"/>
          <w:sz w:val="22"/>
          <w:szCs w:val="22"/>
        </w:rPr>
        <w:t>subjacente</w:t>
      </w:r>
      <w:r w:rsidRPr="00D04577">
        <w:rPr>
          <w:spacing w:val="-13"/>
          <w:w w:val="105"/>
          <w:sz w:val="22"/>
          <w:szCs w:val="22"/>
        </w:rPr>
        <w:t xml:space="preserve"> </w:t>
      </w:r>
      <w:r w:rsidRPr="00D04577">
        <w:rPr>
          <w:w w:val="105"/>
          <w:sz w:val="22"/>
          <w:szCs w:val="22"/>
        </w:rPr>
        <w:t>ou</w:t>
      </w:r>
      <w:r w:rsidRPr="00D04577">
        <w:rPr>
          <w:spacing w:val="-13"/>
          <w:w w:val="105"/>
          <w:sz w:val="22"/>
          <w:szCs w:val="22"/>
        </w:rPr>
        <w:t xml:space="preserve"> </w:t>
      </w:r>
      <w:r w:rsidRPr="00D04577">
        <w:rPr>
          <w:w w:val="105"/>
          <w:sz w:val="22"/>
          <w:szCs w:val="22"/>
        </w:rPr>
        <w:t>até</w:t>
      </w:r>
      <w:r w:rsidRPr="00D04577">
        <w:rPr>
          <w:spacing w:val="-13"/>
          <w:w w:val="105"/>
          <w:sz w:val="22"/>
          <w:szCs w:val="22"/>
        </w:rPr>
        <w:t xml:space="preserve"> </w:t>
      </w:r>
      <w:r w:rsidRPr="00D04577">
        <w:rPr>
          <w:w w:val="105"/>
          <w:sz w:val="22"/>
          <w:szCs w:val="22"/>
        </w:rPr>
        <w:t>toxicidade inaceitável (ver secção 5.1).</w:t>
      </w:r>
    </w:p>
    <w:p w14:paraId="48134140" w14:textId="77777777" w:rsidR="00E06BFA" w:rsidRPr="00D04577" w:rsidRDefault="00E06BFA" w:rsidP="00B57243">
      <w:pPr>
        <w:pStyle w:val="BodyText"/>
        <w:ind w:right="48"/>
        <w:rPr>
          <w:sz w:val="22"/>
          <w:szCs w:val="22"/>
        </w:rPr>
      </w:pPr>
    </w:p>
    <w:p w14:paraId="25BAFE95" w14:textId="77777777" w:rsidR="00E06BFA" w:rsidRPr="00D04577" w:rsidRDefault="00731E47" w:rsidP="00B57243">
      <w:pPr>
        <w:ind w:right="48"/>
        <w:rPr>
          <w:i/>
        </w:rPr>
      </w:pPr>
      <w:r w:rsidRPr="00D04577">
        <w:rPr>
          <w:i/>
          <w:u w:val="single"/>
        </w:rPr>
        <w:t>Populações</w:t>
      </w:r>
      <w:r w:rsidRPr="00D04577">
        <w:rPr>
          <w:i/>
          <w:spacing w:val="22"/>
          <w:u w:val="single"/>
        </w:rPr>
        <w:t xml:space="preserve"> </w:t>
      </w:r>
      <w:r w:rsidRPr="00D04577">
        <w:rPr>
          <w:i/>
          <w:spacing w:val="-2"/>
          <w:u w:val="single"/>
        </w:rPr>
        <w:t>especiais</w:t>
      </w:r>
    </w:p>
    <w:p w14:paraId="11C554CD" w14:textId="77777777" w:rsidR="00E06BFA" w:rsidRPr="00D04577" w:rsidRDefault="00E06BFA" w:rsidP="00B57243">
      <w:pPr>
        <w:pStyle w:val="BodyText"/>
        <w:ind w:right="48"/>
        <w:rPr>
          <w:i/>
          <w:sz w:val="22"/>
          <w:szCs w:val="22"/>
        </w:rPr>
      </w:pPr>
    </w:p>
    <w:p w14:paraId="5A52F890" w14:textId="77777777" w:rsidR="00E06BFA" w:rsidRPr="00D04577" w:rsidRDefault="00731E47" w:rsidP="00B57243">
      <w:pPr>
        <w:ind w:right="48"/>
        <w:rPr>
          <w:i/>
        </w:rPr>
      </w:pPr>
      <w:r w:rsidRPr="00D04577">
        <w:rPr>
          <w:i/>
          <w:spacing w:val="-2"/>
          <w:w w:val="105"/>
        </w:rPr>
        <w:t>Idosos</w:t>
      </w:r>
    </w:p>
    <w:p w14:paraId="3C16A014" w14:textId="77777777" w:rsidR="00E06BFA" w:rsidRPr="00D04577" w:rsidRDefault="00731E47" w:rsidP="00B57243">
      <w:pPr>
        <w:pStyle w:val="BodyText"/>
        <w:ind w:right="48"/>
        <w:rPr>
          <w:sz w:val="22"/>
          <w:szCs w:val="22"/>
        </w:rPr>
      </w:pPr>
      <w:r w:rsidRPr="00D04577">
        <w:rPr>
          <w:w w:val="105"/>
          <w:sz w:val="22"/>
          <w:szCs w:val="22"/>
        </w:rPr>
        <w:t>Não</w:t>
      </w:r>
      <w:r w:rsidRPr="00D04577">
        <w:rPr>
          <w:spacing w:val="-10"/>
          <w:w w:val="105"/>
          <w:sz w:val="22"/>
          <w:szCs w:val="22"/>
        </w:rPr>
        <w:t xml:space="preserve"> </w:t>
      </w:r>
      <w:r w:rsidRPr="00D04577">
        <w:rPr>
          <w:w w:val="105"/>
          <w:sz w:val="22"/>
          <w:szCs w:val="22"/>
        </w:rPr>
        <w:t>é</w:t>
      </w:r>
      <w:r w:rsidRPr="00D04577">
        <w:rPr>
          <w:spacing w:val="-10"/>
          <w:w w:val="105"/>
          <w:sz w:val="22"/>
          <w:szCs w:val="22"/>
        </w:rPr>
        <w:t xml:space="preserve"> </w:t>
      </w:r>
      <w:r w:rsidRPr="00D04577">
        <w:rPr>
          <w:w w:val="105"/>
          <w:sz w:val="22"/>
          <w:szCs w:val="22"/>
        </w:rPr>
        <w:t>necessário</w:t>
      </w:r>
      <w:r w:rsidRPr="00D04577">
        <w:rPr>
          <w:spacing w:val="-10"/>
          <w:w w:val="105"/>
          <w:sz w:val="22"/>
          <w:szCs w:val="22"/>
        </w:rPr>
        <w:t xml:space="preserve"> </w:t>
      </w:r>
      <w:r w:rsidRPr="00D04577">
        <w:rPr>
          <w:w w:val="105"/>
          <w:sz w:val="22"/>
          <w:szCs w:val="22"/>
        </w:rPr>
        <w:t>ajuste</w:t>
      </w:r>
      <w:r w:rsidRPr="00D04577">
        <w:rPr>
          <w:spacing w:val="-7"/>
          <w:w w:val="105"/>
          <w:sz w:val="22"/>
          <w:szCs w:val="22"/>
        </w:rPr>
        <w:t xml:space="preserve"> </w:t>
      </w:r>
      <w:r w:rsidRPr="00D04577">
        <w:rPr>
          <w:w w:val="105"/>
          <w:sz w:val="22"/>
          <w:szCs w:val="22"/>
        </w:rPr>
        <w:t>da</w:t>
      </w:r>
      <w:r w:rsidRPr="00D04577">
        <w:rPr>
          <w:spacing w:val="-13"/>
          <w:w w:val="105"/>
          <w:sz w:val="22"/>
          <w:szCs w:val="22"/>
        </w:rPr>
        <w:t xml:space="preserve"> </w:t>
      </w:r>
      <w:r w:rsidRPr="00D04577">
        <w:rPr>
          <w:w w:val="105"/>
          <w:sz w:val="22"/>
          <w:szCs w:val="22"/>
        </w:rPr>
        <w:t>dose</w:t>
      </w:r>
      <w:r w:rsidRPr="00D04577">
        <w:rPr>
          <w:spacing w:val="-9"/>
          <w:w w:val="105"/>
          <w:sz w:val="22"/>
          <w:szCs w:val="22"/>
        </w:rPr>
        <w:t xml:space="preserve"> </w:t>
      </w:r>
      <w:r w:rsidRPr="00D04577">
        <w:rPr>
          <w:w w:val="105"/>
          <w:sz w:val="22"/>
          <w:szCs w:val="22"/>
        </w:rPr>
        <w:t>em</w:t>
      </w:r>
      <w:r w:rsidRPr="00D04577">
        <w:rPr>
          <w:spacing w:val="-8"/>
          <w:w w:val="105"/>
          <w:sz w:val="22"/>
          <w:szCs w:val="22"/>
        </w:rPr>
        <w:t xml:space="preserve"> </w:t>
      </w:r>
      <w:r w:rsidRPr="00D04577">
        <w:rPr>
          <w:w w:val="105"/>
          <w:sz w:val="22"/>
          <w:szCs w:val="22"/>
        </w:rPr>
        <w:t>doentes</w:t>
      </w:r>
      <w:r w:rsidRPr="00D04577">
        <w:rPr>
          <w:spacing w:val="-11"/>
          <w:w w:val="105"/>
          <w:sz w:val="22"/>
          <w:szCs w:val="22"/>
        </w:rPr>
        <w:t xml:space="preserve"> </w:t>
      </w:r>
      <w:r w:rsidRPr="00D04577">
        <w:rPr>
          <w:w w:val="105"/>
          <w:sz w:val="22"/>
          <w:szCs w:val="22"/>
        </w:rPr>
        <w:t>com</w:t>
      </w:r>
      <w:r w:rsidRPr="00D04577">
        <w:rPr>
          <w:spacing w:val="-11"/>
          <w:w w:val="105"/>
          <w:sz w:val="22"/>
          <w:szCs w:val="22"/>
        </w:rPr>
        <w:t xml:space="preserve"> </w:t>
      </w:r>
      <w:r w:rsidRPr="00D04577">
        <w:rPr>
          <w:w w:val="105"/>
          <w:sz w:val="22"/>
          <w:szCs w:val="22"/>
        </w:rPr>
        <w:t>idade</w:t>
      </w:r>
      <w:r w:rsidRPr="00D04577">
        <w:rPr>
          <w:spacing w:val="-10"/>
          <w:w w:val="105"/>
          <w:sz w:val="22"/>
          <w:szCs w:val="22"/>
        </w:rPr>
        <w:t xml:space="preserve"> </w:t>
      </w:r>
      <w:r w:rsidRPr="00D04577">
        <w:rPr>
          <w:w w:val="105"/>
          <w:sz w:val="22"/>
          <w:szCs w:val="22"/>
        </w:rPr>
        <w:t>igual</w:t>
      </w:r>
      <w:r w:rsidRPr="00D04577">
        <w:rPr>
          <w:spacing w:val="-11"/>
          <w:w w:val="105"/>
          <w:sz w:val="22"/>
          <w:szCs w:val="22"/>
        </w:rPr>
        <w:t xml:space="preserve"> </w:t>
      </w:r>
      <w:r w:rsidRPr="00D04577">
        <w:rPr>
          <w:w w:val="105"/>
          <w:sz w:val="22"/>
          <w:szCs w:val="22"/>
        </w:rPr>
        <w:t>ou</w:t>
      </w:r>
      <w:r w:rsidRPr="00D04577">
        <w:rPr>
          <w:spacing w:val="-13"/>
          <w:w w:val="105"/>
          <w:sz w:val="22"/>
          <w:szCs w:val="22"/>
        </w:rPr>
        <w:t xml:space="preserve"> </w:t>
      </w:r>
      <w:r w:rsidRPr="00D04577">
        <w:rPr>
          <w:w w:val="105"/>
          <w:sz w:val="22"/>
          <w:szCs w:val="22"/>
        </w:rPr>
        <w:t>superior</w:t>
      </w:r>
      <w:r w:rsidRPr="00D04577">
        <w:rPr>
          <w:spacing w:val="-9"/>
          <w:w w:val="105"/>
          <w:sz w:val="22"/>
          <w:szCs w:val="22"/>
        </w:rPr>
        <w:t xml:space="preserve"> </w:t>
      </w:r>
      <w:r w:rsidRPr="00D04577">
        <w:rPr>
          <w:w w:val="105"/>
          <w:sz w:val="22"/>
          <w:szCs w:val="22"/>
        </w:rPr>
        <w:t>a</w:t>
      </w:r>
      <w:r w:rsidRPr="00D04577">
        <w:rPr>
          <w:spacing w:val="-12"/>
          <w:w w:val="105"/>
          <w:sz w:val="22"/>
          <w:szCs w:val="22"/>
        </w:rPr>
        <w:t xml:space="preserve"> </w:t>
      </w:r>
      <w:r w:rsidRPr="00D04577">
        <w:rPr>
          <w:w w:val="105"/>
          <w:sz w:val="22"/>
          <w:szCs w:val="22"/>
        </w:rPr>
        <w:t>65</w:t>
      </w:r>
      <w:r w:rsidRPr="00D04577">
        <w:rPr>
          <w:spacing w:val="-11"/>
          <w:w w:val="105"/>
          <w:sz w:val="22"/>
          <w:szCs w:val="22"/>
        </w:rPr>
        <w:t xml:space="preserve"> </w:t>
      </w:r>
      <w:r w:rsidRPr="00D04577">
        <w:rPr>
          <w:spacing w:val="-2"/>
          <w:w w:val="105"/>
          <w:sz w:val="22"/>
          <w:szCs w:val="22"/>
        </w:rPr>
        <w:t>anos.</w:t>
      </w:r>
    </w:p>
    <w:p w14:paraId="4B07EB18" w14:textId="77777777" w:rsidR="00E06BFA" w:rsidRPr="00D04577" w:rsidRDefault="00E06BFA" w:rsidP="00B57243">
      <w:pPr>
        <w:pStyle w:val="BodyText"/>
        <w:ind w:right="48"/>
        <w:rPr>
          <w:sz w:val="22"/>
          <w:szCs w:val="22"/>
        </w:rPr>
      </w:pPr>
    </w:p>
    <w:p w14:paraId="09D2CAAB" w14:textId="77777777" w:rsidR="00E06BFA" w:rsidRPr="00D04577" w:rsidRDefault="00731E47" w:rsidP="00B57243">
      <w:pPr>
        <w:ind w:right="48"/>
        <w:rPr>
          <w:i/>
        </w:rPr>
      </w:pPr>
      <w:r w:rsidRPr="00D04577">
        <w:rPr>
          <w:i/>
        </w:rPr>
        <w:t>Compromisso</w:t>
      </w:r>
      <w:r w:rsidRPr="00D04577">
        <w:rPr>
          <w:i/>
          <w:spacing w:val="31"/>
        </w:rPr>
        <w:t xml:space="preserve"> </w:t>
      </w:r>
      <w:r w:rsidRPr="00D04577">
        <w:rPr>
          <w:i/>
          <w:spacing w:val="-4"/>
        </w:rPr>
        <w:t>renal</w:t>
      </w:r>
    </w:p>
    <w:p w14:paraId="76B5B884" w14:textId="77777777" w:rsidR="00E06BFA" w:rsidRPr="00D04577" w:rsidRDefault="00731E47" w:rsidP="00B57243">
      <w:pPr>
        <w:pStyle w:val="BodyText"/>
        <w:ind w:right="48"/>
        <w:rPr>
          <w:sz w:val="22"/>
          <w:szCs w:val="22"/>
        </w:rPr>
      </w:pPr>
      <w:r w:rsidRPr="00D04577">
        <w:rPr>
          <w:w w:val="105"/>
          <w:sz w:val="22"/>
          <w:szCs w:val="22"/>
        </w:rPr>
        <w:t>A</w:t>
      </w:r>
      <w:r w:rsidRPr="00D04577">
        <w:rPr>
          <w:spacing w:val="-14"/>
          <w:w w:val="105"/>
          <w:sz w:val="22"/>
          <w:szCs w:val="22"/>
        </w:rPr>
        <w:t xml:space="preserve"> </w:t>
      </w:r>
      <w:r w:rsidRPr="00D04577">
        <w:rPr>
          <w:w w:val="105"/>
          <w:sz w:val="22"/>
          <w:szCs w:val="22"/>
        </w:rPr>
        <w:t>segurança</w:t>
      </w:r>
      <w:r w:rsidRPr="00D04577">
        <w:rPr>
          <w:spacing w:val="-13"/>
          <w:w w:val="105"/>
          <w:sz w:val="22"/>
          <w:szCs w:val="22"/>
        </w:rPr>
        <w:t xml:space="preserve"> </w:t>
      </w:r>
      <w:r w:rsidRPr="00D04577">
        <w:rPr>
          <w:w w:val="105"/>
          <w:sz w:val="22"/>
          <w:szCs w:val="22"/>
        </w:rPr>
        <w:t>e</w:t>
      </w:r>
      <w:r w:rsidRPr="00D04577">
        <w:rPr>
          <w:spacing w:val="-13"/>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eficácia</w:t>
      </w:r>
      <w:r w:rsidRPr="00D04577">
        <w:rPr>
          <w:spacing w:val="-10"/>
          <w:w w:val="105"/>
          <w:sz w:val="22"/>
          <w:szCs w:val="22"/>
        </w:rPr>
        <w:t xml:space="preserve"> </w:t>
      </w:r>
      <w:r w:rsidRPr="00D04577">
        <w:rPr>
          <w:w w:val="105"/>
          <w:sz w:val="22"/>
          <w:szCs w:val="22"/>
        </w:rPr>
        <w:t>não</w:t>
      </w:r>
      <w:r w:rsidRPr="00D04577">
        <w:rPr>
          <w:spacing w:val="-12"/>
          <w:w w:val="105"/>
          <w:sz w:val="22"/>
          <w:szCs w:val="22"/>
        </w:rPr>
        <w:t xml:space="preserve"> </w:t>
      </w:r>
      <w:r w:rsidRPr="00D04577">
        <w:rPr>
          <w:w w:val="105"/>
          <w:sz w:val="22"/>
          <w:szCs w:val="22"/>
        </w:rPr>
        <w:t>foram</w:t>
      </w:r>
      <w:r w:rsidRPr="00D04577">
        <w:rPr>
          <w:spacing w:val="-12"/>
          <w:w w:val="105"/>
          <w:sz w:val="22"/>
          <w:szCs w:val="22"/>
        </w:rPr>
        <w:t xml:space="preserve"> </w:t>
      </w:r>
      <w:r w:rsidRPr="00D04577">
        <w:rPr>
          <w:w w:val="105"/>
          <w:sz w:val="22"/>
          <w:szCs w:val="22"/>
        </w:rPr>
        <w:t>estudadas</w:t>
      </w:r>
      <w:r w:rsidRPr="00D04577">
        <w:rPr>
          <w:spacing w:val="-13"/>
          <w:w w:val="105"/>
          <w:sz w:val="22"/>
          <w:szCs w:val="22"/>
        </w:rPr>
        <w:t xml:space="preserve"> </w:t>
      </w:r>
      <w:r w:rsidRPr="00D04577">
        <w:rPr>
          <w:w w:val="105"/>
          <w:sz w:val="22"/>
          <w:szCs w:val="22"/>
        </w:rPr>
        <w:t>em</w:t>
      </w:r>
      <w:r w:rsidRPr="00D04577">
        <w:rPr>
          <w:spacing w:val="-12"/>
          <w:w w:val="105"/>
          <w:sz w:val="22"/>
          <w:szCs w:val="22"/>
        </w:rPr>
        <w:t xml:space="preserve"> </w:t>
      </w:r>
      <w:r w:rsidRPr="00D04577">
        <w:rPr>
          <w:w w:val="105"/>
          <w:sz w:val="22"/>
          <w:szCs w:val="22"/>
        </w:rPr>
        <w:t>doentes</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compromisso</w:t>
      </w:r>
      <w:r w:rsidRPr="00D04577">
        <w:rPr>
          <w:spacing w:val="-13"/>
          <w:w w:val="105"/>
          <w:sz w:val="22"/>
          <w:szCs w:val="22"/>
        </w:rPr>
        <w:t xml:space="preserve"> </w:t>
      </w:r>
      <w:r w:rsidRPr="00D04577">
        <w:rPr>
          <w:w w:val="105"/>
          <w:sz w:val="22"/>
          <w:szCs w:val="22"/>
        </w:rPr>
        <w:t>renal</w:t>
      </w:r>
      <w:r w:rsidRPr="00D04577">
        <w:rPr>
          <w:spacing w:val="-12"/>
          <w:w w:val="105"/>
          <w:sz w:val="22"/>
          <w:szCs w:val="22"/>
        </w:rPr>
        <w:t xml:space="preserve"> </w:t>
      </w:r>
      <w:r w:rsidRPr="00D04577">
        <w:rPr>
          <w:w w:val="105"/>
          <w:sz w:val="22"/>
          <w:szCs w:val="22"/>
        </w:rPr>
        <w:t>(ver</w:t>
      </w:r>
      <w:r w:rsidRPr="00D04577">
        <w:rPr>
          <w:spacing w:val="-13"/>
          <w:w w:val="105"/>
          <w:sz w:val="22"/>
          <w:szCs w:val="22"/>
        </w:rPr>
        <w:t xml:space="preserve"> </w:t>
      </w:r>
      <w:r w:rsidRPr="00D04577">
        <w:rPr>
          <w:w w:val="105"/>
          <w:sz w:val="22"/>
          <w:szCs w:val="22"/>
        </w:rPr>
        <w:t>secção</w:t>
      </w:r>
      <w:r w:rsidRPr="00D04577">
        <w:rPr>
          <w:spacing w:val="-13"/>
          <w:w w:val="105"/>
          <w:sz w:val="22"/>
          <w:szCs w:val="22"/>
        </w:rPr>
        <w:t xml:space="preserve"> </w:t>
      </w:r>
      <w:r w:rsidRPr="00D04577">
        <w:rPr>
          <w:spacing w:val="-2"/>
          <w:w w:val="105"/>
          <w:sz w:val="22"/>
          <w:szCs w:val="22"/>
        </w:rPr>
        <w:t>5.2).</w:t>
      </w:r>
    </w:p>
    <w:p w14:paraId="34749B36" w14:textId="77777777" w:rsidR="00E06BFA" w:rsidRPr="00D04577" w:rsidRDefault="00E06BFA" w:rsidP="00B57243">
      <w:pPr>
        <w:pStyle w:val="BodyText"/>
        <w:ind w:right="48"/>
        <w:rPr>
          <w:sz w:val="22"/>
          <w:szCs w:val="22"/>
        </w:rPr>
      </w:pPr>
    </w:p>
    <w:p w14:paraId="787338CF" w14:textId="77777777" w:rsidR="00E06BFA" w:rsidRPr="00D04577" w:rsidRDefault="00731E47" w:rsidP="00B57243">
      <w:pPr>
        <w:ind w:right="48"/>
        <w:rPr>
          <w:i/>
        </w:rPr>
      </w:pPr>
      <w:r w:rsidRPr="00D04577">
        <w:rPr>
          <w:i/>
        </w:rPr>
        <w:t>Compromisso</w:t>
      </w:r>
      <w:r w:rsidRPr="00D04577">
        <w:rPr>
          <w:i/>
          <w:spacing w:val="31"/>
        </w:rPr>
        <w:t xml:space="preserve"> </w:t>
      </w:r>
      <w:r w:rsidRPr="00D04577">
        <w:rPr>
          <w:i/>
          <w:spacing w:val="-2"/>
        </w:rPr>
        <w:t>hepático</w:t>
      </w:r>
    </w:p>
    <w:p w14:paraId="7757675D" w14:textId="77777777" w:rsidR="00E06BFA" w:rsidRPr="00D04577" w:rsidRDefault="00731E47" w:rsidP="00B57243">
      <w:pPr>
        <w:pStyle w:val="BodyText"/>
        <w:ind w:right="48"/>
        <w:rPr>
          <w:sz w:val="22"/>
          <w:szCs w:val="22"/>
        </w:rPr>
      </w:pPr>
      <w:r w:rsidRPr="00D04577">
        <w:rPr>
          <w:w w:val="105"/>
          <w:sz w:val="22"/>
          <w:szCs w:val="22"/>
        </w:rPr>
        <w:t>A</w:t>
      </w:r>
      <w:r w:rsidRPr="00D04577">
        <w:rPr>
          <w:spacing w:val="-14"/>
          <w:w w:val="105"/>
          <w:sz w:val="22"/>
          <w:szCs w:val="22"/>
        </w:rPr>
        <w:t xml:space="preserve"> </w:t>
      </w:r>
      <w:r w:rsidRPr="00D04577">
        <w:rPr>
          <w:w w:val="105"/>
          <w:sz w:val="22"/>
          <w:szCs w:val="22"/>
        </w:rPr>
        <w:t>segurança</w:t>
      </w:r>
      <w:r w:rsidRPr="00D04577">
        <w:rPr>
          <w:spacing w:val="-13"/>
          <w:w w:val="105"/>
          <w:sz w:val="22"/>
          <w:szCs w:val="22"/>
        </w:rPr>
        <w:t xml:space="preserve"> </w:t>
      </w:r>
      <w:r w:rsidRPr="00D04577">
        <w:rPr>
          <w:w w:val="105"/>
          <w:sz w:val="22"/>
          <w:szCs w:val="22"/>
        </w:rPr>
        <w:t>e</w:t>
      </w:r>
      <w:r w:rsidRPr="00D04577">
        <w:rPr>
          <w:spacing w:val="-13"/>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eficácia</w:t>
      </w:r>
      <w:r w:rsidRPr="00D04577">
        <w:rPr>
          <w:spacing w:val="-13"/>
          <w:w w:val="105"/>
          <w:sz w:val="22"/>
          <w:szCs w:val="22"/>
        </w:rPr>
        <w:t xml:space="preserve"> </w:t>
      </w:r>
      <w:r w:rsidRPr="00D04577">
        <w:rPr>
          <w:w w:val="105"/>
          <w:sz w:val="22"/>
          <w:szCs w:val="22"/>
        </w:rPr>
        <w:t>não</w:t>
      </w:r>
      <w:r w:rsidRPr="00D04577">
        <w:rPr>
          <w:spacing w:val="-13"/>
          <w:w w:val="105"/>
          <w:sz w:val="22"/>
          <w:szCs w:val="22"/>
        </w:rPr>
        <w:t xml:space="preserve"> </w:t>
      </w:r>
      <w:r w:rsidRPr="00D04577">
        <w:rPr>
          <w:w w:val="105"/>
          <w:sz w:val="22"/>
          <w:szCs w:val="22"/>
        </w:rPr>
        <w:t>foram</w:t>
      </w:r>
      <w:r w:rsidRPr="00D04577">
        <w:rPr>
          <w:spacing w:val="-13"/>
          <w:w w:val="105"/>
          <w:sz w:val="22"/>
          <w:szCs w:val="22"/>
        </w:rPr>
        <w:t xml:space="preserve"> </w:t>
      </w:r>
      <w:r w:rsidRPr="00D04577">
        <w:rPr>
          <w:w w:val="105"/>
          <w:sz w:val="22"/>
          <w:szCs w:val="22"/>
        </w:rPr>
        <w:t>estudadas</w:t>
      </w:r>
      <w:r w:rsidRPr="00D04577">
        <w:rPr>
          <w:spacing w:val="-13"/>
          <w:w w:val="105"/>
          <w:sz w:val="22"/>
          <w:szCs w:val="22"/>
        </w:rPr>
        <w:t xml:space="preserve"> </w:t>
      </w:r>
      <w:r w:rsidRPr="00D04577">
        <w:rPr>
          <w:w w:val="105"/>
          <w:sz w:val="22"/>
          <w:szCs w:val="22"/>
        </w:rPr>
        <w:t>em</w:t>
      </w:r>
      <w:r w:rsidRPr="00D04577">
        <w:rPr>
          <w:spacing w:val="-14"/>
          <w:w w:val="105"/>
          <w:sz w:val="22"/>
          <w:szCs w:val="22"/>
        </w:rPr>
        <w:t xml:space="preserve"> </w:t>
      </w:r>
      <w:r w:rsidRPr="00D04577">
        <w:rPr>
          <w:w w:val="105"/>
          <w:sz w:val="22"/>
          <w:szCs w:val="22"/>
        </w:rPr>
        <w:t>doentes</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compromisso</w:t>
      </w:r>
      <w:r w:rsidRPr="00D04577">
        <w:rPr>
          <w:spacing w:val="-13"/>
          <w:w w:val="105"/>
          <w:sz w:val="22"/>
          <w:szCs w:val="22"/>
        </w:rPr>
        <w:t xml:space="preserve"> </w:t>
      </w:r>
      <w:r w:rsidRPr="00D04577">
        <w:rPr>
          <w:w w:val="105"/>
          <w:sz w:val="22"/>
          <w:szCs w:val="22"/>
        </w:rPr>
        <w:t>hepático</w:t>
      </w:r>
      <w:r w:rsidRPr="00D04577">
        <w:rPr>
          <w:spacing w:val="-13"/>
          <w:w w:val="105"/>
          <w:sz w:val="22"/>
          <w:szCs w:val="22"/>
        </w:rPr>
        <w:t xml:space="preserve"> </w:t>
      </w:r>
      <w:r w:rsidRPr="00D04577">
        <w:rPr>
          <w:w w:val="105"/>
          <w:sz w:val="22"/>
          <w:szCs w:val="22"/>
        </w:rPr>
        <w:t>(ver</w:t>
      </w:r>
      <w:r w:rsidRPr="00D04577">
        <w:rPr>
          <w:spacing w:val="-13"/>
          <w:w w:val="105"/>
          <w:sz w:val="22"/>
          <w:szCs w:val="22"/>
        </w:rPr>
        <w:t xml:space="preserve"> </w:t>
      </w:r>
      <w:r w:rsidRPr="00D04577">
        <w:rPr>
          <w:w w:val="105"/>
          <w:sz w:val="22"/>
          <w:szCs w:val="22"/>
        </w:rPr>
        <w:t>secção</w:t>
      </w:r>
      <w:r w:rsidRPr="00D04577">
        <w:rPr>
          <w:spacing w:val="-13"/>
          <w:w w:val="105"/>
          <w:sz w:val="22"/>
          <w:szCs w:val="22"/>
        </w:rPr>
        <w:t xml:space="preserve"> </w:t>
      </w:r>
      <w:r w:rsidRPr="00D04577">
        <w:rPr>
          <w:spacing w:val="-2"/>
          <w:w w:val="105"/>
          <w:sz w:val="22"/>
          <w:szCs w:val="22"/>
        </w:rPr>
        <w:t>5.2).</w:t>
      </w:r>
    </w:p>
    <w:p w14:paraId="6F2558E3" w14:textId="77777777" w:rsidR="00E06BFA" w:rsidRPr="00D04577" w:rsidRDefault="00E06BFA" w:rsidP="00B57243">
      <w:pPr>
        <w:pStyle w:val="BodyText"/>
        <w:ind w:right="48"/>
        <w:rPr>
          <w:sz w:val="22"/>
          <w:szCs w:val="22"/>
        </w:rPr>
      </w:pPr>
    </w:p>
    <w:p w14:paraId="06CFF148" w14:textId="77777777" w:rsidR="00E06BFA" w:rsidRPr="00D04577" w:rsidRDefault="00731E47" w:rsidP="00B57243">
      <w:pPr>
        <w:ind w:right="48"/>
        <w:rPr>
          <w:i/>
        </w:rPr>
      </w:pPr>
      <w:r w:rsidRPr="00D04577">
        <w:rPr>
          <w:i/>
        </w:rPr>
        <w:t>População</w:t>
      </w:r>
      <w:r w:rsidRPr="00D04577">
        <w:rPr>
          <w:i/>
          <w:spacing w:val="21"/>
        </w:rPr>
        <w:t xml:space="preserve"> </w:t>
      </w:r>
      <w:r w:rsidRPr="00D04577">
        <w:rPr>
          <w:i/>
          <w:spacing w:val="-2"/>
        </w:rPr>
        <w:t>pediátrica</w:t>
      </w:r>
    </w:p>
    <w:p w14:paraId="72681186" w14:textId="77777777" w:rsidR="00E06BFA" w:rsidRPr="00D04577" w:rsidRDefault="00731E47" w:rsidP="00B57243">
      <w:pPr>
        <w:pStyle w:val="BodyText"/>
        <w:ind w:right="48"/>
        <w:rPr>
          <w:sz w:val="22"/>
          <w:szCs w:val="22"/>
        </w:rPr>
      </w:pPr>
      <w:r w:rsidRPr="00D04577">
        <w:rPr>
          <w:w w:val="105"/>
          <w:sz w:val="22"/>
          <w:szCs w:val="22"/>
        </w:rPr>
        <w:t>A</w:t>
      </w:r>
      <w:r w:rsidRPr="00D04577">
        <w:rPr>
          <w:spacing w:val="-6"/>
          <w:w w:val="105"/>
          <w:sz w:val="22"/>
          <w:szCs w:val="22"/>
        </w:rPr>
        <w:t xml:space="preserve"> </w:t>
      </w:r>
      <w:r w:rsidRPr="00D04577">
        <w:rPr>
          <w:w w:val="105"/>
          <w:sz w:val="22"/>
          <w:szCs w:val="22"/>
        </w:rPr>
        <w:t>segurança</w:t>
      </w:r>
      <w:r w:rsidRPr="00D04577">
        <w:rPr>
          <w:spacing w:val="-6"/>
          <w:w w:val="105"/>
          <w:sz w:val="22"/>
          <w:szCs w:val="22"/>
        </w:rPr>
        <w:t xml:space="preserve"> </w:t>
      </w:r>
      <w:r w:rsidRPr="00D04577">
        <w:rPr>
          <w:w w:val="105"/>
          <w:sz w:val="22"/>
          <w:szCs w:val="22"/>
        </w:rPr>
        <w:t>e</w:t>
      </w:r>
      <w:r w:rsidRPr="00D04577">
        <w:rPr>
          <w:spacing w:val="-4"/>
          <w:w w:val="105"/>
          <w:sz w:val="22"/>
          <w:szCs w:val="22"/>
        </w:rPr>
        <w:t xml:space="preserve"> </w:t>
      </w:r>
      <w:r w:rsidRPr="00D04577">
        <w:rPr>
          <w:w w:val="105"/>
          <w:sz w:val="22"/>
          <w:szCs w:val="22"/>
        </w:rPr>
        <w:t>eficácia</w:t>
      </w:r>
      <w:r w:rsidRPr="00D04577">
        <w:rPr>
          <w:spacing w:val="-1"/>
          <w:w w:val="105"/>
          <w:sz w:val="22"/>
          <w:szCs w:val="22"/>
        </w:rPr>
        <w:t xml:space="preserve"> </w:t>
      </w:r>
      <w:r w:rsidRPr="00D04577">
        <w:rPr>
          <w:w w:val="105"/>
          <w:sz w:val="22"/>
          <w:szCs w:val="22"/>
        </w:rPr>
        <w:t>de</w:t>
      </w:r>
      <w:r w:rsidRPr="00D04577">
        <w:rPr>
          <w:spacing w:val="-4"/>
          <w:w w:val="105"/>
          <w:sz w:val="22"/>
          <w:szCs w:val="22"/>
        </w:rPr>
        <w:t xml:space="preserve"> </w:t>
      </w:r>
      <w:r w:rsidRPr="00D04577">
        <w:rPr>
          <w:w w:val="105"/>
          <w:sz w:val="22"/>
          <w:szCs w:val="22"/>
        </w:rPr>
        <w:t>bevacizumab</w:t>
      </w:r>
      <w:r w:rsidRPr="00D04577">
        <w:rPr>
          <w:spacing w:val="-6"/>
          <w:w w:val="105"/>
          <w:sz w:val="22"/>
          <w:szCs w:val="22"/>
        </w:rPr>
        <w:t xml:space="preserve"> </w:t>
      </w:r>
      <w:r w:rsidRPr="00D04577">
        <w:rPr>
          <w:w w:val="105"/>
          <w:sz w:val="22"/>
          <w:szCs w:val="22"/>
        </w:rPr>
        <w:t>em</w:t>
      </w:r>
      <w:r w:rsidRPr="00D04577">
        <w:rPr>
          <w:spacing w:val="-6"/>
          <w:w w:val="105"/>
          <w:sz w:val="22"/>
          <w:szCs w:val="22"/>
        </w:rPr>
        <w:t xml:space="preserve"> </w:t>
      </w:r>
      <w:r w:rsidRPr="00D04577">
        <w:rPr>
          <w:w w:val="105"/>
          <w:sz w:val="22"/>
          <w:szCs w:val="22"/>
        </w:rPr>
        <w:t>crianças</w:t>
      </w:r>
      <w:r w:rsidRPr="00D04577">
        <w:rPr>
          <w:spacing w:val="-8"/>
          <w:w w:val="105"/>
          <w:sz w:val="22"/>
          <w:szCs w:val="22"/>
        </w:rPr>
        <w:t xml:space="preserve"> </w:t>
      </w:r>
      <w:r w:rsidRPr="00D04577">
        <w:rPr>
          <w:w w:val="105"/>
          <w:sz w:val="22"/>
          <w:szCs w:val="22"/>
        </w:rPr>
        <w:t>com</w:t>
      </w:r>
      <w:r w:rsidRPr="00D04577">
        <w:rPr>
          <w:spacing w:val="-3"/>
          <w:w w:val="105"/>
          <w:sz w:val="22"/>
          <w:szCs w:val="22"/>
        </w:rPr>
        <w:t xml:space="preserve"> </w:t>
      </w:r>
      <w:r w:rsidRPr="00D04577">
        <w:rPr>
          <w:w w:val="105"/>
          <w:sz w:val="22"/>
          <w:szCs w:val="22"/>
        </w:rPr>
        <w:t>idade</w:t>
      </w:r>
      <w:r w:rsidRPr="00D04577">
        <w:rPr>
          <w:spacing w:val="-6"/>
          <w:w w:val="105"/>
          <w:sz w:val="22"/>
          <w:szCs w:val="22"/>
        </w:rPr>
        <w:t xml:space="preserve"> </w:t>
      </w:r>
      <w:r w:rsidRPr="00D04577">
        <w:rPr>
          <w:w w:val="105"/>
          <w:sz w:val="22"/>
          <w:szCs w:val="22"/>
        </w:rPr>
        <w:t>inferior</w:t>
      </w:r>
      <w:r w:rsidRPr="00D04577">
        <w:rPr>
          <w:spacing w:val="-6"/>
          <w:w w:val="105"/>
          <w:sz w:val="22"/>
          <w:szCs w:val="22"/>
        </w:rPr>
        <w:t xml:space="preserve"> </w:t>
      </w:r>
      <w:r w:rsidRPr="00D04577">
        <w:rPr>
          <w:w w:val="105"/>
          <w:sz w:val="22"/>
          <w:szCs w:val="22"/>
        </w:rPr>
        <w:t>a</w:t>
      </w:r>
      <w:r w:rsidRPr="00D04577">
        <w:rPr>
          <w:spacing w:val="-2"/>
          <w:w w:val="105"/>
          <w:sz w:val="22"/>
          <w:szCs w:val="22"/>
        </w:rPr>
        <w:t xml:space="preserve"> </w:t>
      </w:r>
      <w:r w:rsidRPr="00D04577">
        <w:rPr>
          <w:w w:val="105"/>
          <w:sz w:val="22"/>
          <w:szCs w:val="22"/>
        </w:rPr>
        <w:t>18</w:t>
      </w:r>
      <w:r w:rsidRPr="00D04577">
        <w:rPr>
          <w:spacing w:val="-8"/>
          <w:w w:val="105"/>
          <w:sz w:val="22"/>
          <w:szCs w:val="22"/>
        </w:rPr>
        <w:t xml:space="preserve"> </w:t>
      </w:r>
      <w:r w:rsidRPr="00D04577">
        <w:rPr>
          <w:w w:val="105"/>
          <w:sz w:val="22"/>
          <w:szCs w:val="22"/>
        </w:rPr>
        <w:t>anos</w:t>
      </w:r>
      <w:r w:rsidRPr="00D04577">
        <w:rPr>
          <w:spacing w:val="-4"/>
          <w:w w:val="105"/>
          <w:sz w:val="22"/>
          <w:szCs w:val="22"/>
        </w:rPr>
        <w:t xml:space="preserve"> </w:t>
      </w:r>
      <w:r w:rsidRPr="00D04577">
        <w:rPr>
          <w:w w:val="105"/>
          <w:sz w:val="22"/>
          <w:szCs w:val="22"/>
        </w:rPr>
        <w:t>de</w:t>
      </w:r>
      <w:r w:rsidRPr="00D04577">
        <w:rPr>
          <w:spacing w:val="-4"/>
          <w:w w:val="105"/>
          <w:sz w:val="22"/>
          <w:szCs w:val="22"/>
        </w:rPr>
        <w:t xml:space="preserve"> </w:t>
      </w:r>
      <w:r w:rsidRPr="00D04577">
        <w:rPr>
          <w:w w:val="105"/>
          <w:sz w:val="22"/>
          <w:szCs w:val="22"/>
        </w:rPr>
        <w:t>idade</w:t>
      </w:r>
      <w:r w:rsidRPr="00D04577">
        <w:rPr>
          <w:spacing w:val="-4"/>
          <w:w w:val="105"/>
          <w:sz w:val="22"/>
          <w:szCs w:val="22"/>
        </w:rPr>
        <w:t xml:space="preserve"> </w:t>
      </w:r>
      <w:r w:rsidRPr="00D04577">
        <w:rPr>
          <w:w w:val="105"/>
          <w:sz w:val="22"/>
          <w:szCs w:val="22"/>
        </w:rPr>
        <w:t>não</w:t>
      </w:r>
      <w:r w:rsidRPr="00D04577">
        <w:rPr>
          <w:spacing w:val="-4"/>
          <w:w w:val="105"/>
          <w:sz w:val="22"/>
          <w:szCs w:val="22"/>
        </w:rPr>
        <w:t xml:space="preserve"> </w:t>
      </w:r>
      <w:r w:rsidRPr="00D04577">
        <w:rPr>
          <w:w w:val="105"/>
          <w:sz w:val="22"/>
          <w:szCs w:val="22"/>
        </w:rPr>
        <w:t>foram estabelecidas.</w:t>
      </w:r>
      <w:r w:rsidRPr="00D04577">
        <w:rPr>
          <w:spacing w:val="-14"/>
          <w:w w:val="105"/>
          <w:sz w:val="22"/>
          <w:szCs w:val="22"/>
        </w:rPr>
        <w:t xml:space="preserve"> </w:t>
      </w:r>
      <w:r w:rsidRPr="00D04577">
        <w:rPr>
          <w:w w:val="105"/>
          <w:sz w:val="22"/>
          <w:szCs w:val="22"/>
        </w:rPr>
        <w:t>Os</w:t>
      </w:r>
      <w:r w:rsidRPr="00D04577">
        <w:rPr>
          <w:spacing w:val="-13"/>
          <w:w w:val="105"/>
          <w:sz w:val="22"/>
          <w:szCs w:val="22"/>
        </w:rPr>
        <w:t xml:space="preserve"> </w:t>
      </w:r>
      <w:r w:rsidRPr="00D04577">
        <w:rPr>
          <w:w w:val="105"/>
          <w:sz w:val="22"/>
          <w:szCs w:val="22"/>
        </w:rPr>
        <w:t>dados</w:t>
      </w:r>
      <w:r w:rsidRPr="00D04577">
        <w:rPr>
          <w:spacing w:val="-13"/>
          <w:w w:val="105"/>
          <w:sz w:val="22"/>
          <w:szCs w:val="22"/>
        </w:rPr>
        <w:t xml:space="preserve"> </w:t>
      </w:r>
      <w:r w:rsidRPr="00D04577">
        <w:rPr>
          <w:w w:val="105"/>
          <w:sz w:val="22"/>
          <w:szCs w:val="22"/>
        </w:rPr>
        <w:t>atualmente</w:t>
      </w:r>
      <w:r w:rsidRPr="00D04577">
        <w:rPr>
          <w:spacing w:val="-13"/>
          <w:w w:val="105"/>
          <w:sz w:val="22"/>
          <w:szCs w:val="22"/>
        </w:rPr>
        <w:t xml:space="preserve"> </w:t>
      </w:r>
      <w:r w:rsidRPr="00D04577">
        <w:rPr>
          <w:w w:val="105"/>
          <w:sz w:val="22"/>
          <w:szCs w:val="22"/>
        </w:rPr>
        <w:t>disponíveis</w:t>
      </w:r>
      <w:r w:rsidRPr="00D04577">
        <w:rPr>
          <w:spacing w:val="-13"/>
          <w:w w:val="105"/>
          <w:sz w:val="22"/>
          <w:szCs w:val="22"/>
        </w:rPr>
        <w:t xml:space="preserve"> </w:t>
      </w:r>
      <w:r w:rsidRPr="00D04577">
        <w:rPr>
          <w:w w:val="105"/>
          <w:sz w:val="22"/>
          <w:szCs w:val="22"/>
        </w:rPr>
        <w:t>encontram-se</w:t>
      </w:r>
      <w:r w:rsidRPr="00D04577">
        <w:rPr>
          <w:spacing w:val="-13"/>
          <w:w w:val="105"/>
          <w:sz w:val="22"/>
          <w:szCs w:val="22"/>
        </w:rPr>
        <w:t xml:space="preserve"> </w:t>
      </w:r>
      <w:r w:rsidRPr="00D04577">
        <w:rPr>
          <w:w w:val="105"/>
          <w:sz w:val="22"/>
          <w:szCs w:val="22"/>
        </w:rPr>
        <w:t>descritos</w:t>
      </w:r>
      <w:r w:rsidRPr="00D04577">
        <w:rPr>
          <w:spacing w:val="-13"/>
          <w:w w:val="105"/>
          <w:sz w:val="22"/>
          <w:szCs w:val="22"/>
        </w:rPr>
        <w:t xml:space="preserve"> </w:t>
      </w:r>
      <w:r w:rsidRPr="00D04577">
        <w:rPr>
          <w:w w:val="105"/>
          <w:sz w:val="22"/>
          <w:szCs w:val="22"/>
        </w:rPr>
        <w:t>nas</w:t>
      </w:r>
      <w:r w:rsidRPr="00D04577">
        <w:rPr>
          <w:spacing w:val="-13"/>
          <w:w w:val="105"/>
          <w:sz w:val="22"/>
          <w:szCs w:val="22"/>
        </w:rPr>
        <w:t xml:space="preserve"> </w:t>
      </w:r>
      <w:r w:rsidRPr="00D04577">
        <w:rPr>
          <w:w w:val="105"/>
          <w:sz w:val="22"/>
          <w:szCs w:val="22"/>
        </w:rPr>
        <w:t>secções</w:t>
      </w:r>
      <w:r w:rsidRPr="00D04577">
        <w:rPr>
          <w:spacing w:val="-14"/>
          <w:w w:val="105"/>
          <w:sz w:val="22"/>
          <w:szCs w:val="22"/>
        </w:rPr>
        <w:t xml:space="preserve"> </w:t>
      </w:r>
      <w:r w:rsidRPr="00D04577">
        <w:rPr>
          <w:w w:val="105"/>
          <w:sz w:val="22"/>
          <w:szCs w:val="22"/>
        </w:rPr>
        <w:t>4.8,</w:t>
      </w:r>
      <w:r w:rsidRPr="00D04577">
        <w:rPr>
          <w:spacing w:val="-13"/>
          <w:w w:val="105"/>
          <w:sz w:val="22"/>
          <w:szCs w:val="22"/>
        </w:rPr>
        <w:t xml:space="preserve"> </w:t>
      </w:r>
      <w:r w:rsidRPr="00D04577">
        <w:rPr>
          <w:w w:val="105"/>
          <w:sz w:val="22"/>
          <w:szCs w:val="22"/>
        </w:rPr>
        <w:t>5.1</w:t>
      </w:r>
      <w:r w:rsidRPr="00D04577">
        <w:rPr>
          <w:spacing w:val="-13"/>
          <w:w w:val="105"/>
          <w:sz w:val="22"/>
          <w:szCs w:val="22"/>
        </w:rPr>
        <w:t xml:space="preserve"> </w:t>
      </w:r>
      <w:r w:rsidRPr="00D04577">
        <w:rPr>
          <w:w w:val="105"/>
          <w:sz w:val="22"/>
          <w:szCs w:val="22"/>
        </w:rPr>
        <w:t>e</w:t>
      </w:r>
      <w:r w:rsidRPr="00D04577">
        <w:rPr>
          <w:spacing w:val="-13"/>
          <w:w w:val="105"/>
          <w:sz w:val="22"/>
          <w:szCs w:val="22"/>
        </w:rPr>
        <w:t xml:space="preserve"> </w:t>
      </w:r>
      <w:r w:rsidRPr="00D04577">
        <w:rPr>
          <w:w w:val="105"/>
          <w:sz w:val="22"/>
          <w:szCs w:val="22"/>
        </w:rPr>
        <w:t>5.2,</w:t>
      </w:r>
      <w:r w:rsidRPr="00D04577">
        <w:rPr>
          <w:spacing w:val="-13"/>
          <w:w w:val="105"/>
          <w:sz w:val="22"/>
          <w:szCs w:val="22"/>
        </w:rPr>
        <w:t xml:space="preserve"> </w:t>
      </w:r>
      <w:r w:rsidRPr="00D04577">
        <w:rPr>
          <w:w w:val="105"/>
          <w:sz w:val="22"/>
          <w:szCs w:val="22"/>
        </w:rPr>
        <w:t>mas não pode ser feita qualquer recomendação posológica.</w:t>
      </w:r>
    </w:p>
    <w:p w14:paraId="1D752EA1" w14:textId="77777777" w:rsidR="00E06BFA" w:rsidRPr="00D04577" w:rsidRDefault="00E06BFA" w:rsidP="00B57243">
      <w:pPr>
        <w:pStyle w:val="BodyText"/>
        <w:ind w:right="48"/>
        <w:rPr>
          <w:sz w:val="22"/>
          <w:szCs w:val="22"/>
        </w:rPr>
      </w:pPr>
    </w:p>
    <w:p w14:paraId="338A8E29" w14:textId="77777777" w:rsidR="00E06BFA" w:rsidRPr="00D04577" w:rsidRDefault="00731E47" w:rsidP="00B57243">
      <w:pPr>
        <w:pStyle w:val="BodyText"/>
        <w:ind w:right="48"/>
        <w:rPr>
          <w:sz w:val="22"/>
          <w:szCs w:val="22"/>
        </w:rPr>
      </w:pPr>
      <w:r w:rsidRPr="00D04577">
        <w:rPr>
          <w:w w:val="105"/>
          <w:sz w:val="22"/>
          <w:szCs w:val="22"/>
        </w:rPr>
        <w:t>Não existe utilização</w:t>
      </w:r>
      <w:r w:rsidRPr="00D04577">
        <w:rPr>
          <w:spacing w:val="-1"/>
          <w:w w:val="105"/>
          <w:sz w:val="22"/>
          <w:szCs w:val="22"/>
        </w:rPr>
        <w:t xml:space="preserve"> </w:t>
      </w:r>
      <w:r w:rsidRPr="00D04577">
        <w:rPr>
          <w:w w:val="105"/>
          <w:sz w:val="22"/>
          <w:szCs w:val="22"/>
        </w:rPr>
        <w:t>relevante de bevacizumab na população</w:t>
      </w:r>
      <w:r w:rsidRPr="00D04577">
        <w:rPr>
          <w:spacing w:val="-1"/>
          <w:w w:val="105"/>
          <w:sz w:val="22"/>
          <w:szCs w:val="22"/>
        </w:rPr>
        <w:t xml:space="preserve"> </w:t>
      </w:r>
      <w:r w:rsidRPr="00D04577">
        <w:rPr>
          <w:w w:val="105"/>
          <w:sz w:val="22"/>
          <w:szCs w:val="22"/>
        </w:rPr>
        <w:t>pediátrica nas</w:t>
      </w:r>
      <w:r w:rsidRPr="00D04577">
        <w:rPr>
          <w:spacing w:val="-3"/>
          <w:w w:val="105"/>
          <w:sz w:val="22"/>
          <w:szCs w:val="22"/>
        </w:rPr>
        <w:t xml:space="preserve"> </w:t>
      </w:r>
      <w:r w:rsidRPr="00D04577">
        <w:rPr>
          <w:w w:val="105"/>
          <w:sz w:val="22"/>
          <w:szCs w:val="22"/>
        </w:rPr>
        <w:t>indicações para o tratamento</w:t>
      </w:r>
      <w:r w:rsidRPr="00D04577">
        <w:rPr>
          <w:spacing w:val="-10"/>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cancros</w:t>
      </w:r>
      <w:r w:rsidRPr="00D04577">
        <w:rPr>
          <w:spacing w:val="-10"/>
          <w:w w:val="105"/>
          <w:sz w:val="22"/>
          <w:szCs w:val="22"/>
        </w:rPr>
        <w:t xml:space="preserve"> </w:t>
      </w:r>
      <w:r w:rsidRPr="00D04577">
        <w:rPr>
          <w:w w:val="105"/>
          <w:sz w:val="22"/>
          <w:szCs w:val="22"/>
        </w:rPr>
        <w:t>do</w:t>
      </w:r>
      <w:r w:rsidRPr="00D04577">
        <w:rPr>
          <w:spacing w:val="-12"/>
          <w:w w:val="105"/>
          <w:sz w:val="22"/>
          <w:szCs w:val="22"/>
        </w:rPr>
        <w:t xml:space="preserve"> </w:t>
      </w:r>
      <w:r w:rsidRPr="00D04577">
        <w:rPr>
          <w:w w:val="105"/>
          <w:sz w:val="22"/>
          <w:szCs w:val="22"/>
        </w:rPr>
        <w:t>cólon,</w:t>
      </w:r>
      <w:r w:rsidRPr="00D04577">
        <w:rPr>
          <w:spacing w:val="-10"/>
          <w:w w:val="105"/>
          <w:sz w:val="22"/>
          <w:szCs w:val="22"/>
        </w:rPr>
        <w:t xml:space="preserve"> </w:t>
      </w:r>
      <w:r w:rsidRPr="00D04577">
        <w:rPr>
          <w:w w:val="105"/>
          <w:sz w:val="22"/>
          <w:szCs w:val="22"/>
        </w:rPr>
        <w:t>do</w:t>
      </w:r>
      <w:r w:rsidRPr="00D04577">
        <w:rPr>
          <w:spacing w:val="-8"/>
          <w:w w:val="105"/>
          <w:sz w:val="22"/>
          <w:szCs w:val="22"/>
        </w:rPr>
        <w:t xml:space="preserve"> </w:t>
      </w:r>
      <w:r w:rsidRPr="00D04577">
        <w:rPr>
          <w:w w:val="105"/>
          <w:sz w:val="22"/>
          <w:szCs w:val="22"/>
        </w:rPr>
        <w:t>reto,</w:t>
      </w:r>
      <w:r w:rsidRPr="00D04577">
        <w:rPr>
          <w:spacing w:val="-10"/>
          <w:w w:val="105"/>
          <w:sz w:val="22"/>
          <w:szCs w:val="22"/>
        </w:rPr>
        <w:t xml:space="preserve"> </w:t>
      </w:r>
      <w:r w:rsidRPr="00D04577">
        <w:rPr>
          <w:w w:val="105"/>
          <w:sz w:val="22"/>
          <w:szCs w:val="22"/>
        </w:rPr>
        <w:t>da</w:t>
      </w:r>
      <w:r w:rsidRPr="00D04577">
        <w:rPr>
          <w:spacing w:val="-10"/>
          <w:w w:val="105"/>
          <w:sz w:val="22"/>
          <w:szCs w:val="22"/>
        </w:rPr>
        <w:t xml:space="preserve"> </w:t>
      </w:r>
      <w:r w:rsidRPr="00D04577">
        <w:rPr>
          <w:w w:val="105"/>
          <w:sz w:val="22"/>
          <w:szCs w:val="22"/>
        </w:rPr>
        <w:t>mama,</w:t>
      </w:r>
      <w:r w:rsidRPr="00D04577">
        <w:rPr>
          <w:spacing w:val="-12"/>
          <w:w w:val="105"/>
          <w:sz w:val="22"/>
          <w:szCs w:val="22"/>
        </w:rPr>
        <w:t xml:space="preserve"> </w:t>
      </w:r>
      <w:r w:rsidRPr="00D04577">
        <w:rPr>
          <w:w w:val="105"/>
          <w:sz w:val="22"/>
          <w:szCs w:val="22"/>
        </w:rPr>
        <w:t>do</w:t>
      </w:r>
      <w:r w:rsidRPr="00D04577">
        <w:rPr>
          <w:spacing w:val="-12"/>
          <w:w w:val="105"/>
          <w:sz w:val="22"/>
          <w:szCs w:val="22"/>
        </w:rPr>
        <w:t xml:space="preserve"> </w:t>
      </w:r>
      <w:r w:rsidRPr="00D04577">
        <w:rPr>
          <w:w w:val="105"/>
          <w:sz w:val="22"/>
          <w:szCs w:val="22"/>
        </w:rPr>
        <w:t>pulmão,</w:t>
      </w:r>
      <w:r w:rsidRPr="00D04577">
        <w:rPr>
          <w:spacing w:val="-10"/>
          <w:w w:val="105"/>
          <w:sz w:val="22"/>
          <w:szCs w:val="22"/>
        </w:rPr>
        <w:t xml:space="preserve"> </w:t>
      </w:r>
      <w:r w:rsidRPr="00D04577">
        <w:rPr>
          <w:w w:val="105"/>
          <w:sz w:val="22"/>
          <w:szCs w:val="22"/>
        </w:rPr>
        <w:t>do</w:t>
      </w:r>
      <w:r w:rsidRPr="00D04577">
        <w:rPr>
          <w:spacing w:val="-10"/>
          <w:w w:val="105"/>
          <w:sz w:val="22"/>
          <w:szCs w:val="22"/>
        </w:rPr>
        <w:t xml:space="preserve"> </w:t>
      </w:r>
      <w:r w:rsidRPr="00D04577">
        <w:rPr>
          <w:w w:val="105"/>
          <w:sz w:val="22"/>
          <w:szCs w:val="22"/>
        </w:rPr>
        <w:t>ovário,</w:t>
      </w:r>
      <w:r w:rsidRPr="00D04577">
        <w:rPr>
          <w:spacing w:val="-13"/>
          <w:w w:val="105"/>
          <w:sz w:val="22"/>
          <w:szCs w:val="22"/>
        </w:rPr>
        <w:t xml:space="preserve"> </w:t>
      </w:r>
      <w:r w:rsidRPr="00D04577">
        <w:rPr>
          <w:w w:val="105"/>
          <w:sz w:val="22"/>
          <w:szCs w:val="22"/>
        </w:rPr>
        <w:t>da</w:t>
      </w:r>
      <w:r w:rsidRPr="00D04577">
        <w:rPr>
          <w:spacing w:val="-12"/>
          <w:w w:val="105"/>
          <w:sz w:val="22"/>
          <w:szCs w:val="22"/>
        </w:rPr>
        <w:t xml:space="preserve"> </w:t>
      </w:r>
      <w:r w:rsidRPr="00D04577">
        <w:rPr>
          <w:w w:val="105"/>
          <w:sz w:val="22"/>
          <w:szCs w:val="22"/>
        </w:rPr>
        <w:t>trompa</w:t>
      </w:r>
      <w:r w:rsidRPr="00D04577">
        <w:rPr>
          <w:spacing w:val="-10"/>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Falópio,</w:t>
      </w:r>
      <w:r w:rsidRPr="00D04577">
        <w:rPr>
          <w:spacing w:val="-10"/>
          <w:w w:val="105"/>
          <w:sz w:val="22"/>
          <w:szCs w:val="22"/>
        </w:rPr>
        <w:t xml:space="preserve"> </w:t>
      </w:r>
      <w:r w:rsidRPr="00D04577">
        <w:rPr>
          <w:w w:val="105"/>
          <w:sz w:val="22"/>
          <w:szCs w:val="22"/>
        </w:rPr>
        <w:t>do peritoneu, do colo do útero e do rim.</w:t>
      </w:r>
    </w:p>
    <w:p w14:paraId="657C9328" w14:textId="77777777" w:rsidR="00E06BFA" w:rsidRPr="00D04577" w:rsidRDefault="00E06BFA" w:rsidP="00B57243">
      <w:pPr>
        <w:pStyle w:val="BodyText"/>
        <w:ind w:right="48"/>
        <w:rPr>
          <w:sz w:val="22"/>
          <w:szCs w:val="22"/>
        </w:rPr>
      </w:pPr>
    </w:p>
    <w:p w14:paraId="772664AE" w14:textId="77777777" w:rsidR="00E06BFA" w:rsidRPr="00D04577" w:rsidRDefault="00731E47" w:rsidP="00B57243">
      <w:pPr>
        <w:pStyle w:val="BodyText"/>
        <w:ind w:right="48"/>
        <w:rPr>
          <w:sz w:val="22"/>
          <w:szCs w:val="22"/>
        </w:rPr>
      </w:pPr>
      <w:r w:rsidRPr="00D04577">
        <w:rPr>
          <w:w w:val="105"/>
          <w:sz w:val="22"/>
          <w:szCs w:val="22"/>
          <w:u w:val="single"/>
        </w:rPr>
        <w:t>Modo</w:t>
      </w:r>
      <w:r w:rsidRPr="00D04577">
        <w:rPr>
          <w:spacing w:val="-10"/>
          <w:w w:val="105"/>
          <w:sz w:val="22"/>
          <w:szCs w:val="22"/>
          <w:u w:val="single"/>
        </w:rPr>
        <w:t xml:space="preserve"> </w:t>
      </w:r>
      <w:r w:rsidRPr="00D04577">
        <w:rPr>
          <w:w w:val="105"/>
          <w:sz w:val="22"/>
          <w:szCs w:val="22"/>
          <w:u w:val="single"/>
        </w:rPr>
        <w:t>de</w:t>
      </w:r>
      <w:r w:rsidRPr="00D04577">
        <w:rPr>
          <w:spacing w:val="-10"/>
          <w:w w:val="105"/>
          <w:sz w:val="22"/>
          <w:szCs w:val="22"/>
          <w:u w:val="single"/>
        </w:rPr>
        <w:t xml:space="preserve"> </w:t>
      </w:r>
      <w:r w:rsidRPr="00D04577">
        <w:rPr>
          <w:spacing w:val="-2"/>
          <w:w w:val="105"/>
          <w:sz w:val="22"/>
          <w:szCs w:val="22"/>
          <w:u w:val="single"/>
        </w:rPr>
        <w:t>administração</w:t>
      </w:r>
    </w:p>
    <w:p w14:paraId="16F170C8" w14:textId="77777777" w:rsidR="00E06BFA" w:rsidRPr="00D04577" w:rsidRDefault="00731E47" w:rsidP="00B57243">
      <w:pPr>
        <w:pStyle w:val="BodyText"/>
        <w:ind w:right="48"/>
        <w:rPr>
          <w:sz w:val="22"/>
          <w:szCs w:val="22"/>
        </w:rPr>
      </w:pPr>
      <w:r w:rsidRPr="00D04577">
        <w:rPr>
          <w:w w:val="105"/>
          <w:sz w:val="22"/>
          <w:szCs w:val="22"/>
        </w:rPr>
        <w:t>Abevmy</w:t>
      </w:r>
      <w:r w:rsidRPr="00D04577">
        <w:rPr>
          <w:spacing w:val="-4"/>
          <w:w w:val="105"/>
          <w:sz w:val="22"/>
          <w:szCs w:val="22"/>
        </w:rPr>
        <w:t xml:space="preserve"> </w:t>
      </w:r>
      <w:r w:rsidRPr="00D04577">
        <w:rPr>
          <w:w w:val="105"/>
          <w:sz w:val="22"/>
          <w:szCs w:val="22"/>
        </w:rPr>
        <w:t>destina-se</w:t>
      </w:r>
      <w:r w:rsidRPr="00D04577">
        <w:rPr>
          <w:spacing w:val="-4"/>
          <w:w w:val="105"/>
          <w:sz w:val="22"/>
          <w:szCs w:val="22"/>
        </w:rPr>
        <w:t xml:space="preserve"> </w:t>
      </w:r>
      <w:r w:rsidRPr="00D04577">
        <w:rPr>
          <w:w w:val="105"/>
          <w:sz w:val="22"/>
          <w:szCs w:val="22"/>
        </w:rPr>
        <w:t>à</w:t>
      </w:r>
      <w:r w:rsidRPr="00D04577">
        <w:rPr>
          <w:spacing w:val="-6"/>
          <w:w w:val="105"/>
          <w:sz w:val="22"/>
          <w:szCs w:val="22"/>
        </w:rPr>
        <w:t xml:space="preserve"> </w:t>
      </w:r>
      <w:r w:rsidRPr="00D04577">
        <w:rPr>
          <w:w w:val="105"/>
          <w:sz w:val="22"/>
          <w:szCs w:val="22"/>
        </w:rPr>
        <w:t>administração</w:t>
      </w:r>
      <w:r w:rsidRPr="00D04577">
        <w:rPr>
          <w:spacing w:val="-4"/>
          <w:w w:val="105"/>
          <w:sz w:val="22"/>
          <w:szCs w:val="22"/>
        </w:rPr>
        <w:t xml:space="preserve"> </w:t>
      </w:r>
      <w:r w:rsidRPr="00D04577">
        <w:rPr>
          <w:w w:val="105"/>
          <w:sz w:val="22"/>
          <w:szCs w:val="22"/>
        </w:rPr>
        <w:t>por</w:t>
      </w:r>
      <w:r w:rsidRPr="00D04577">
        <w:rPr>
          <w:spacing w:val="-4"/>
          <w:w w:val="105"/>
          <w:sz w:val="22"/>
          <w:szCs w:val="22"/>
        </w:rPr>
        <w:t xml:space="preserve"> </w:t>
      </w:r>
      <w:r w:rsidRPr="00D04577">
        <w:rPr>
          <w:w w:val="105"/>
          <w:sz w:val="22"/>
          <w:szCs w:val="22"/>
        </w:rPr>
        <w:t>via</w:t>
      </w:r>
      <w:r w:rsidRPr="00D04577">
        <w:rPr>
          <w:spacing w:val="-6"/>
          <w:w w:val="105"/>
          <w:sz w:val="22"/>
          <w:szCs w:val="22"/>
        </w:rPr>
        <w:t xml:space="preserve"> </w:t>
      </w:r>
      <w:r w:rsidRPr="00D04577">
        <w:rPr>
          <w:w w:val="105"/>
          <w:sz w:val="22"/>
          <w:szCs w:val="22"/>
        </w:rPr>
        <w:t>intravenosa.</w:t>
      </w:r>
      <w:r w:rsidRPr="00D04577">
        <w:rPr>
          <w:spacing w:val="-4"/>
          <w:w w:val="105"/>
          <w:sz w:val="22"/>
          <w:szCs w:val="22"/>
        </w:rPr>
        <w:t xml:space="preserve"> </w:t>
      </w:r>
      <w:r w:rsidRPr="00D04577">
        <w:rPr>
          <w:w w:val="105"/>
          <w:sz w:val="22"/>
          <w:szCs w:val="22"/>
        </w:rPr>
        <w:t>A</w:t>
      </w:r>
      <w:r w:rsidRPr="00D04577">
        <w:rPr>
          <w:spacing w:val="-4"/>
          <w:w w:val="105"/>
          <w:sz w:val="22"/>
          <w:szCs w:val="22"/>
        </w:rPr>
        <w:t xml:space="preserve"> </w:t>
      </w:r>
      <w:r w:rsidRPr="00D04577">
        <w:rPr>
          <w:w w:val="105"/>
          <w:sz w:val="22"/>
          <w:szCs w:val="22"/>
        </w:rPr>
        <w:t>dose</w:t>
      </w:r>
      <w:r w:rsidRPr="00D04577">
        <w:rPr>
          <w:spacing w:val="-6"/>
          <w:w w:val="105"/>
          <w:sz w:val="22"/>
          <w:szCs w:val="22"/>
        </w:rPr>
        <w:t xml:space="preserve"> </w:t>
      </w:r>
      <w:r w:rsidRPr="00D04577">
        <w:rPr>
          <w:w w:val="105"/>
          <w:sz w:val="22"/>
          <w:szCs w:val="22"/>
        </w:rPr>
        <w:t>inicial</w:t>
      </w:r>
      <w:r w:rsidRPr="00D04577">
        <w:rPr>
          <w:spacing w:val="-4"/>
          <w:w w:val="105"/>
          <w:sz w:val="22"/>
          <w:szCs w:val="22"/>
        </w:rPr>
        <w:t xml:space="preserve"> </w:t>
      </w:r>
      <w:r w:rsidRPr="00D04577">
        <w:rPr>
          <w:w w:val="105"/>
          <w:sz w:val="22"/>
          <w:szCs w:val="22"/>
        </w:rPr>
        <w:t>deve</w:t>
      </w:r>
      <w:r w:rsidRPr="00D04577">
        <w:rPr>
          <w:spacing w:val="-4"/>
          <w:w w:val="105"/>
          <w:sz w:val="22"/>
          <w:szCs w:val="22"/>
        </w:rPr>
        <w:t xml:space="preserve"> </w:t>
      </w:r>
      <w:r w:rsidRPr="00D04577">
        <w:rPr>
          <w:w w:val="105"/>
          <w:sz w:val="22"/>
          <w:szCs w:val="22"/>
        </w:rPr>
        <w:t>ser</w:t>
      </w:r>
      <w:r w:rsidRPr="00D04577">
        <w:rPr>
          <w:spacing w:val="-8"/>
          <w:w w:val="105"/>
          <w:sz w:val="22"/>
          <w:szCs w:val="22"/>
        </w:rPr>
        <w:t xml:space="preserve"> </w:t>
      </w:r>
      <w:r w:rsidRPr="00D04577">
        <w:rPr>
          <w:w w:val="105"/>
          <w:sz w:val="22"/>
          <w:szCs w:val="22"/>
        </w:rPr>
        <w:t>administrada sob</w:t>
      </w:r>
      <w:r w:rsidRPr="00D04577">
        <w:rPr>
          <w:spacing w:val="-4"/>
          <w:w w:val="105"/>
          <w:sz w:val="22"/>
          <w:szCs w:val="22"/>
        </w:rPr>
        <w:t xml:space="preserve"> </w:t>
      </w:r>
      <w:r w:rsidRPr="00D04577">
        <w:rPr>
          <w:w w:val="105"/>
          <w:sz w:val="22"/>
          <w:szCs w:val="22"/>
        </w:rPr>
        <w:t>a forma de perfusão</w:t>
      </w:r>
      <w:r w:rsidRPr="00D04577">
        <w:rPr>
          <w:spacing w:val="-4"/>
          <w:w w:val="105"/>
          <w:sz w:val="22"/>
          <w:szCs w:val="22"/>
        </w:rPr>
        <w:t xml:space="preserve"> </w:t>
      </w:r>
      <w:r w:rsidRPr="00D04577">
        <w:rPr>
          <w:w w:val="105"/>
          <w:sz w:val="22"/>
          <w:szCs w:val="22"/>
        </w:rPr>
        <w:t>intravenosa durante 90</w:t>
      </w:r>
      <w:r w:rsidRPr="00D04577">
        <w:rPr>
          <w:spacing w:val="-2"/>
          <w:w w:val="105"/>
          <w:sz w:val="22"/>
          <w:szCs w:val="22"/>
        </w:rPr>
        <w:t xml:space="preserve"> </w:t>
      </w:r>
      <w:r w:rsidRPr="00D04577">
        <w:rPr>
          <w:w w:val="105"/>
          <w:sz w:val="22"/>
          <w:szCs w:val="22"/>
        </w:rPr>
        <w:t>minutos. Se</w:t>
      </w:r>
      <w:r w:rsidRPr="00D04577">
        <w:rPr>
          <w:spacing w:val="-3"/>
          <w:w w:val="105"/>
          <w:sz w:val="22"/>
          <w:szCs w:val="22"/>
        </w:rPr>
        <w:t xml:space="preserve"> </w:t>
      </w:r>
      <w:r w:rsidRPr="00D04577">
        <w:rPr>
          <w:w w:val="105"/>
          <w:sz w:val="22"/>
          <w:szCs w:val="22"/>
        </w:rPr>
        <w:t>a primeira perfusão</w:t>
      </w:r>
      <w:r w:rsidRPr="00D04577">
        <w:rPr>
          <w:spacing w:val="-4"/>
          <w:w w:val="105"/>
          <w:sz w:val="22"/>
          <w:szCs w:val="22"/>
        </w:rPr>
        <w:t xml:space="preserve"> </w:t>
      </w:r>
      <w:r w:rsidRPr="00D04577">
        <w:rPr>
          <w:w w:val="105"/>
          <w:sz w:val="22"/>
          <w:szCs w:val="22"/>
        </w:rPr>
        <w:t>for</w:t>
      </w:r>
      <w:r w:rsidRPr="00D04577">
        <w:rPr>
          <w:spacing w:val="-2"/>
          <w:w w:val="105"/>
          <w:sz w:val="22"/>
          <w:szCs w:val="22"/>
        </w:rPr>
        <w:t xml:space="preserve"> </w:t>
      </w:r>
      <w:r w:rsidRPr="00D04577">
        <w:rPr>
          <w:w w:val="105"/>
          <w:sz w:val="22"/>
          <w:szCs w:val="22"/>
        </w:rPr>
        <w:t>bem tolerada, a administração</w:t>
      </w:r>
      <w:r w:rsidRPr="00D04577">
        <w:rPr>
          <w:spacing w:val="-12"/>
          <w:w w:val="105"/>
          <w:sz w:val="22"/>
          <w:szCs w:val="22"/>
        </w:rPr>
        <w:t xml:space="preserve"> </w:t>
      </w:r>
      <w:r w:rsidRPr="00D04577">
        <w:rPr>
          <w:w w:val="105"/>
          <w:sz w:val="22"/>
          <w:szCs w:val="22"/>
        </w:rPr>
        <w:t>da</w:t>
      </w:r>
      <w:r w:rsidRPr="00D04577">
        <w:rPr>
          <w:spacing w:val="-13"/>
          <w:w w:val="105"/>
          <w:sz w:val="22"/>
          <w:szCs w:val="22"/>
        </w:rPr>
        <w:t xml:space="preserve"> </w:t>
      </w:r>
      <w:r w:rsidRPr="00D04577">
        <w:rPr>
          <w:w w:val="105"/>
          <w:sz w:val="22"/>
          <w:szCs w:val="22"/>
        </w:rPr>
        <w:t>segunda</w:t>
      </w:r>
      <w:r w:rsidRPr="00D04577">
        <w:rPr>
          <w:spacing w:val="-10"/>
          <w:w w:val="105"/>
          <w:sz w:val="22"/>
          <w:szCs w:val="22"/>
        </w:rPr>
        <w:t xml:space="preserve"> </w:t>
      </w:r>
      <w:r w:rsidRPr="00D04577">
        <w:rPr>
          <w:w w:val="105"/>
          <w:sz w:val="22"/>
          <w:szCs w:val="22"/>
        </w:rPr>
        <w:t>perfusão</w:t>
      </w:r>
      <w:r w:rsidRPr="00D04577">
        <w:rPr>
          <w:spacing w:val="-11"/>
          <w:w w:val="105"/>
          <w:sz w:val="22"/>
          <w:szCs w:val="22"/>
        </w:rPr>
        <w:t xml:space="preserve"> </w:t>
      </w:r>
      <w:r w:rsidRPr="00D04577">
        <w:rPr>
          <w:w w:val="105"/>
          <w:sz w:val="22"/>
          <w:szCs w:val="22"/>
        </w:rPr>
        <w:t>pode</w:t>
      </w:r>
      <w:r w:rsidRPr="00D04577">
        <w:rPr>
          <w:spacing w:val="-13"/>
          <w:w w:val="105"/>
          <w:sz w:val="22"/>
          <w:szCs w:val="22"/>
        </w:rPr>
        <w:t xml:space="preserve"> </w:t>
      </w:r>
      <w:r w:rsidRPr="00D04577">
        <w:rPr>
          <w:w w:val="105"/>
          <w:sz w:val="22"/>
          <w:szCs w:val="22"/>
        </w:rPr>
        <w:t>ser</w:t>
      </w:r>
      <w:r w:rsidRPr="00D04577">
        <w:rPr>
          <w:spacing w:val="-11"/>
          <w:w w:val="105"/>
          <w:sz w:val="22"/>
          <w:szCs w:val="22"/>
        </w:rPr>
        <w:t xml:space="preserve"> </w:t>
      </w:r>
      <w:r w:rsidRPr="00D04577">
        <w:rPr>
          <w:w w:val="105"/>
          <w:sz w:val="22"/>
          <w:szCs w:val="22"/>
        </w:rPr>
        <w:t>feita</w:t>
      </w:r>
      <w:r w:rsidRPr="00D04577">
        <w:rPr>
          <w:spacing w:val="-11"/>
          <w:w w:val="105"/>
          <w:sz w:val="22"/>
          <w:szCs w:val="22"/>
        </w:rPr>
        <w:t xml:space="preserve"> </w:t>
      </w:r>
      <w:r w:rsidRPr="00D04577">
        <w:rPr>
          <w:w w:val="105"/>
          <w:sz w:val="22"/>
          <w:szCs w:val="22"/>
        </w:rPr>
        <w:t>durante</w:t>
      </w:r>
      <w:r w:rsidRPr="00D04577">
        <w:rPr>
          <w:spacing w:val="-10"/>
          <w:w w:val="105"/>
          <w:sz w:val="22"/>
          <w:szCs w:val="22"/>
        </w:rPr>
        <w:t xml:space="preserve"> </w:t>
      </w:r>
      <w:r w:rsidRPr="00D04577">
        <w:rPr>
          <w:w w:val="105"/>
          <w:sz w:val="22"/>
          <w:szCs w:val="22"/>
        </w:rPr>
        <w:t>60</w:t>
      </w:r>
      <w:r w:rsidRPr="00D04577">
        <w:rPr>
          <w:spacing w:val="-13"/>
          <w:w w:val="105"/>
          <w:sz w:val="22"/>
          <w:szCs w:val="22"/>
        </w:rPr>
        <w:t xml:space="preserve"> </w:t>
      </w:r>
      <w:r w:rsidRPr="00D04577">
        <w:rPr>
          <w:w w:val="105"/>
          <w:sz w:val="22"/>
          <w:szCs w:val="22"/>
        </w:rPr>
        <w:t>minutos.</w:t>
      </w:r>
      <w:r w:rsidRPr="00D04577">
        <w:rPr>
          <w:spacing w:val="-11"/>
          <w:w w:val="105"/>
          <w:sz w:val="22"/>
          <w:szCs w:val="22"/>
        </w:rPr>
        <w:t xml:space="preserve"> </w:t>
      </w:r>
      <w:r w:rsidRPr="00D04577">
        <w:rPr>
          <w:w w:val="105"/>
          <w:sz w:val="22"/>
          <w:szCs w:val="22"/>
        </w:rPr>
        <w:t>Se</w:t>
      </w:r>
      <w:r w:rsidRPr="00D04577">
        <w:rPr>
          <w:spacing w:val="-13"/>
          <w:w w:val="105"/>
          <w:sz w:val="22"/>
          <w:szCs w:val="22"/>
        </w:rPr>
        <w:t xml:space="preserve"> </w:t>
      </w:r>
      <w:r w:rsidRPr="00D04577">
        <w:rPr>
          <w:w w:val="105"/>
          <w:sz w:val="22"/>
          <w:szCs w:val="22"/>
        </w:rPr>
        <w:t>a</w:t>
      </w:r>
      <w:r w:rsidRPr="00D04577">
        <w:rPr>
          <w:spacing w:val="-11"/>
          <w:w w:val="105"/>
          <w:sz w:val="22"/>
          <w:szCs w:val="22"/>
        </w:rPr>
        <w:t xml:space="preserve"> </w:t>
      </w:r>
      <w:r w:rsidRPr="00D04577">
        <w:rPr>
          <w:w w:val="105"/>
          <w:sz w:val="22"/>
          <w:szCs w:val="22"/>
        </w:rPr>
        <w:t>perfusão</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duração</w:t>
      </w:r>
      <w:r w:rsidRPr="00D04577">
        <w:rPr>
          <w:spacing w:val="-14"/>
          <w:w w:val="105"/>
          <w:sz w:val="22"/>
          <w:szCs w:val="22"/>
        </w:rPr>
        <w:t xml:space="preserve"> </w:t>
      </w:r>
      <w:r w:rsidRPr="00D04577">
        <w:rPr>
          <w:w w:val="105"/>
          <w:sz w:val="22"/>
          <w:szCs w:val="22"/>
        </w:rPr>
        <w:t>de 60 minutos for bem tolerada, todas as perfusões</w:t>
      </w:r>
      <w:r w:rsidRPr="00D04577">
        <w:rPr>
          <w:spacing w:val="-2"/>
          <w:w w:val="105"/>
          <w:sz w:val="22"/>
          <w:szCs w:val="22"/>
        </w:rPr>
        <w:t xml:space="preserve"> </w:t>
      </w:r>
      <w:r w:rsidRPr="00D04577">
        <w:rPr>
          <w:w w:val="105"/>
          <w:sz w:val="22"/>
          <w:szCs w:val="22"/>
        </w:rPr>
        <w:t>seguintes poderão ser administradas durante</w:t>
      </w:r>
      <w:r w:rsidR="00F1580D" w:rsidRPr="00D04577">
        <w:rPr>
          <w:sz w:val="22"/>
          <w:szCs w:val="22"/>
        </w:rPr>
        <w:t xml:space="preserve"> </w:t>
      </w:r>
      <w:r w:rsidRPr="00D04577">
        <w:rPr>
          <w:w w:val="105"/>
          <w:sz w:val="22"/>
          <w:szCs w:val="22"/>
        </w:rPr>
        <w:t>30</w:t>
      </w:r>
      <w:r w:rsidRPr="00D04577">
        <w:rPr>
          <w:spacing w:val="-6"/>
          <w:w w:val="105"/>
          <w:sz w:val="22"/>
          <w:szCs w:val="22"/>
        </w:rPr>
        <w:t xml:space="preserve"> </w:t>
      </w:r>
      <w:r w:rsidRPr="00D04577">
        <w:rPr>
          <w:spacing w:val="-2"/>
          <w:w w:val="105"/>
          <w:sz w:val="22"/>
          <w:szCs w:val="22"/>
        </w:rPr>
        <w:t>minutos.</w:t>
      </w:r>
    </w:p>
    <w:p w14:paraId="47806F04" w14:textId="77777777" w:rsidR="00E06BFA" w:rsidRPr="00D04577" w:rsidRDefault="00E06BFA" w:rsidP="00B57243">
      <w:pPr>
        <w:pStyle w:val="BodyText"/>
        <w:ind w:right="48"/>
        <w:rPr>
          <w:sz w:val="22"/>
          <w:szCs w:val="22"/>
        </w:rPr>
      </w:pPr>
    </w:p>
    <w:p w14:paraId="252FB56F" w14:textId="77777777" w:rsidR="00E06BFA" w:rsidRPr="00D04577" w:rsidRDefault="00731E47" w:rsidP="00B57243">
      <w:pPr>
        <w:pStyle w:val="BodyText"/>
        <w:ind w:right="48"/>
        <w:rPr>
          <w:spacing w:val="-2"/>
          <w:w w:val="105"/>
          <w:sz w:val="22"/>
          <w:szCs w:val="22"/>
        </w:rPr>
      </w:pPr>
      <w:r w:rsidRPr="00D04577">
        <w:rPr>
          <w:w w:val="105"/>
          <w:sz w:val="22"/>
          <w:szCs w:val="22"/>
        </w:rPr>
        <w:t>Não</w:t>
      </w:r>
      <w:r w:rsidRPr="00D04577">
        <w:rPr>
          <w:spacing w:val="-14"/>
          <w:w w:val="105"/>
          <w:sz w:val="22"/>
          <w:szCs w:val="22"/>
        </w:rPr>
        <w:t xml:space="preserve"> </w:t>
      </w:r>
      <w:r w:rsidRPr="00D04577">
        <w:rPr>
          <w:w w:val="105"/>
          <w:sz w:val="22"/>
          <w:szCs w:val="22"/>
        </w:rPr>
        <w:t>deve</w:t>
      </w:r>
      <w:r w:rsidRPr="00D04577">
        <w:rPr>
          <w:spacing w:val="-11"/>
          <w:w w:val="105"/>
          <w:sz w:val="22"/>
          <w:szCs w:val="22"/>
        </w:rPr>
        <w:t xml:space="preserve"> </w:t>
      </w:r>
      <w:r w:rsidRPr="00D04577">
        <w:rPr>
          <w:w w:val="105"/>
          <w:sz w:val="22"/>
          <w:szCs w:val="22"/>
        </w:rPr>
        <w:t>ser</w:t>
      </w:r>
      <w:r w:rsidRPr="00D04577">
        <w:rPr>
          <w:spacing w:val="-13"/>
          <w:w w:val="105"/>
          <w:sz w:val="22"/>
          <w:szCs w:val="22"/>
        </w:rPr>
        <w:t xml:space="preserve"> </w:t>
      </w:r>
      <w:r w:rsidRPr="00D04577">
        <w:rPr>
          <w:w w:val="105"/>
          <w:sz w:val="22"/>
          <w:szCs w:val="22"/>
        </w:rPr>
        <w:t>administrado</w:t>
      </w:r>
      <w:r w:rsidRPr="00D04577">
        <w:rPr>
          <w:spacing w:val="-13"/>
          <w:w w:val="105"/>
          <w:sz w:val="22"/>
          <w:szCs w:val="22"/>
        </w:rPr>
        <w:t xml:space="preserve"> </w:t>
      </w:r>
      <w:r w:rsidRPr="00D04577">
        <w:rPr>
          <w:w w:val="105"/>
          <w:sz w:val="22"/>
          <w:szCs w:val="22"/>
        </w:rPr>
        <w:t>sob</w:t>
      </w:r>
      <w:r w:rsidRPr="00D04577">
        <w:rPr>
          <w:spacing w:val="-10"/>
          <w:w w:val="105"/>
          <w:sz w:val="22"/>
          <w:szCs w:val="22"/>
        </w:rPr>
        <w:t xml:space="preserve"> </w:t>
      </w:r>
      <w:r w:rsidRPr="00D04577">
        <w:rPr>
          <w:w w:val="105"/>
          <w:sz w:val="22"/>
          <w:szCs w:val="22"/>
        </w:rPr>
        <w:t>a</w:t>
      </w:r>
      <w:r w:rsidRPr="00D04577">
        <w:rPr>
          <w:spacing w:val="-12"/>
          <w:w w:val="105"/>
          <w:sz w:val="22"/>
          <w:szCs w:val="22"/>
        </w:rPr>
        <w:t xml:space="preserve"> </w:t>
      </w:r>
      <w:r w:rsidRPr="00D04577">
        <w:rPr>
          <w:w w:val="105"/>
          <w:sz w:val="22"/>
          <w:szCs w:val="22"/>
        </w:rPr>
        <w:t>forma</w:t>
      </w:r>
      <w:r w:rsidRPr="00D04577">
        <w:rPr>
          <w:spacing w:val="-11"/>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injeção</w:t>
      </w:r>
      <w:r w:rsidRPr="00D04577">
        <w:rPr>
          <w:spacing w:val="-14"/>
          <w:w w:val="105"/>
          <w:sz w:val="22"/>
          <w:szCs w:val="22"/>
        </w:rPr>
        <w:t xml:space="preserve"> </w:t>
      </w:r>
      <w:r w:rsidRPr="00D04577">
        <w:rPr>
          <w:w w:val="105"/>
          <w:sz w:val="22"/>
          <w:szCs w:val="22"/>
        </w:rPr>
        <w:t>intravenosa</w:t>
      </w:r>
      <w:r w:rsidRPr="00D04577">
        <w:rPr>
          <w:spacing w:val="-13"/>
          <w:w w:val="105"/>
          <w:sz w:val="22"/>
          <w:szCs w:val="22"/>
        </w:rPr>
        <w:t xml:space="preserve"> </w:t>
      </w:r>
      <w:r w:rsidRPr="00D04577">
        <w:rPr>
          <w:w w:val="105"/>
          <w:sz w:val="22"/>
          <w:szCs w:val="22"/>
        </w:rPr>
        <w:t>rápida</w:t>
      </w:r>
      <w:r w:rsidRPr="00D04577">
        <w:rPr>
          <w:spacing w:val="-13"/>
          <w:w w:val="105"/>
          <w:sz w:val="22"/>
          <w:szCs w:val="22"/>
        </w:rPr>
        <w:t xml:space="preserve"> </w:t>
      </w:r>
      <w:r w:rsidRPr="00D04577">
        <w:rPr>
          <w:w w:val="105"/>
          <w:sz w:val="22"/>
          <w:szCs w:val="22"/>
        </w:rPr>
        <w:t>ou</w:t>
      </w:r>
      <w:r w:rsidRPr="00D04577">
        <w:rPr>
          <w:spacing w:val="-13"/>
          <w:w w:val="105"/>
          <w:sz w:val="22"/>
          <w:szCs w:val="22"/>
        </w:rPr>
        <w:t xml:space="preserve"> </w:t>
      </w:r>
      <w:r w:rsidRPr="00D04577">
        <w:rPr>
          <w:spacing w:val="-2"/>
          <w:w w:val="105"/>
          <w:sz w:val="22"/>
          <w:szCs w:val="22"/>
        </w:rPr>
        <w:t>bólus.</w:t>
      </w:r>
    </w:p>
    <w:p w14:paraId="32503A04" w14:textId="77777777" w:rsidR="00B57243" w:rsidRPr="00D04577" w:rsidRDefault="00B57243" w:rsidP="00B57243">
      <w:pPr>
        <w:pStyle w:val="BodyText"/>
        <w:ind w:right="48"/>
        <w:rPr>
          <w:sz w:val="22"/>
          <w:szCs w:val="22"/>
        </w:rPr>
      </w:pPr>
    </w:p>
    <w:p w14:paraId="4ACE8B5C" w14:textId="77777777" w:rsidR="00E06BFA" w:rsidRPr="00D04577" w:rsidRDefault="00731E47" w:rsidP="00B57243">
      <w:pPr>
        <w:pStyle w:val="BodyText"/>
        <w:ind w:right="48"/>
        <w:rPr>
          <w:sz w:val="22"/>
          <w:szCs w:val="22"/>
        </w:rPr>
      </w:pPr>
      <w:r w:rsidRPr="00D04577">
        <w:rPr>
          <w:w w:val="105"/>
          <w:sz w:val="22"/>
          <w:szCs w:val="22"/>
        </w:rPr>
        <w:t>A</w:t>
      </w:r>
      <w:r w:rsidRPr="00D04577">
        <w:rPr>
          <w:spacing w:val="-12"/>
          <w:w w:val="105"/>
          <w:sz w:val="22"/>
          <w:szCs w:val="22"/>
        </w:rPr>
        <w:t xml:space="preserve"> </w:t>
      </w:r>
      <w:r w:rsidRPr="00D04577">
        <w:rPr>
          <w:w w:val="105"/>
          <w:sz w:val="22"/>
          <w:szCs w:val="22"/>
        </w:rPr>
        <w:t>redução</w:t>
      </w:r>
      <w:r w:rsidRPr="00D04577">
        <w:rPr>
          <w:spacing w:val="-12"/>
          <w:w w:val="105"/>
          <w:sz w:val="22"/>
          <w:szCs w:val="22"/>
        </w:rPr>
        <w:t xml:space="preserve"> </w:t>
      </w:r>
      <w:r w:rsidRPr="00D04577">
        <w:rPr>
          <w:w w:val="105"/>
          <w:sz w:val="22"/>
          <w:szCs w:val="22"/>
        </w:rPr>
        <w:t>de</w:t>
      </w:r>
      <w:r w:rsidRPr="00D04577">
        <w:rPr>
          <w:spacing w:val="-12"/>
          <w:w w:val="105"/>
          <w:sz w:val="22"/>
          <w:szCs w:val="22"/>
        </w:rPr>
        <w:t xml:space="preserve"> </w:t>
      </w:r>
      <w:r w:rsidRPr="00D04577">
        <w:rPr>
          <w:w w:val="105"/>
          <w:sz w:val="22"/>
          <w:szCs w:val="22"/>
        </w:rPr>
        <w:t>dose</w:t>
      </w:r>
      <w:r w:rsidRPr="00D04577">
        <w:rPr>
          <w:spacing w:val="-12"/>
          <w:w w:val="105"/>
          <w:sz w:val="22"/>
          <w:szCs w:val="22"/>
        </w:rPr>
        <w:t xml:space="preserve"> </w:t>
      </w:r>
      <w:r w:rsidRPr="00D04577">
        <w:rPr>
          <w:w w:val="105"/>
          <w:sz w:val="22"/>
          <w:szCs w:val="22"/>
        </w:rPr>
        <w:t>devido</w:t>
      </w:r>
      <w:r w:rsidRPr="00D04577">
        <w:rPr>
          <w:spacing w:val="-10"/>
          <w:w w:val="105"/>
          <w:sz w:val="22"/>
          <w:szCs w:val="22"/>
        </w:rPr>
        <w:t xml:space="preserve"> </w:t>
      </w:r>
      <w:r w:rsidRPr="00D04577">
        <w:rPr>
          <w:w w:val="105"/>
          <w:sz w:val="22"/>
          <w:szCs w:val="22"/>
        </w:rPr>
        <w:t>a</w:t>
      </w:r>
      <w:r w:rsidRPr="00D04577">
        <w:rPr>
          <w:spacing w:val="-12"/>
          <w:w w:val="105"/>
          <w:sz w:val="22"/>
          <w:szCs w:val="22"/>
        </w:rPr>
        <w:t xml:space="preserve"> </w:t>
      </w:r>
      <w:r w:rsidRPr="00D04577">
        <w:rPr>
          <w:w w:val="105"/>
          <w:sz w:val="22"/>
          <w:szCs w:val="22"/>
        </w:rPr>
        <w:t>reações</w:t>
      </w:r>
      <w:r w:rsidRPr="00D04577">
        <w:rPr>
          <w:spacing w:val="-12"/>
          <w:w w:val="105"/>
          <w:sz w:val="22"/>
          <w:szCs w:val="22"/>
        </w:rPr>
        <w:t xml:space="preserve"> </w:t>
      </w:r>
      <w:r w:rsidRPr="00D04577">
        <w:rPr>
          <w:w w:val="105"/>
          <w:sz w:val="22"/>
          <w:szCs w:val="22"/>
        </w:rPr>
        <w:t>adversas</w:t>
      </w:r>
      <w:r w:rsidRPr="00D04577">
        <w:rPr>
          <w:spacing w:val="-12"/>
          <w:w w:val="105"/>
          <w:sz w:val="22"/>
          <w:szCs w:val="22"/>
        </w:rPr>
        <w:t xml:space="preserve"> </w:t>
      </w:r>
      <w:r w:rsidRPr="00D04577">
        <w:rPr>
          <w:w w:val="105"/>
          <w:sz w:val="22"/>
          <w:szCs w:val="22"/>
        </w:rPr>
        <w:t>não</w:t>
      </w:r>
      <w:r w:rsidRPr="00D04577">
        <w:rPr>
          <w:spacing w:val="-12"/>
          <w:w w:val="105"/>
          <w:sz w:val="22"/>
          <w:szCs w:val="22"/>
        </w:rPr>
        <w:t xml:space="preserve"> </w:t>
      </w:r>
      <w:r w:rsidRPr="00D04577">
        <w:rPr>
          <w:w w:val="105"/>
          <w:sz w:val="22"/>
          <w:szCs w:val="22"/>
        </w:rPr>
        <w:t>é</w:t>
      </w:r>
      <w:r w:rsidRPr="00D04577">
        <w:rPr>
          <w:spacing w:val="-10"/>
          <w:w w:val="105"/>
          <w:sz w:val="22"/>
          <w:szCs w:val="22"/>
        </w:rPr>
        <w:t xml:space="preserve"> </w:t>
      </w:r>
      <w:r w:rsidRPr="00D04577">
        <w:rPr>
          <w:w w:val="105"/>
          <w:sz w:val="22"/>
          <w:szCs w:val="22"/>
        </w:rPr>
        <w:t>recomendada.</w:t>
      </w:r>
      <w:r w:rsidRPr="00D04577">
        <w:rPr>
          <w:spacing w:val="-12"/>
          <w:w w:val="105"/>
          <w:sz w:val="22"/>
          <w:szCs w:val="22"/>
        </w:rPr>
        <w:t xml:space="preserve"> </w:t>
      </w:r>
      <w:r w:rsidRPr="00D04577">
        <w:rPr>
          <w:w w:val="105"/>
          <w:sz w:val="22"/>
          <w:szCs w:val="22"/>
        </w:rPr>
        <w:t>Se</w:t>
      </w:r>
      <w:r w:rsidRPr="00D04577">
        <w:rPr>
          <w:spacing w:val="-10"/>
          <w:w w:val="105"/>
          <w:sz w:val="22"/>
          <w:szCs w:val="22"/>
        </w:rPr>
        <w:t xml:space="preserve"> </w:t>
      </w:r>
      <w:r w:rsidRPr="00D04577">
        <w:rPr>
          <w:w w:val="105"/>
          <w:sz w:val="22"/>
          <w:szCs w:val="22"/>
        </w:rPr>
        <w:t>indicado,</w:t>
      </w:r>
      <w:r w:rsidRPr="00D04577">
        <w:rPr>
          <w:spacing w:val="-12"/>
          <w:w w:val="105"/>
          <w:sz w:val="22"/>
          <w:szCs w:val="22"/>
        </w:rPr>
        <w:t xml:space="preserve"> </w:t>
      </w:r>
      <w:r w:rsidRPr="00D04577">
        <w:rPr>
          <w:w w:val="105"/>
          <w:sz w:val="22"/>
          <w:szCs w:val="22"/>
        </w:rPr>
        <w:t>a</w:t>
      </w:r>
      <w:r w:rsidRPr="00D04577">
        <w:rPr>
          <w:spacing w:val="-8"/>
          <w:w w:val="105"/>
          <w:sz w:val="22"/>
          <w:szCs w:val="22"/>
        </w:rPr>
        <w:t xml:space="preserve"> </w:t>
      </w:r>
      <w:r w:rsidRPr="00D04577">
        <w:rPr>
          <w:w w:val="105"/>
          <w:sz w:val="22"/>
          <w:szCs w:val="22"/>
        </w:rPr>
        <w:t>terapêutica</w:t>
      </w:r>
      <w:r w:rsidRPr="00D04577">
        <w:rPr>
          <w:spacing w:val="-12"/>
          <w:w w:val="105"/>
          <w:sz w:val="22"/>
          <w:szCs w:val="22"/>
        </w:rPr>
        <w:t xml:space="preserve"> </w:t>
      </w:r>
      <w:r w:rsidRPr="00D04577">
        <w:rPr>
          <w:w w:val="105"/>
          <w:sz w:val="22"/>
          <w:szCs w:val="22"/>
        </w:rPr>
        <w:t>deverá</w:t>
      </w:r>
      <w:r w:rsidRPr="00D04577">
        <w:rPr>
          <w:spacing w:val="-13"/>
          <w:w w:val="105"/>
          <w:sz w:val="22"/>
          <w:szCs w:val="22"/>
        </w:rPr>
        <w:t xml:space="preserve"> </w:t>
      </w:r>
      <w:r w:rsidRPr="00D04577">
        <w:rPr>
          <w:w w:val="105"/>
          <w:sz w:val="22"/>
          <w:szCs w:val="22"/>
        </w:rPr>
        <w:t>ser temporariamente suspensa</w:t>
      </w:r>
      <w:r w:rsidRPr="00D04577">
        <w:rPr>
          <w:spacing w:val="-2"/>
          <w:w w:val="105"/>
          <w:sz w:val="22"/>
          <w:szCs w:val="22"/>
        </w:rPr>
        <w:t xml:space="preserve"> </w:t>
      </w:r>
      <w:r w:rsidRPr="00D04577">
        <w:rPr>
          <w:w w:val="105"/>
          <w:sz w:val="22"/>
          <w:szCs w:val="22"/>
        </w:rPr>
        <w:t>ou permanentemente descontinuada,</w:t>
      </w:r>
      <w:r w:rsidRPr="00D04577">
        <w:rPr>
          <w:spacing w:val="-4"/>
          <w:w w:val="105"/>
          <w:sz w:val="22"/>
          <w:szCs w:val="22"/>
        </w:rPr>
        <w:t xml:space="preserve"> </w:t>
      </w:r>
      <w:r w:rsidRPr="00D04577">
        <w:rPr>
          <w:w w:val="105"/>
          <w:sz w:val="22"/>
          <w:szCs w:val="22"/>
        </w:rPr>
        <w:t>tal como</w:t>
      </w:r>
      <w:r w:rsidRPr="00D04577">
        <w:rPr>
          <w:spacing w:val="-2"/>
          <w:w w:val="105"/>
          <w:sz w:val="22"/>
          <w:szCs w:val="22"/>
        </w:rPr>
        <w:t xml:space="preserve"> </w:t>
      </w:r>
      <w:r w:rsidRPr="00D04577">
        <w:rPr>
          <w:w w:val="105"/>
          <w:sz w:val="22"/>
          <w:szCs w:val="22"/>
        </w:rPr>
        <w:t>descrito</w:t>
      </w:r>
      <w:r w:rsidRPr="00D04577">
        <w:rPr>
          <w:spacing w:val="-2"/>
          <w:w w:val="105"/>
          <w:sz w:val="22"/>
          <w:szCs w:val="22"/>
        </w:rPr>
        <w:t xml:space="preserve"> </w:t>
      </w:r>
      <w:r w:rsidRPr="00D04577">
        <w:rPr>
          <w:w w:val="105"/>
          <w:sz w:val="22"/>
          <w:szCs w:val="22"/>
        </w:rPr>
        <w:t>na secção</w:t>
      </w:r>
      <w:r w:rsidRPr="00D04577">
        <w:rPr>
          <w:spacing w:val="-2"/>
          <w:w w:val="105"/>
          <w:sz w:val="22"/>
          <w:szCs w:val="22"/>
        </w:rPr>
        <w:t xml:space="preserve"> </w:t>
      </w:r>
      <w:r w:rsidRPr="00D04577">
        <w:rPr>
          <w:w w:val="105"/>
          <w:sz w:val="22"/>
          <w:szCs w:val="22"/>
        </w:rPr>
        <w:t>4.4.</w:t>
      </w:r>
    </w:p>
    <w:p w14:paraId="70C53571" w14:textId="77777777" w:rsidR="00E06BFA" w:rsidRPr="00D04577" w:rsidRDefault="00E06BFA" w:rsidP="00B57243">
      <w:pPr>
        <w:pStyle w:val="BodyText"/>
        <w:ind w:right="48"/>
        <w:rPr>
          <w:sz w:val="22"/>
          <w:szCs w:val="22"/>
        </w:rPr>
      </w:pPr>
    </w:p>
    <w:p w14:paraId="58A014E7" w14:textId="77777777" w:rsidR="00E06BFA" w:rsidRPr="00D04577" w:rsidRDefault="00731E47" w:rsidP="00B57243">
      <w:pPr>
        <w:ind w:right="48"/>
        <w:rPr>
          <w:i/>
        </w:rPr>
      </w:pPr>
      <w:r w:rsidRPr="00D04577">
        <w:rPr>
          <w:i/>
          <w:w w:val="105"/>
          <w:u w:val="single"/>
        </w:rPr>
        <w:t>Precauções</w:t>
      </w:r>
      <w:r w:rsidRPr="00D04577">
        <w:rPr>
          <w:i/>
          <w:spacing w:val="-14"/>
          <w:w w:val="105"/>
          <w:u w:val="single"/>
        </w:rPr>
        <w:t xml:space="preserve"> </w:t>
      </w:r>
      <w:r w:rsidRPr="00D04577">
        <w:rPr>
          <w:i/>
          <w:w w:val="105"/>
          <w:u w:val="single"/>
        </w:rPr>
        <w:t>a</w:t>
      </w:r>
      <w:r w:rsidRPr="00D04577">
        <w:rPr>
          <w:i/>
          <w:spacing w:val="-13"/>
          <w:w w:val="105"/>
          <w:u w:val="single"/>
        </w:rPr>
        <w:t xml:space="preserve"> </w:t>
      </w:r>
      <w:r w:rsidRPr="00D04577">
        <w:rPr>
          <w:i/>
          <w:w w:val="105"/>
          <w:u w:val="single"/>
        </w:rPr>
        <w:t>ter</w:t>
      </w:r>
      <w:r w:rsidRPr="00D04577">
        <w:rPr>
          <w:i/>
          <w:spacing w:val="-11"/>
          <w:w w:val="105"/>
          <w:u w:val="single"/>
        </w:rPr>
        <w:t xml:space="preserve"> </w:t>
      </w:r>
      <w:r w:rsidRPr="00D04577">
        <w:rPr>
          <w:i/>
          <w:w w:val="105"/>
          <w:u w:val="single"/>
        </w:rPr>
        <w:t>em</w:t>
      </w:r>
      <w:r w:rsidRPr="00D04577">
        <w:rPr>
          <w:i/>
          <w:spacing w:val="-11"/>
          <w:w w:val="105"/>
          <w:u w:val="single"/>
        </w:rPr>
        <w:t xml:space="preserve"> </w:t>
      </w:r>
      <w:r w:rsidRPr="00D04577">
        <w:rPr>
          <w:i/>
          <w:w w:val="105"/>
          <w:u w:val="single"/>
        </w:rPr>
        <w:t>conta</w:t>
      </w:r>
      <w:r w:rsidRPr="00D04577">
        <w:rPr>
          <w:i/>
          <w:spacing w:val="-13"/>
          <w:w w:val="105"/>
          <w:u w:val="single"/>
        </w:rPr>
        <w:t xml:space="preserve"> </w:t>
      </w:r>
      <w:r w:rsidRPr="00D04577">
        <w:rPr>
          <w:i/>
          <w:w w:val="105"/>
          <w:u w:val="single"/>
        </w:rPr>
        <w:t>antes</w:t>
      </w:r>
      <w:r w:rsidRPr="00D04577">
        <w:rPr>
          <w:i/>
          <w:spacing w:val="-13"/>
          <w:w w:val="105"/>
          <w:u w:val="single"/>
        </w:rPr>
        <w:t xml:space="preserve"> </w:t>
      </w:r>
      <w:r w:rsidRPr="00D04577">
        <w:rPr>
          <w:i/>
          <w:w w:val="105"/>
          <w:u w:val="single"/>
        </w:rPr>
        <w:t>de</w:t>
      </w:r>
      <w:r w:rsidRPr="00D04577">
        <w:rPr>
          <w:i/>
          <w:spacing w:val="-12"/>
          <w:w w:val="105"/>
          <w:u w:val="single"/>
        </w:rPr>
        <w:t xml:space="preserve"> </w:t>
      </w:r>
      <w:r w:rsidRPr="00D04577">
        <w:rPr>
          <w:i/>
          <w:w w:val="105"/>
          <w:u w:val="single"/>
        </w:rPr>
        <w:t>manusear</w:t>
      </w:r>
      <w:r w:rsidRPr="00D04577">
        <w:rPr>
          <w:i/>
          <w:spacing w:val="-9"/>
          <w:w w:val="105"/>
          <w:u w:val="single"/>
        </w:rPr>
        <w:t xml:space="preserve"> </w:t>
      </w:r>
      <w:r w:rsidRPr="00D04577">
        <w:rPr>
          <w:i/>
          <w:w w:val="105"/>
          <w:u w:val="single"/>
        </w:rPr>
        <w:t>ou</w:t>
      </w:r>
      <w:r w:rsidRPr="00D04577">
        <w:rPr>
          <w:i/>
          <w:spacing w:val="-12"/>
          <w:w w:val="105"/>
          <w:u w:val="single"/>
        </w:rPr>
        <w:t xml:space="preserve"> </w:t>
      </w:r>
      <w:r w:rsidRPr="00D04577">
        <w:rPr>
          <w:i/>
          <w:w w:val="105"/>
          <w:u w:val="single"/>
        </w:rPr>
        <w:t>administrar</w:t>
      </w:r>
      <w:r w:rsidRPr="00D04577">
        <w:rPr>
          <w:i/>
          <w:spacing w:val="-12"/>
          <w:w w:val="105"/>
          <w:u w:val="single"/>
        </w:rPr>
        <w:t xml:space="preserve"> </w:t>
      </w:r>
      <w:r w:rsidRPr="00D04577">
        <w:rPr>
          <w:i/>
          <w:w w:val="105"/>
          <w:u w:val="single"/>
        </w:rPr>
        <w:t>o</w:t>
      </w:r>
      <w:r w:rsidRPr="00D04577">
        <w:rPr>
          <w:i/>
          <w:spacing w:val="-12"/>
          <w:w w:val="105"/>
          <w:u w:val="single"/>
        </w:rPr>
        <w:t xml:space="preserve"> </w:t>
      </w:r>
      <w:r w:rsidRPr="00D04577">
        <w:rPr>
          <w:i/>
          <w:spacing w:val="-2"/>
          <w:w w:val="105"/>
          <w:u w:val="single"/>
        </w:rPr>
        <w:t>medicamento</w:t>
      </w:r>
    </w:p>
    <w:p w14:paraId="104ECEA4" w14:textId="77777777" w:rsidR="00E06BFA" w:rsidRPr="00D04577" w:rsidRDefault="00731E47" w:rsidP="00B57243">
      <w:pPr>
        <w:pStyle w:val="BodyText"/>
        <w:ind w:right="48"/>
        <w:rPr>
          <w:sz w:val="22"/>
          <w:szCs w:val="22"/>
        </w:rPr>
      </w:pPr>
      <w:r w:rsidRPr="00D04577">
        <w:rPr>
          <w:w w:val="105"/>
          <w:sz w:val="22"/>
          <w:szCs w:val="22"/>
        </w:rPr>
        <w:t>Para</w:t>
      </w:r>
      <w:r w:rsidRPr="00D04577">
        <w:rPr>
          <w:spacing w:val="-14"/>
          <w:w w:val="105"/>
          <w:sz w:val="22"/>
          <w:szCs w:val="22"/>
        </w:rPr>
        <w:t xml:space="preserve"> </w:t>
      </w:r>
      <w:r w:rsidRPr="00D04577">
        <w:rPr>
          <w:w w:val="105"/>
          <w:sz w:val="22"/>
          <w:szCs w:val="22"/>
        </w:rPr>
        <w:t>instruções</w:t>
      </w:r>
      <w:r w:rsidRPr="00D04577">
        <w:rPr>
          <w:spacing w:val="-13"/>
          <w:w w:val="105"/>
          <w:sz w:val="22"/>
          <w:szCs w:val="22"/>
        </w:rPr>
        <w:t xml:space="preserve"> </w:t>
      </w:r>
      <w:r w:rsidRPr="00D04577">
        <w:rPr>
          <w:w w:val="105"/>
          <w:sz w:val="22"/>
          <w:szCs w:val="22"/>
        </w:rPr>
        <w:t>acerca</w:t>
      </w:r>
      <w:r w:rsidRPr="00D04577">
        <w:rPr>
          <w:spacing w:val="-13"/>
          <w:w w:val="105"/>
          <w:sz w:val="22"/>
          <w:szCs w:val="22"/>
        </w:rPr>
        <w:t xml:space="preserve"> </w:t>
      </w:r>
      <w:r w:rsidRPr="00D04577">
        <w:rPr>
          <w:w w:val="105"/>
          <w:sz w:val="22"/>
          <w:szCs w:val="22"/>
        </w:rPr>
        <w:t>da</w:t>
      </w:r>
      <w:r w:rsidRPr="00D04577">
        <w:rPr>
          <w:spacing w:val="-12"/>
          <w:w w:val="105"/>
          <w:sz w:val="22"/>
          <w:szCs w:val="22"/>
        </w:rPr>
        <w:t xml:space="preserve"> </w:t>
      </w:r>
      <w:r w:rsidRPr="00D04577">
        <w:rPr>
          <w:w w:val="105"/>
          <w:sz w:val="22"/>
          <w:szCs w:val="22"/>
        </w:rPr>
        <w:t>diluição</w:t>
      </w:r>
      <w:r w:rsidRPr="00D04577">
        <w:rPr>
          <w:spacing w:val="-12"/>
          <w:w w:val="105"/>
          <w:sz w:val="22"/>
          <w:szCs w:val="22"/>
        </w:rPr>
        <w:t xml:space="preserve"> </w:t>
      </w:r>
      <w:r w:rsidRPr="00D04577">
        <w:rPr>
          <w:w w:val="105"/>
          <w:sz w:val="22"/>
          <w:szCs w:val="22"/>
        </w:rPr>
        <w:t>do</w:t>
      </w:r>
      <w:r w:rsidRPr="00D04577">
        <w:rPr>
          <w:spacing w:val="-14"/>
          <w:w w:val="105"/>
          <w:sz w:val="22"/>
          <w:szCs w:val="22"/>
        </w:rPr>
        <w:t xml:space="preserve"> </w:t>
      </w:r>
      <w:r w:rsidRPr="00D04577">
        <w:rPr>
          <w:w w:val="105"/>
          <w:sz w:val="22"/>
          <w:szCs w:val="22"/>
        </w:rPr>
        <w:t>medicamento</w:t>
      </w:r>
      <w:r w:rsidRPr="00D04577">
        <w:rPr>
          <w:spacing w:val="-12"/>
          <w:w w:val="105"/>
          <w:sz w:val="22"/>
          <w:szCs w:val="22"/>
        </w:rPr>
        <w:t xml:space="preserve"> </w:t>
      </w:r>
      <w:r w:rsidRPr="00D04577">
        <w:rPr>
          <w:w w:val="105"/>
          <w:sz w:val="22"/>
          <w:szCs w:val="22"/>
        </w:rPr>
        <w:t>antes</w:t>
      </w:r>
      <w:r w:rsidRPr="00D04577">
        <w:rPr>
          <w:spacing w:val="-12"/>
          <w:w w:val="105"/>
          <w:sz w:val="22"/>
          <w:szCs w:val="22"/>
        </w:rPr>
        <w:t xml:space="preserve"> </w:t>
      </w:r>
      <w:r w:rsidRPr="00D04577">
        <w:rPr>
          <w:w w:val="105"/>
          <w:sz w:val="22"/>
          <w:szCs w:val="22"/>
        </w:rPr>
        <w:t>da</w:t>
      </w:r>
      <w:r w:rsidRPr="00D04577">
        <w:rPr>
          <w:spacing w:val="-12"/>
          <w:w w:val="105"/>
          <w:sz w:val="22"/>
          <w:szCs w:val="22"/>
        </w:rPr>
        <w:t xml:space="preserve"> </w:t>
      </w:r>
      <w:r w:rsidRPr="00D04577">
        <w:rPr>
          <w:w w:val="105"/>
          <w:sz w:val="22"/>
          <w:szCs w:val="22"/>
        </w:rPr>
        <w:t>administração,</w:t>
      </w:r>
      <w:r w:rsidRPr="00D04577">
        <w:rPr>
          <w:spacing w:val="-12"/>
          <w:w w:val="105"/>
          <w:sz w:val="22"/>
          <w:szCs w:val="22"/>
        </w:rPr>
        <w:t xml:space="preserve"> </w:t>
      </w:r>
      <w:r w:rsidRPr="00D04577">
        <w:rPr>
          <w:w w:val="105"/>
          <w:sz w:val="22"/>
          <w:szCs w:val="22"/>
        </w:rPr>
        <w:t>ver</w:t>
      </w:r>
      <w:r w:rsidRPr="00D04577">
        <w:rPr>
          <w:spacing w:val="-12"/>
          <w:w w:val="105"/>
          <w:sz w:val="22"/>
          <w:szCs w:val="22"/>
        </w:rPr>
        <w:t xml:space="preserve"> </w:t>
      </w:r>
      <w:r w:rsidRPr="00D04577">
        <w:rPr>
          <w:w w:val="105"/>
          <w:sz w:val="22"/>
          <w:szCs w:val="22"/>
        </w:rPr>
        <w:t>secção</w:t>
      </w:r>
      <w:r w:rsidRPr="00D04577">
        <w:rPr>
          <w:spacing w:val="-14"/>
          <w:w w:val="105"/>
          <w:sz w:val="22"/>
          <w:szCs w:val="22"/>
        </w:rPr>
        <w:t xml:space="preserve"> </w:t>
      </w:r>
      <w:r w:rsidRPr="00D04577">
        <w:rPr>
          <w:w w:val="105"/>
          <w:sz w:val="22"/>
          <w:szCs w:val="22"/>
        </w:rPr>
        <w:t>6.6.</w:t>
      </w:r>
      <w:r w:rsidRPr="00D04577">
        <w:rPr>
          <w:spacing w:val="-12"/>
          <w:w w:val="105"/>
          <w:sz w:val="22"/>
          <w:szCs w:val="22"/>
        </w:rPr>
        <w:t xml:space="preserve"> </w:t>
      </w:r>
      <w:r w:rsidRPr="00D04577">
        <w:rPr>
          <w:w w:val="105"/>
          <w:sz w:val="22"/>
          <w:szCs w:val="22"/>
        </w:rPr>
        <w:t>A</w:t>
      </w:r>
      <w:r w:rsidRPr="00D04577">
        <w:rPr>
          <w:spacing w:val="-12"/>
          <w:w w:val="105"/>
          <w:sz w:val="22"/>
          <w:szCs w:val="22"/>
        </w:rPr>
        <w:t xml:space="preserve"> </w:t>
      </w:r>
      <w:r w:rsidRPr="00D04577">
        <w:rPr>
          <w:w w:val="105"/>
          <w:sz w:val="22"/>
          <w:szCs w:val="22"/>
        </w:rPr>
        <w:t>perfusão de Abevmy não deve ser</w:t>
      </w:r>
      <w:r w:rsidRPr="00D04577">
        <w:rPr>
          <w:spacing w:val="-2"/>
          <w:w w:val="105"/>
          <w:sz w:val="22"/>
          <w:szCs w:val="22"/>
        </w:rPr>
        <w:t xml:space="preserve"> </w:t>
      </w:r>
      <w:r w:rsidRPr="00D04577">
        <w:rPr>
          <w:w w:val="105"/>
          <w:sz w:val="22"/>
          <w:szCs w:val="22"/>
        </w:rPr>
        <w:t>misturada nem administrada juntamente com soluções</w:t>
      </w:r>
      <w:r w:rsidRPr="00D04577">
        <w:rPr>
          <w:spacing w:val="-2"/>
          <w:w w:val="105"/>
          <w:sz w:val="22"/>
          <w:szCs w:val="22"/>
        </w:rPr>
        <w:t xml:space="preserve"> </w:t>
      </w:r>
      <w:r w:rsidRPr="00D04577">
        <w:rPr>
          <w:w w:val="105"/>
          <w:sz w:val="22"/>
          <w:szCs w:val="22"/>
        </w:rPr>
        <w:t>de glucose.</w:t>
      </w:r>
      <w:r w:rsidRPr="00D04577">
        <w:rPr>
          <w:spacing w:val="-2"/>
          <w:w w:val="105"/>
          <w:sz w:val="22"/>
          <w:szCs w:val="22"/>
        </w:rPr>
        <w:t xml:space="preserve"> </w:t>
      </w:r>
      <w:r w:rsidRPr="00D04577">
        <w:rPr>
          <w:w w:val="105"/>
          <w:sz w:val="22"/>
          <w:szCs w:val="22"/>
        </w:rPr>
        <w:t>Este medicamento não pode ser</w:t>
      </w:r>
      <w:r w:rsidRPr="00D04577">
        <w:rPr>
          <w:spacing w:val="-2"/>
          <w:w w:val="105"/>
          <w:sz w:val="22"/>
          <w:szCs w:val="22"/>
        </w:rPr>
        <w:t xml:space="preserve"> </w:t>
      </w:r>
      <w:r w:rsidRPr="00D04577">
        <w:rPr>
          <w:w w:val="105"/>
          <w:sz w:val="22"/>
          <w:szCs w:val="22"/>
        </w:rPr>
        <w:t>misturado com outros</w:t>
      </w:r>
      <w:r w:rsidRPr="00D04577">
        <w:rPr>
          <w:spacing w:val="-2"/>
          <w:w w:val="105"/>
          <w:sz w:val="22"/>
          <w:szCs w:val="22"/>
        </w:rPr>
        <w:t xml:space="preserve"> </w:t>
      </w:r>
      <w:r w:rsidRPr="00D04577">
        <w:rPr>
          <w:w w:val="105"/>
          <w:sz w:val="22"/>
          <w:szCs w:val="22"/>
        </w:rPr>
        <w:t>medicamentos, exceto os</w:t>
      </w:r>
      <w:r w:rsidRPr="00D04577">
        <w:rPr>
          <w:spacing w:val="-2"/>
          <w:w w:val="105"/>
          <w:sz w:val="22"/>
          <w:szCs w:val="22"/>
        </w:rPr>
        <w:t xml:space="preserve"> </w:t>
      </w:r>
      <w:r w:rsidRPr="00D04577">
        <w:rPr>
          <w:w w:val="105"/>
          <w:sz w:val="22"/>
          <w:szCs w:val="22"/>
        </w:rPr>
        <w:t>mencionados na</w:t>
      </w:r>
      <w:r w:rsidR="00F5402A" w:rsidRPr="00D04577">
        <w:rPr>
          <w:sz w:val="22"/>
          <w:szCs w:val="22"/>
        </w:rPr>
        <w:t xml:space="preserve"> </w:t>
      </w:r>
      <w:r w:rsidRPr="00D04577">
        <w:rPr>
          <w:sz w:val="22"/>
          <w:szCs w:val="22"/>
        </w:rPr>
        <w:t>secção</w:t>
      </w:r>
      <w:r w:rsidRPr="00D04577">
        <w:rPr>
          <w:spacing w:val="14"/>
          <w:sz w:val="22"/>
          <w:szCs w:val="22"/>
        </w:rPr>
        <w:t xml:space="preserve"> </w:t>
      </w:r>
      <w:r w:rsidRPr="00D04577">
        <w:rPr>
          <w:spacing w:val="-4"/>
          <w:sz w:val="22"/>
          <w:szCs w:val="22"/>
        </w:rPr>
        <w:t>6.6.</w:t>
      </w:r>
    </w:p>
    <w:p w14:paraId="3A5A328F" w14:textId="77777777" w:rsidR="00E06BFA" w:rsidRPr="00D04577" w:rsidRDefault="00731E47" w:rsidP="00B57243">
      <w:pPr>
        <w:pStyle w:val="Heading2"/>
        <w:numPr>
          <w:ilvl w:val="1"/>
          <w:numId w:val="15"/>
        </w:numPr>
        <w:tabs>
          <w:tab w:val="left" w:pos="743"/>
        </w:tabs>
        <w:ind w:left="567" w:right="48" w:hanging="531"/>
        <w:rPr>
          <w:sz w:val="22"/>
          <w:szCs w:val="22"/>
        </w:rPr>
      </w:pPr>
      <w:r w:rsidRPr="00D04577">
        <w:rPr>
          <w:spacing w:val="-2"/>
          <w:w w:val="105"/>
          <w:sz w:val="22"/>
          <w:szCs w:val="22"/>
        </w:rPr>
        <w:t>Contraindicações</w:t>
      </w:r>
    </w:p>
    <w:p w14:paraId="31526EA4" w14:textId="77777777" w:rsidR="00E06BFA" w:rsidRPr="00D04577" w:rsidRDefault="00E06BFA" w:rsidP="00B57243">
      <w:pPr>
        <w:pStyle w:val="BodyText"/>
        <w:ind w:left="426" w:right="48"/>
        <w:rPr>
          <w:b/>
          <w:sz w:val="22"/>
          <w:szCs w:val="22"/>
        </w:rPr>
      </w:pPr>
    </w:p>
    <w:p w14:paraId="426B697D" w14:textId="77777777" w:rsidR="00E06BFA" w:rsidRPr="00D04577" w:rsidRDefault="00731E47" w:rsidP="00B57243">
      <w:pPr>
        <w:pStyle w:val="ListParagraph"/>
        <w:numPr>
          <w:ilvl w:val="2"/>
          <w:numId w:val="16"/>
        </w:numPr>
        <w:tabs>
          <w:tab w:val="left" w:pos="719"/>
        </w:tabs>
        <w:ind w:left="709" w:right="48" w:hanging="567"/>
      </w:pPr>
      <w:r w:rsidRPr="00D04577">
        <w:rPr>
          <w:w w:val="105"/>
        </w:rPr>
        <w:t>Hipersensibilidade</w:t>
      </w:r>
      <w:r w:rsidRPr="00D04577">
        <w:rPr>
          <w:spacing w:val="-14"/>
          <w:w w:val="105"/>
        </w:rPr>
        <w:t xml:space="preserve"> </w:t>
      </w:r>
      <w:r w:rsidRPr="00D04577">
        <w:rPr>
          <w:w w:val="105"/>
        </w:rPr>
        <w:t>à</w:t>
      </w:r>
      <w:r w:rsidRPr="00D04577">
        <w:rPr>
          <w:spacing w:val="-13"/>
          <w:w w:val="105"/>
        </w:rPr>
        <w:t xml:space="preserve"> </w:t>
      </w:r>
      <w:r w:rsidRPr="00D04577">
        <w:rPr>
          <w:w w:val="105"/>
        </w:rPr>
        <w:t>substância</w:t>
      </w:r>
      <w:r w:rsidRPr="00D04577">
        <w:rPr>
          <w:spacing w:val="-13"/>
          <w:w w:val="105"/>
        </w:rPr>
        <w:t xml:space="preserve"> </w:t>
      </w:r>
      <w:r w:rsidRPr="00D04577">
        <w:rPr>
          <w:w w:val="105"/>
        </w:rPr>
        <w:t>ativa</w:t>
      </w:r>
      <w:r w:rsidRPr="00D04577">
        <w:rPr>
          <w:spacing w:val="-13"/>
          <w:w w:val="105"/>
        </w:rPr>
        <w:t xml:space="preserve"> </w:t>
      </w:r>
      <w:r w:rsidRPr="00D04577">
        <w:rPr>
          <w:w w:val="105"/>
        </w:rPr>
        <w:t>ou</w:t>
      </w:r>
      <w:r w:rsidRPr="00D04577">
        <w:rPr>
          <w:spacing w:val="-13"/>
          <w:w w:val="105"/>
        </w:rPr>
        <w:t xml:space="preserve"> </w:t>
      </w:r>
      <w:r w:rsidRPr="00D04577">
        <w:rPr>
          <w:w w:val="105"/>
        </w:rPr>
        <w:t>a</w:t>
      </w:r>
      <w:r w:rsidRPr="00D04577">
        <w:rPr>
          <w:spacing w:val="-13"/>
          <w:w w:val="105"/>
        </w:rPr>
        <w:t xml:space="preserve"> </w:t>
      </w:r>
      <w:r w:rsidRPr="00D04577">
        <w:rPr>
          <w:w w:val="105"/>
        </w:rPr>
        <w:t>qualquer</w:t>
      </w:r>
      <w:r w:rsidRPr="00D04577">
        <w:rPr>
          <w:spacing w:val="-13"/>
          <w:w w:val="105"/>
        </w:rPr>
        <w:t xml:space="preserve"> </w:t>
      </w:r>
      <w:r w:rsidRPr="00D04577">
        <w:rPr>
          <w:w w:val="105"/>
        </w:rPr>
        <w:t>um</w:t>
      </w:r>
      <w:r w:rsidRPr="00D04577">
        <w:rPr>
          <w:spacing w:val="-13"/>
          <w:w w:val="105"/>
        </w:rPr>
        <w:t xml:space="preserve"> </w:t>
      </w:r>
      <w:r w:rsidRPr="00D04577">
        <w:rPr>
          <w:w w:val="105"/>
        </w:rPr>
        <w:t>dos</w:t>
      </w:r>
      <w:r w:rsidRPr="00D04577">
        <w:rPr>
          <w:spacing w:val="-14"/>
          <w:w w:val="105"/>
        </w:rPr>
        <w:t xml:space="preserve"> </w:t>
      </w:r>
      <w:r w:rsidRPr="00D04577">
        <w:rPr>
          <w:w w:val="105"/>
        </w:rPr>
        <w:t>excipientes</w:t>
      </w:r>
      <w:r w:rsidRPr="00D04577">
        <w:rPr>
          <w:spacing w:val="-13"/>
          <w:w w:val="105"/>
        </w:rPr>
        <w:t xml:space="preserve"> </w:t>
      </w:r>
      <w:r w:rsidRPr="00D04577">
        <w:rPr>
          <w:w w:val="105"/>
        </w:rPr>
        <w:t>mencionados</w:t>
      </w:r>
      <w:r w:rsidRPr="00D04577">
        <w:rPr>
          <w:spacing w:val="-13"/>
          <w:w w:val="105"/>
        </w:rPr>
        <w:t xml:space="preserve"> </w:t>
      </w:r>
      <w:r w:rsidRPr="00D04577">
        <w:rPr>
          <w:w w:val="105"/>
        </w:rPr>
        <w:t>na secção 6.1.</w:t>
      </w:r>
    </w:p>
    <w:p w14:paraId="2DBAA712" w14:textId="77777777" w:rsidR="00E06BFA" w:rsidRPr="00D04577" w:rsidRDefault="00731E47" w:rsidP="00B57243">
      <w:pPr>
        <w:pStyle w:val="ListParagraph"/>
        <w:numPr>
          <w:ilvl w:val="2"/>
          <w:numId w:val="16"/>
        </w:numPr>
        <w:tabs>
          <w:tab w:val="left" w:pos="740"/>
        </w:tabs>
        <w:ind w:left="709" w:right="48" w:hanging="567"/>
      </w:pPr>
      <w:r w:rsidRPr="00D04577">
        <w:rPr>
          <w:w w:val="105"/>
        </w:rPr>
        <w:lastRenderedPageBreak/>
        <w:t>Hipersensibilidade</w:t>
      </w:r>
      <w:r w:rsidRPr="00D04577">
        <w:rPr>
          <w:spacing w:val="-14"/>
          <w:w w:val="105"/>
        </w:rPr>
        <w:t xml:space="preserve"> </w:t>
      </w:r>
      <w:r w:rsidRPr="00D04577">
        <w:rPr>
          <w:w w:val="105"/>
        </w:rPr>
        <w:t>a</w:t>
      </w:r>
      <w:r w:rsidRPr="00D04577">
        <w:rPr>
          <w:spacing w:val="-11"/>
          <w:w w:val="105"/>
        </w:rPr>
        <w:t xml:space="preserve"> </w:t>
      </w:r>
      <w:r w:rsidRPr="00D04577">
        <w:rPr>
          <w:w w:val="105"/>
        </w:rPr>
        <w:t>produtos</w:t>
      </w:r>
      <w:r w:rsidRPr="00D04577">
        <w:rPr>
          <w:spacing w:val="-14"/>
          <w:w w:val="105"/>
        </w:rPr>
        <w:t xml:space="preserve"> </w:t>
      </w:r>
      <w:r w:rsidRPr="00D04577">
        <w:rPr>
          <w:w w:val="105"/>
        </w:rPr>
        <w:t>derivados</w:t>
      </w:r>
      <w:r w:rsidRPr="00D04577">
        <w:rPr>
          <w:spacing w:val="-9"/>
          <w:w w:val="105"/>
        </w:rPr>
        <w:t xml:space="preserve"> </w:t>
      </w:r>
      <w:r w:rsidRPr="00D04577">
        <w:rPr>
          <w:w w:val="105"/>
        </w:rPr>
        <w:t>de</w:t>
      </w:r>
      <w:r w:rsidRPr="00D04577">
        <w:rPr>
          <w:spacing w:val="-12"/>
          <w:w w:val="105"/>
        </w:rPr>
        <w:t xml:space="preserve"> </w:t>
      </w:r>
      <w:r w:rsidRPr="00D04577">
        <w:rPr>
          <w:w w:val="105"/>
        </w:rPr>
        <w:t>células</w:t>
      </w:r>
      <w:r w:rsidRPr="00D04577">
        <w:rPr>
          <w:spacing w:val="-14"/>
          <w:w w:val="105"/>
        </w:rPr>
        <w:t xml:space="preserve"> </w:t>
      </w:r>
      <w:r w:rsidRPr="00D04577">
        <w:rPr>
          <w:w w:val="105"/>
        </w:rPr>
        <w:t>de</w:t>
      </w:r>
      <w:r w:rsidRPr="00D04577">
        <w:rPr>
          <w:spacing w:val="-13"/>
          <w:w w:val="105"/>
        </w:rPr>
        <w:t xml:space="preserve"> </w:t>
      </w:r>
      <w:r w:rsidRPr="00D04577">
        <w:rPr>
          <w:w w:val="105"/>
        </w:rPr>
        <w:t>ovário</w:t>
      </w:r>
      <w:r w:rsidRPr="00D04577">
        <w:rPr>
          <w:spacing w:val="-13"/>
          <w:w w:val="105"/>
        </w:rPr>
        <w:t xml:space="preserve"> </w:t>
      </w:r>
      <w:r w:rsidRPr="00D04577">
        <w:rPr>
          <w:w w:val="105"/>
        </w:rPr>
        <w:t>de</w:t>
      </w:r>
      <w:r w:rsidRPr="00D04577">
        <w:rPr>
          <w:spacing w:val="-13"/>
          <w:w w:val="105"/>
        </w:rPr>
        <w:t xml:space="preserve"> </w:t>
      </w:r>
      <w:r w:rsidRPr="00D04577">
        <w:rPr>
          <w:w w:val="105"/>
        </w:rPr>
        <w:t>hamster</w:t>
      </w:r>
      <w:r w:rsidRPr="00D04577">
        <w:rPr>
          <w:spacing w:val="-13"/>
          <w:w w:val="105"/>
        </w:rPr>
        <w:t xml:space="preserve"> </w:t>
      </w:r>
      <w:r w:rsidRPr="00D04577">
        <w:rPr>
          <w:w w:val="105"/>
        </w:rPr>
        <w:t>chinês</w:t>
      </w:r>
      <w:r w:rsidRPr="00D04577">
        <w:rPr>
          <w:spacing w:val="-13"/>
          <w:w w:val="105"/>
        </w:rPr>
        <w:t xml:space="preserve"> </w:t>
      </w:r>
      <w:r w:rsidRPr="00D04577">
        <w:rPr>
          <w:w w:val="105"/>
        </w:rPr>
        <w:t>(CHO)</w:t>
      </w:r>
      <w:r w:rsidRPr="00D04577">
        <w:rPr>
          <w:spacing w:val="-12"/>
          <w:w w:val="105"/>
        </w:rPr>
        <w:t xml:space="preserve"> </w:t>
      </w:r>
      <w:r w:rsidRPr="00D04577">
        <w:rPr>
          <w:w w:val="105"/>
        </w:rPr>
        <w:t>ou</w:t>
      </w:r>
      <w:r w:rsidRPr="00D04577">
        <w:rPr>
          <w:spacing w:val="-12"/>
          <w:w w:val="105"/>
        </w:rPr>
        <w:t xml:space="preserve"> </w:t>
      </w:r>
      <w:r w:rsidRPr="00D04577">
        <w:rPr>
          <w:w w:val="105"/>
        </w:rPr>
        <w:t>a outros anticorpos recombinantes humanos ou humanizados.</w:t>
      </w:r>
    </w:p>
    <w:p w14:paraId="6CA81C07" w14:textId="77777777" w:rsidR="00E06BFA" w:rsidRPr="00D04577" w:rsidRDefault="00731E47" w:rsidP="00B57243">
      <w:pPr>
        <w:pStyle w:val="ListParagraph"/>
        <w:numPr>
          <w:ilvl w:val="2"/>
          <w:numId w:val="16"/>
        </w:numPr>
        <w:tabs>
          <w:tab w:val="left" w:pos="740"/>
        </w:tabs>
        <w:ind w:left="709" w:right="48" w:hanging="567"/>
      </w:pPr>
      <w:r w:rsidRPr="00D04577">
        <w:t>Gravidez</w:t>
      </w:r>
      <w:r w:rsidRPr="00D04577">
        <w:rPr>
          <w:spacing w:val="14"/>
        </w:rPr>
        <w:t xml:space="preserve"> </w:t>
      </w:r>
      <w:r w:rsidRPr="00D04577">
        <w:t>(ver</w:t>
      </w:r>
      <w:r w:rsidRPr="00D04577">
        <w:rPr>
          <w:spacing w:val="16"/>
        </w:rPr>
        <w:t xml:space="preserve"> </w:t>
      </w:r>
      <w:r w:rsidRPr="00D04577">
        <w:t>secção</w:t>
      </w:r>
      <w:r w:rsidRPr="00D04577">
        <w:rPr>
          <w:spacing w:val="14"/>
        </w:rPr>
        <w:t xml:space="preserve"> </w:t>
      </w:r>
      <w:r w:rsidRPr="00D04577">
        <w:rPr>
          <w:spacing w:val="-2"/>
        </w:rPr>
        <w:t>4.6).</w:t>
      </w:r>
    </w:p>
    <w:p w14:paraId="0848251E" w14:textId="77777777" w:rsidR="00E06BFA" w:rsidRPr="00D04577" w:rsidRDefault="00E06BFA" w:rsidP="00B57243">
      <w:pPr>
        <w:pStyle w:val="BodyText"/>
        <w:ind w:right="48"/>
        <w:rPr>
          <w:sz w:val="22"/>
          <w:szCs w:val="22"/>
        </w:rPr>
      </w:pPr>
    </w:p>
    <w:p w14:paraId="52C4AB04" w14:textId="77777777" w:rsidR="00E06BFA" w:rsidRPr="00D04577" w:rsidRDefault="00731E47" w:rsidP="00B57243">
      <w:pPr>
        <w:pStyle w:val="Heading2"/>
        <w:numPr>
          <w:ilvl w:val="1"/>
          <w:numId w:val="15"/>
        </w:numPr>
        <w:tabs>
          <w:tab w:val="left" w:pos="743"/>
        </w:tabs>
        <w:ind w:left="567" w:right="48" w:hanging="531"/>
        <w:rPr>
          <w:sz w:val="22"/>
          <w:szCs w:val="22"/>
        </w:rPr>
      </w:pPr>
      <w:r w:rsidRPr="00D04577">
        <w:rPr>
          <w:sz w:val="22"/>
          <w:szCs w:val="22"/>
        </w:rPr>
        <w:t>Advertências</w:t>
      </w:r>
      <w:r w:rsidRPr="00D04577">
        <w:rPr>
          <w:spacing w:val="17"/>
          <w:sz w:val="22"/>
          <w:szCs w:val="22"/>
        </w:rPr>
        <w:t xml:space="preserve"> </w:t>
      </w:r>
      <w:r w:rsidRPr="00D04577">
        <w:rPr>
          <w:sz w:val="22"/>
          <w:szCs w:val="22"/>
        </w:rPr>
        <w:t>e</w:t>
      </w:r>
      <w:r w:rsidRPr="00D04577">
        <w:rPr>
          <w:spacing w:val="17"/>
          <w:sz w:val="22"/>
          <w:szCs w:val="22"/>
        </w:rPr>
        <w:t xml:space="preserve"> </w:t>
      </w:r>
      <w:r w:rsidRPr="00D04577">
        <w:rPr>
          <w:sz w:val="22"/>
          <w:szCs w:val="22"/>
        </w:rPr>
        <w:t>precauções</w:t>
      </w:r>
      <w:r w:rsidRPr="00D04577">
        <w:rPr>
          <w:spacing w:val="14"/>
          <w:sz w:val="22"/>
          <w:szCs w:val="22"/>
        </w:rPr>
        <w:t xml:space="preserve"> </w:t>
      </w:r>
      <w:r w:rsidRPr="00D04577">
        <w:rPr>
          <w:sz w:val="22"/>
          <w:szCs w:val="22"/>
        </w:rPr>
        <w:t>especiais</w:t>
      </w:r>
      <w:r w:rsidRPr="00D04577">
        <w:rPr>
          <w:spacing w:val="18"/>
          <w:sz w:val="22"/>
          <w:szCs w:val="22"/>
        </w:rPr>
        <w:t xml:space="preserve"> </w:t>
      </w:r>
      <w:r w:rsidRPr="00D04577">
        <w:rPr>
          <w:sz w:val="22"/>
          <w:szCs w:val="22"/>
        </w:rPr>
        <w:t>de</w:t>
      </w:r>
      <w:r w:rsidRPr="00D04577">
        <w:rPr>
          <w:spacing w:val="19"/>
          <w:sz w:val="22"/>
          <w:szCs w:val="22"/>
        </w:rPr>
        <w:t xml:space="preserve"> </w:t>
      </w:r>
      <w:r w:rsidRPr="00D04577">
        <w:rPr>
          <w:spacing w:val="-2"/>
          <w:sz w:val="22"/>
          <w:szCs w:val="22"/>
        </w:rPr>
        <w:t>utilização</w:t>
      </w:r>
    </w:p>
    <w:p w14:paraId="5DE19E5B" w14:textId="77777777" w:rsidR="00E06BFA" w:rsidRPr="00D04577" w:rsidRDefault="00E06BFA" w:rsidP="00B57243">
      <w:pPr>
        <w:pStyle w:val="BodyText"/>
        <w:ind w:right="48"/>
        <w:rPr>
          <w:b/>
          <w:sz w:val="22"/>
          <w:szCs w:val="22"/>
        </w:rPr>
      </w:pPr>
    </w:p>
    <w:p w14:paraId="3384E419" w14:textId="77777777" w:rsidR="00E06BFA" w:rsidRPr="00D04577" w:rsidRDefault="00731E47" w:rsidP="00B57243">
      <w:pPr>
        <w:pStyle w:val="BodyText"/>
        <w:ind w:right="48"/>
        <w:rPr>
          <w:sz w:val="22"/>
          <w:szCs w:val="22"/>
        </w:rPr>
      </w:pPr>
      <w:r w:rsidRPr="00D04577">
        <w:rPr>
          <w:spacing w:val="-2"/>
          <w:w w:val="105"/>
          <w:sz w:val="22"/>
          <w:szCs w:val="22"/>
          <w:u w:val="single"/>
        </w:rPr>
        <w:t>Rastreabilidade</w:t>
      </w:r>
    </w:p>
    <w:p w14:paraId="0C2F6129" w14:textId="77777777" w:rsidR="00E06BFA" w:rsidRPr="00D04577" w:rsidRDefault="00731E47" w:rsidP="00B57243">
      <w:pPr>
        <w:pStyle w:val="BodyText"/>
        <w:ind w:right="48"/>
        <w:rPr>
          <w:sz w:val="22"/>
          <w:szCs w:val="22"/>
        </w:rPr>
      </w:pPr>
      <w:r w:rsidRPr="00D04577">
        <w:rPr>
          <w:w w:val="105"/>
          <w:sz w:val="22"/>
          <w:szCs w:val="22"/>
        </w:rPr>
        <w:t>De</w:t>
      </w:r>
      <w:r w:rsidRPr="00D04577">
        <w:rPr>
          <w:spacing w:val="-10"/>
          <w:w w:val="105"/>
          <w:sz w:val="22"/>
          <w:szCs w:val="22"/>
        </w:rPr>
        <w:t xml:space="preserve"> </w:t>
      </w:r>
      <w:r w:rsidRPr="00D04577">
        <w:rPr>
          <w:w w:val="105"/>
          <w:sz w:val="22"/>
          <w:szCs w:val="22"/>
        </w:rPr>
        <w:t>modo</w:t>
      </w:r>
      <w:r w:rsidRPr="00D04577">
        <w:rPr>
          <w:spacing w:val="-10"/>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melhorar</w:t>
      </w:r>
      <w:r w:rsidRPr="00D04577">
        <w:rPr>
          <w:spacing w:val="-10"/>
          <w:w w:val="105"/>
          <w:sz w:val="22"/>
          <w:szCs w:val="22"/>
        </w:rPr>
        <w:t xml:space="preserve"> </w:t>
      </w:r>
      <w:r w:rsidRPr="00D04577">
        <w:rPr>
          <w:w w:val="105"/>
          <w:sz w:val="22"/>
          <w:szCs w:val="22"/>
        </w:rPr>
        <w:t>a</w:t>
      </w:r>
      <w:r w:rsidRPr="00D04577">
        <w:rPr>
          <w:spacing w:val="-12"/>
          <w:w w:val="105"/>
          <w:sz w:val="22"/>
          <w:szCs w:val="22"/>
        </w:rPr>
        <w:t xml:space="preserve"> </w:t>
      </w:r>
      <w:r w:rsidRPr="00D04577">
        <w:rPr>
          <w:w w:val="105"/>
          <w:sz w:val="22"/>
          <w:szCs w:val="22"/>
        </w:rPr>
        <w:t>rastreabilidade</w:t>
      </w:r>
      <w:r w:rsidRPr="00D04577">
        <w:rPr>
          <w:spacing w:val="-13"/>
          <w:w w:val="105"/>
          <w:sz w:val="22"/>
          <w:szCs w:val="22"/>
        </w:rPr>
        <w:t xml:space="preserve"> </w:t>
      </w:r>
      <w:r w:rsidRPr="00D04577">
        <w:rPr>
          <w:w w:val="105"/>
          <w:sz w:val="22"/>
          <w:szCs w:val="22"/>
        </w:rPr>
        <w:t>dos</w:t>
      </w:r>
      <w:r w:rsidRPr="00D04577">
        <w:rPr>
          <w:spacing w:val="-12"/>
          <w:w w:val="105"/>
          <w:sz w:val="22"/>
          <w:szCs w:val="22"/>
        </w:rPr>
        <w:t xml:space="preserve"> </w:t>
      </w:r>
      <w:r w:rsidRPr="00D04577">
        <w:rPr>
          <w:w w:val="105"/>
          <w:sz w:val="22"/>
          <w:szCs w:val="22"/>
        </w:rPr>
        <w:t>medicamentos</w:t>
      </w:r>
      <w:r w:rsidRPr="00D04577">
        <w:rPr>
          <w:spacing w:val="-10"/>
          <w:w w:val="105"/>
          <w:sz w:val="22"/>
          <w:szCs w:val="22"/>
        </w:rPr>
        <w:t xml:space="preserve"> </w:t>
      </w:r>
      <w:r w:rsidRPr="00D04577">
        <w:rPr>
          <w:w w:val="105"/>
          <w:sz w:val="22"/>
          <w:szCs w:val="22"/>
        </w:rPr>
        <w:t>biológicos,</w:t>
      </w:r>
      <w:r w:rsidRPr="00D04577">
        <w:rPr>
          <w:spacing w:val="-10"/>
          <w:w w:val="105"/>
          <w:sz w:val="22"/>
          <w:szCs w:val="22"/>
        </w:rPr>
        <w:t xml:space="preserve"> </w:t>
      </w:r>
      <w:r w:rsidRPr="00D04577">
        <w:rPr>
          <w:w w:val="105"/>
          <w:sz w:val="22"/>
          <w:szCs w:val="22"/>
        </w:rPr>
        <w:t>o</w:t>
      </w:r>
      <w:r w:rsidRPr="00D04577">
        <w:rPr>
          <w:spacing w:val="-10"/>
          <w:w w:val="105"/>
          <w:sz w:val="22"/>
          <w:szCs w:val="22"/>
        </w:rPr>
        <w:t xml:space="preserve"> </w:t>
      </w:r>
      <w:r w:rsidRPr="00D04577">
        <w:rPr>
          <w:w w:val="105"/>
          <w:sz w:val="22"/>
          <w:szCs w:val="22"/>
        </w:rPr>
        <w:t>nome</w:t>
      </w:r>
      <w:r w:rsidRPr="00D04577">
        <w:rPr>
          <w:spacing w:val="-12"/>
          <w:w w:val="105"/>
          <w:sz w:val="22"/>
          <w:szCs w:val="22"/>
        </w:rPr>
        <w:t xml:space="preserve"> </w:t>
      </w:r>
      <w:r w:rsidRPr="00D04577">
        <w:rPr>
          <w:w w:val="105"/>
          <w:sz w:val="22"/>
          <w:szCs w:val="22"/>
        </w:rPr>
        <w:t>e</w:t>
      </w:r>
      <w:r w:rsidRPr="00D04577">
        <w:rPr>
          <w:spacing w:val="-10"/>
          <w:w w:val="105"/>
          <w:sz w:val="22"/>
          <w:szCs w:val="22"/>
        </w:rPr>
        <w:t xml:space="preserve"> </w:t>
      </w:r>
      <w:r w:rsidRPr="00D04577">
        <w:rPr>
          <w:w w:val="105"/>
          <w:sz w:val="22"/>
          <w:szCs w:val="22"/>
        </w:rPr>
        <w:t>o</w:t>
      </w:r>
      <w:r w:rsidRPr="00D04577">
        <w:rPr>
          <w:spacing w:val="-10"/>
          <w:w w:val="105"/>
          <w:sz w:val="22"/>
          <w:szCs w:val="22"/>
        </w:rPr>
        <w:t xml:space="preserve"> </w:t>
      </w:r>
      <w:r w:rsidRPr="00D04577">
        <w:rPr>
          <w:w w:val="105"/>
          <w:sz w:val="22"/>
          <w:szCs w:val="22"/>
        </w:rPr>
        <w:t>número</w:t>
      </w:r>
      <w:r w:rsidRPr="00D04577">
        <w:rPr>
          <w:spacing w:val="-10"/>
          <w:w w:val="105"/>
          <w:sz w:val="22"/>
          <w:szCs w:val="22"/>
        </w:rPr>
        <w:t xml:space="preserve"> </w:t>
      </w:r>
      <w:r w:rsidRPr="00D04577">
        <w:rPr>
          <w:w w:val="105"/>
          <w:sz w:val="22"/>
          <w:szCs w:val="22"/>
        </w:rPr>
        <w:t>de</w:t>
      </w:r>
      <w:r w:rsidRPr="00D04577">
        <w:rPr>
          <w:spacing w:val="-12"/>
          <w:w w:val="105"/>
          <w:sz w:val="22"/>
          <w:szCs w:val="22"/>
        </w:rPr>
        <w:t xml:space="preserve"> </w:t>
      </w:r>
      <w:r w:rsidRPr="00D04577">
        <w:rPr>
          <w:w w:val="105"/>
          <w:sz w:val="22"/>
          <w:szCs w:val="22"/>
        </w:rPr>
        <w:t>lote</w:t>
      </w:r>
      <w:r w:rsidRPr="00D04577">
        <w:rPr>
          <w:spacing w:val="-9"/>
          <w:w w:val="105"/>
          <w:sz w:val="22"/>
          <w:szCs w:val="22"/>
        </w:rPr>
        <w:t xml:space="preserve"> </w:t>
      </w:r>
      <w:r w:rsidRPr="00D04577">
        <w:rPr>
          <w:w w:val="105"/>
          <w:sz w:val="22"/>
          <w:szCs w:val="22"/>
        </w:rPr>
        <w:t>do medicamento administrado devem ser registados de forma clara.</w:t>
      </w:r>
    </w:p>
    <w:p w14:paraId="10AF1FB7" w14:textId="77777777" w:rsidR="00E06BFA" w:rsidRPr="00D04577" w:rsidRDefault="00E06BFA" w:rsidP="00B57243">
      <w:pPr>
        <w:pStyle w:val="BodyText"/>
        <w:ind w:right="48"/>
        <w:rPr>
          <w:sz w:val="22"/>
          <w:szCs w:val="22"/>
        </w:rPr>
      </w:pPr>
    </w:p>
    <w:p w14:paraId="29605D57" w14:textId="77777777" w:rsidR="00E06BFA" w:rsidRPr="00D04577" w:rsidRDefault="00731E47" w:rsidP="00B57243">
      <w:pPr>
        <w:pStyle w:val="BodyText"/>
        <w:ind w:right="48"/>
        <w:rPr>
          <w:sz w:val="22"/>
          <w:szCs w:val="22"/>
        </w:rPr>
      </w:pPr>
      <w:r w:rsidRPr="00D04577">
        <w:rPr>
          <w:sz w:val="22"/>
          <w:szCs w:val="22"/>
          <w:u w:val="single"/>
        </w:rPr>
        <w:t>Perfuração</w:t>
      </w:r>
      <w:r w:rsidRPr="00D04577">
        <w:rPr>
          <w:spacing w:val="16"/>
          <w:sz w:val="22"/>
          <w:szCs w:val="22"/>
          <w:u w:val="single"/>
        </w:rPr>
        <w:t xml:space="preserve"> </w:t>
      </w:r>
      <w:r w:rsidRPr="00D04577">
        <w:rPr>
          <w:sz w:val="22"/>
          <w:szCs w:val="22"/>
          <w:u w:val="single"/>
        </w:rPr>
        <w:t>gastrointestinal</w:t>
      </w:r>
      <w:r w:rsidRPr="00D04577">
        <w:rPr>
          <w:spacing w:val="15"/>
          <w:sz w:val="22"/>
          <w:szCs w:val="22"/>
          <w:u w:val="single"/>
        </w:rPr>
        <w:t xml:space="preserve"> </w:t>
      </w:r>
      <w:r w:rsidRPr="00D04577">
        <w:rPr>
          <w:sz w:val="22"/>
          <w:szCs w:val="22"/>
          <w:u w:val="single"/>
        </w:rPr>
        <w:t>(GI)</w:t>
      </w:r>
      <w:r w:rsidRPr="00D04577">
        <w:rPr>
          <w:spacing w:val="18"/>
          <w:sz w:val="22"/>
          <w:szCs w:val="22"/>
          <w:u w:val="single"/>
        </w:rPr>
        <w:t xml:space="preserve"> </w:t>
      </w:r>
      <w:r w:rsidRPr="00D04577">
        <w:rPr>
          <w:sz w:val="22"/>
          <w:szCs w:val="22"/>
          <w:u w:val="single"/>
        </w:rPr>
        <w:t>e</w:t>
      </w:r>
      <w:r w:rsidRPr="00D04577">
        <w:rPr>
          <w:spacing w:val="17"/>
          <w:sz w:val="22"/>
          <w:szCs w:val="22"/>
          <w:u w:val="single"/>
        </w:rPr>
        <w:t xml:space="preserve"> </w:t>
      </w:r>
      <w:r w:rsidRPr="00D04577">
        <w:rPr>
          <w:sz w:val="22"/>
          <w:szCs w:val="22"/>
          <w:u w:val="single"/>
        </w:rPr>
        <w:t>fístulas</w:t>
      </w:r>
      <w:r w:rsidRPr="00D04577">
        <w:rPr>
          <w:spacing w:val="13"/>
          <w:sz w:val="22"/>
          <w:szCs w:val="22"/>
          <w:u w:val="single"/>
        </w:rPr>
        <w:t xml:space="preserve"> </w:t>
      </w:r>
      <w:r w:rsidRPr="00D04577">
        <w:rPr>
          <w:sz w:val="22"/>
          <w:szCs w:val="22"/>
          <w:u w:val="single"/>
        </w:rPr>
        <w:t>(ver</w:t>
      </w:r>
      <w:r w:rsidRPr="00D04577">
        <w:rPr>
          <w:spacing w:val="14"/>
          <w:sz w:val="22"/>
          <w:szCs w:val="22"/>
          <w:u w:val="single"/>
        </w:rPr>
        <w:t xml:space="preserve"> </w:t>
      </w:r>
      <w:r w:rsidRPr="00D04577">
        <w:rPr>
          <w:sz w:val="22"/>
          <w:szCs w:val="22"/>
          <w:u w:val="single"/>
        </w:rPr>
        <w:t>secção</w:t>
      </w:r>
      <w:r w:rsidRPr="00D04577">
        <w:rPr>
          <w:spacing w:val="16"/>
          <w:sz w:val="22"/>
          <w:szCs w:val="22"/>
          <w:u w:val="single"/>
        </w:rPr>
        <w:t xml:space="preserve"> </w:t>
      </w:r>
      <w:r w:rsidRPr="00D04577">
        <w:rPr>
          <w:spacing w:val="-4"/>
          <w:sz w:val="22"/>
          <w:szCs w:val="22"/>
          <w:u w:val="single"/>
        </w:rPr>
        <w:t>4.8)</w:t>
      </w:r>
    </w:p>
    <w:p w14:paraId="70E98C5F" w14:textId="77777777" w:rsidR="00E06BFA" w:rsidRPr="00D04577" w:rsidRDefault="00731E47" w:rsidP="00B57243">
      <w:pPr>
        <w:pStyle w:val="BodyText"/>
        <w:ind w:right="48"/>
        <w:rPr>
          <w:sz w:val="22"/>
          <w:szCs w:val="22"/>
        </w:rPr>
      </w:pPr>
      <w:r w:rsidRPr="00D04577">
        <w:rPr>
          <w:w w:val="105"/>
          <w:sz w:val="22"/>
          <w:szCs w:val="22"/>
        </w:rPr>
        <w:t>Os</w:t>
      </w:r>
      <w:r w:rsidRPr="00D04577">
        <w:rPr>
          <w:spacing w:val="-2"/>
          <w:w w:val="105"/>
          <w:sz w:val="22"/>
          <w:szCs w:val="22"/>
        </w:rPr>
        <w:t xml:space="preserve"> </w:t>
      </w:r>
      <w:r w:rsidRPr="00D04577">
        <w:rPr>
          <w:w w:val="105"/>
          <w:sz w:val="22"/>
          <w:szCs w:val="22"/>
        </w:rPr>
        <w:t>doentes</w:t>
      </w:r>
      <w:r w:rsidRPr="00D04577">
        <w:rPr>
          <w:spacing w:val="-2"/>
          <w:w w:val="105"/>
          <w:sz w:val="22"/>
          <w:szCs w:val="22"/>
        </w:rPr>
        <w:t xml:space="preserve"> </w:t>
      </w:r>
      <w:r w:rsidRPr="00D04577">
        <w:rPr>
          <w:w w:val="105"/>
          <w:sz w:val="22"/>
          <w:szCs w:val="22"/>
        </w:rPr>
        <w:t>tratados com</w:t>
      </w:r>
      <w:r w:rsidRPr="00D04577">
        <w:rPr>
          <w:spacing w:val="-1"/>
          <w:w w:val="105"/>
          <w:sz w:val="22"/>
          <w:szCs w:val="22"/>
        </w:rPr>
        <w:t xml:space="preserve"> </w:t>
      </w:r>
      <w:r w:rsidRPr="00D04577">
        <w:rPr>
          <w:w w:val="105"/>
          <w:sz w:val="22"/>
          <w:szCs w:val="22"/>
        </w:rPr>
        <w:t>bevacizumab podem estar em risco aumentado de desenvolver perfuração gastrointestinal e</w:t>
      </w:r>
      <w:r w:rsidRPr="00D04577">
        <w:rPr>
          <w:spacing w:val="-2"/>
          <w:w w:val="105"/>
          <w:sz w:val="22"/>
          <w:szCs w:val="22"/>
        </w:rPr>
        <w:t xml:space="preserve"> </w:t>
      </w:r>
      <w:r w:rsidRPr="00D04577">
        <w:rPr>
          <w:w w:val="105"/>
          <w:sz w:val="22"/>
          <w:szCs w:val="22"/>
        </w:rPr>
        <w:t>perfuração</w:t>
      </w:r>
      <w:r w:rsidRPr="00D04577">
        <w:rPr>
          <w:spacing w:val="-2"/>
          <w:w w:val="105"/>
          <w:sz w:val="22"/>
          <w:szCs w:val="22"/>
        </w:rPr>
        <w:t xml:space="preserve"> </w:t>
      </w:r>
      <w:r w:rsidRPr="00D04577">
        <w:rPr>
          <w:w w:val="105"/>
          <w:sz w:val="22"/>
          <w:szCs w:val="22"/>
        </w:rPr>
        <w:t>da vesícula biliar. Em doentes</w:t>
      </w:r>
      <w:r w:rsidRPr="00D04577">
        <w:rPr>
          <w:spacing w:val="-2"/>
          <w:w w:val="105"/>
          <w:sz w:val="22"/>
          <w:szCs w:val="22"/>
        </w:rPr>
        <w:t xml:space="preserve"> </w:t>
      </w:r>
      <w:r w:rsidRPr="00D04577">
        <w:rPr>
          <w:w w:val="105"/>
          <w:sz w:val="22"/>
          <w:szCs w:val="22"/>
        </w:rPr>
        <w:t>com carcinoma</w:t>
      </w:r>
      <w:r w:rsidRPr="00D04577">
        <w:rPr>
          <w:spacing w:val="-3"/>
          <w:w w:val="105"/>
          <w:sz w:val="22"/>
          <w:szCs w:val="22"/>
        </w:rPr>
        <w:t xml:space="preserve"> </w:t>
      </w:r>
      <w:r w:rsidRPr="00D04577">
        <w:rPr>
          <w:w w:val="105"/>
          <w:sz w:val="22"/>
          <w:szCs w:val="22"/>
        </w:rPr>
        <w:t>metastizado do</w:t>
      </w:r>
      <w:r w:rsidRPr="00D04577">
        <w:rPr>
          <w:spacing w:val="-2"/>
          <w:w w:val="105"/>
          <w:sz w:val="22"/>
          <w:szCs w:val="22"/>
        </w:rPr>
        <w:t xml:space="preserve"> </w:t>
      </w:r>
      <w:r w:rsidRPr="00D04577">
        <w:rPr>
          <w:w w:val="105"/>
          <w:sz w:val="22"/>
          <w:szCs w:val="22"/>
        </w:rPr>
        <w:t>cólon ou do reto,</w:t>
      </w:r>
      <w:r w:rsidRPr="00D04577">
        <w:rPr>
          <w:spacing w:val="-2"/>
          <w:w w:val="105"/>
          <w:sz w:val="22"/>
          <w:szCs w:val="22"/>
        </w:rPr>
        <w:t xml:space="preserve"> </w:t>
      </w:r>
      <w:r w:rsidRPr="00D04577">
        <w:rPr>
          <w:w w:val="105"/>
          <w:sz w:val="22"/>
          <w:szCs w:val="22"/>
        </w:rPr>
        <w:t>um processo</w:t>
      </w:r>
      <w:r w:rsidRPr="00D04577">
        <w:rPr>
          <w:spacing w:val="-2"/>
          <w:w w:val="105"/>
          <w:sz w:val="22"/>
          <w:szCs w:val="22"/>
        </w:rPr>
        <w:t xml:space="preserve"> </w:t>
      </w:r>
      <w:r w:rsidRPr="00D04577">
        <w:rPr>
          <w:w w:val="105"/>
          <w:sz w:val="22"/>
          <w:szCs w:val="22"/>
        </w:rPr>
        <w:t>inflamatório intra-abdominal</w:t>
      </w:r>
      <w:r w:rsidRPr="00D04577">
        <w:rPr>
          <w:spacing w:val="-2"/>
          <w:w w:val="105"/>
          <w:sz w:val="22"/>
          <w:szCs w:val="22"/>
        </w:rPr>
        <w:t xml:space="preserve"> </w:t>
      </w:r>
      <w:r w:rsidRPr="00D04577">
        <w:rPr>
          <w:w w:val="105"/>
          <w:sz w:val="22"/>
          <w:szCs w:val="22"/>
        </w:rPr>
        <w:t>pode ser</w:t>
      </w:r>
      <w:r w:rsidRPr="00D04577">
        <w:rPr>
          <w:spacing w:val="-2"/>
          <w:w w:val="105"/>
          <w:sz w:val="22"/>
          <w:szCs w:val="22"/>
        </w:rPr>
        <w:t xml:space="preserve"> </w:t>
      </w:r>
      <w:r w:rsidRPr="00D04577">
        <w:rPr>
          <w:w w:val="105"/>
          <w:sz w:val="22"/>
          <w:szCs w:val="22"/>
        </w:rPr>
        <w:t>um fator de risco para ocorrência de perfuração gastrointestinal,</w:t>
      </w:r>
      <w:r w:rsidRPr="00D04577">
        <w:rPr>
          <w:spacing w:val="-1"/>
          <w:w w:val="105"/>
          <w:sz w:val="22"/>
          <w:szCs w:val="22"/>
        </w:rPr>
        <w:t xml:space="preserve"> </w:t>
      </w:r>
      <w:r w:rsidRPr="00D04577">
        <w:rPr>
          <w:w w:val="105"/>
          <w:sz w:val="22"/>
          <w:szCs w:val="22"/>
        </w:rPr>
        <w:t>por conseguinte,</w:t>
      </w:r>
      <w:r w:rsidRPr="00D04577">
        <w:rPr>
          <w:spacing w:val="-1"/>
          <w:w w:val="105"/>
          <w:sz w:val="22"/>
          <w:szCs w:val="22"/>
        </w:rPr>
        <w:t xml:space="preserve"> </w:t>
      </w:r>
      <w:r w:rsidRPr="00D04577">
        <w:rPr>
          <w:w w:val="105"/>
          <w:sz w:val="22"/>
          <w:szCs w:val="22"/>
        </w:rPr>
        <w:t>deve</w:t>
      </w:r>
      <w:r w:rsidRPr="00D04577">
        <w:rPr>
          <w:spacing w:val="-3"/>
          <w:w w:val="105"/>
          <w:sz w:val="22"/>
          <w:szCs w:val="22"/>
        </w:rPr>
        <w:t xml:space="preserve"> </w:t>
      </w:r>
      <w:r w:rsidRPr="00D04577">
        <w:rPr>
          <w:w w:val="105"/>
          <w:sz w:val="22"/>
          <w:szCs w:val="22"/>
        </w:rPr>
        <w:t>ter-se cuidado</w:t>
      </w:r>
      <w:r w:rsidRPr="00D04577">
        <w:rPr>
          <w:spacing w:val="-3"/>
          <w:w w:val="105"/>
          <w:sz w:val="22"/>
          <w:szCs w:val="22"/>
        </w:rPr>
        <w:t xml:space="preserve"> </w:t>
      </w:r>
      <w:r w:rsidRPr="00D04577">
        <w:rPr>
          <w:w w:val="105"/>
          <w:sz w:val="22"/>
          <w:szCs w:val="22"/>
        </w:rPr>
        <w:t>ao tratar</w:t>
      </w:r>
      <w:r w:rsidRPr="00D04577">
        <w:rPr>
          <w:spacing w:val="-1"/>
          <w:w w:val="105"/>
          <w:sz w:val="22"/>
          <w:szCs w:val="22"/>
        </w:rPr>
        <w:t xml:space="preserve"> </w:t>
      </w:r>
      <w:r w:rsidRPr="00D04577">
        <w:rPr>
          <w:w w:val="105"/>
          <w:sz w:val="22"/>
          <w:szCs w:val="22"/>
        </w:rPr>
        <w:t>estes</w:t>
      </w:r>
      <w:r w:rsidRPr="00D04577">
        <w:rPr>
          <w:spacing w:val="-1"/>
          <w:w w:val="105"/>
          <w:sz w:val="22"/>
          <w:szCs w:val="22"/>
        </w:rPr>
        <w:t xml:space="preserve"> </w:t>
      </w:r>
      <w:r w:rsidRPr="00D04577">
        <w:rPr>
          <w:w w:val="105"/>
          <w:sz w:val="22"/>
          <w:szCs w:val="22"/>
        </w:rPr>
        <w:t>doentes.</w:t>
      </w:r>
      <w:r w:rsidRPr="00D04577">
        <w:rPr>
          <w:spacing w:val="-1"/>
          <w:w w:val="105"/>
          <w:sz w:val="22"/>
          <w:szCs w:val="22"/>
        </w:rPr>
        <w:t xml:space="preserve"> </w:t>
      </w:r>
      <w:r w:rsidRPr="00D04577">
        <w:rPr>
          <w:w w:val="105"/>
          <w:sz w:val="22"/>
          <w:szCs w:val="22"/>
        </w:rPr>
        <w:t>A radiação prévia</w:t>
      </w:r>
      <w:r w:rsidRPr="00D04577">
        <w:rPr>
          <w:spacing w:val="-4"/>
          <w:w w:val="105"/>
          <w:sz w:val="22"/>
          <w:szCs w:val="22"/>
        </w:rPr>
        <w:t xml:space="preserve"> </w:t>
      </w:r>
      <w:r w:rsidRPr="00D04577">
        <w:rPr>
          <w:w w:val="105"/>
          <w:sz w:val="22"/>
          <w:szCs w:val="22"/>
        </w:rPr>
        <w:t>é</w:t>
      </w:r>
      <w:r w:rsidRPr="00D04577">
        <w:rPr>
          <w:spacing w:val="-5"/>
          <w:w w:val="105"/>
          <w:sz w:val="22"/>
          <w:szCs w:val="22"/>
        </w:rPr>
        <w:t xml:space="preserve"> </w:t>
      </w:r>
      <w:r w:rsidRPr="00D04577">
        <w:rPr>
          <w:w w:val="105"/>
          <w:sz w:val="22"/>
          <w:szCs w:val="22"/>
        </w:rPr>
        <w:t>um</w:t>
      </w:r>
      <w:r w:rsidRPr="00D04577">
        <w:rPr>
          <w:spacing w:val="-6"/>
          <w:w w:val="105"/>
          <w:sz w:val="22"/>
          <w:szCs w:val="22"/>
        </w:rPr>
        <w:t xml:space="preserve"> </w:t>
      </w:r>
      <w:r w:rsidRPr="00D04577">
        <w:rPr>
          <w:w w:val="105"/>
          <w:sz w:val="22"/>
          <w:szCs w:val="22"/>
        </w:rPr>
        <w:t>fator</w:t>
      </w:r>
      <w:r w:rsidRPr="00D04577">
        <w:rPr>
          <w:spacing w:val="-9"/>
          <w:w w:val="105"/>
          <w:sz w:val="22"/>
          <w:szCs w:val="22"/>
        </w:rPr>
        <w:t xml:space="preserve"> </w:t>
      </w:r>
      <w:r w:rsidRPr="00D04577">
        <w:rPr>
          <w:w w:val="105"/>
          <w:sz w:val="22"/>
          <w:szCs w:val="22"/>
        </w:rPr>
        <w:t>de</w:t>
      </w:r>
      <w:r w:rsidRPr="00D04577">
        <w:rPr>
          <w:spacing w:val="-5"/>
          <w:w w:val="105"/>
          <w:sz w:val="22"/>
          <w:szCs w:val="22"/>
        </w:rPr>
        <w:t xml:space="preserve"> </w:t>
      </w:r>
      <w:r w:rsidRPr="00D04577">
        <w:rPr>
          <w:w w:val="105"/>
          <w:sz w:val="22"/>
          <w:szCs w:val="22"/>
        </w:rPr>
        <w:t>risco</w:t>
      </w:r>
      <w:r w:rsidRPr="00D04577">
        <w:rPr>
          <w:spacing w:val="-5"/>
          <w:w w:val="105"/>
          <w:sz w:val="22"/>
          <w:szCs w:val="22"/>
        </w:rPr>
        <w:t xml:space="preserve"> </w:t>
      </w:r>
      <w:r w:rsidRPr="00D04577">
        <w:rPr>
          <w:w w:val="105"/>
          <w:sz w:val="22"/>
          <w:szCs w:val="22"/>
        </w:rPr>
        <w:t>para</w:t>
      </w:r>
      <w:r w:rsidRPr="00D04577">
        <w:rPr>
          <w:spacing w:val="-5"/>
          <w:w w:val="105"/>
          <w:sz w:val="22"/>
          <w:szCs w:val="22"/>
        </w:rPr>
        <w:t xml:space="preserve"> </w:t>
      </w:r>
      <w:r w:rsidRPr="00D04577">
        <w:rPr>
          <w:w w:val="105"/>
          <w:sz w:val="22"/>
          <w:szCs w:val="22"/>
        </w:rPr>
        <w:t>perfuração</w:t>
      </w:r>
      <w:r w:rsidRPr="00D04577">
        <w:rPr>
          <w:spacing w:val="-5"/>
          <w:w w:val="105"/>
          <w:sz w:val="22"/>
          <w:szCs w:val="22"/>
        </w:rPr>
        <w:t xml:space="preserve"> </w:t>
      </w:r>
      <w:r w:rsidRPr="00D04577">
        <w:rPr>
          <w:w w:val="105"/>
          <w:sz w:val="22"/>
          <w:szCs w:val="22"/>
        </w:rPr>
        <w:t>GI</w:t>
      </w:r>
      <w:r w:rsidRPr="00D04577">
        <w:rPr>
          <w:spacing w:val="-7"/>
          <w:w w:val="105"/>
          <w:sz w:val="22"/>
          <w:szCs w:val="22"/>
        </w:rPr>
        <w:t xml:space="preserve"> </w:t>
      </w:r>
      <w:r w:rsidRPr="00D04577">
        <w:rPr>
          <w:w w:val="105"/>
          <w:sz w:val="22"/>
          <w:szCs w:val="22"/>
        </w:rPr>
        <w:t>em</w:t>
      </w:r>
      <w:r w:rsidRPr="00D04577">
        <w:rPr>
          <w:spacing w:val="-3"/>
          <w:w w:val="105"/>
          <w:sz w:val="22"/>
          <w:szCs w:val="22"/>
        </w:rPr>
        <w:t xml:space="preserve"> </w:t>
      </w:r>
      <w:r w:rsidRPr="00D04577">
        <w:rPr>
          <w:w w:val="105"/>
          <w:sz w:val="22"/>
          <w:szCs w:val="22"/>
        </w:rPr>
        <w:t>doentes</w:t>
      </w:r>
      <w:r w:rsidRPr="00D04577">
        <w:rPr>
          <w:spacing w:val="-4"/>
          <w:w w:val="105"/>
          <w:sz w:val="22"/>
          <w:szCs w:val="22"/>
        </w:rPr>
        <w:t xml:space="preserve"> </w:t>
      </w:r>
      <w:r w:rsidRPr="00D04577">
        <w:rPr>
          <w:w w:val="105"/>
          <w:sz w:val="22"/>
          <w:szCs w:val="22"/>
        </w:rPr>
        <w:t>tratadas</w:t>
      </w:r>
      <w:r w:rsidRPr="00D04577">
        <w:rPr>
          <w:spacing w:val="-7"/>
          <w:w w:val="105"/>
          <w:sz w:val="22"/>
          <w:szCs w:val="22"/>
        </w:rPr>
        <w:t xml:space="preserve"> </w:t>
      </w:r>
      <w:r w:rsidRPr="00D04577">
        <w:rPr>
          <w:w w:val="105"/>
          <w:sz w:val="22"/>
          <w:szCs w:val="22"/>
        </w:rPr>
        <w:t>com</w:t>
      </w:r>
      <w:r w:rsidRPr="00D04577">
        <w:rPr>
          <w:spacing w:val="-5"/>
          <w:w w:val="105"/>
          <w:sz w:val="22"/>
          <w:szCs w:val="22"/>
        </w:rPr>
        <w:t xml:space="preserve"> </w:t>
      </w:r>
      <w:r w:rsidRPr="00D04577">
        <w:rPr>
          <w:w w:val="105"/>
          <w:sz w:val="22"/>
          <w:szCs w:val="22"/>
        </w:rPr>
        <w:t>bevacizumab</w:t>
      </w:r>
      <w:r w:rsidRPr="00D04577">
        <w:rPr>
          <w:spacing w:val="-5"/>
          <w:w w:val="105"/>
          <w:sz w:val="22"/>
          <w:szCs w:val="22"/>
        </w:rPr>
        <w:t xml:space="preserve"> </w:t>
      </w:r>
      <w:r w:rsidRPr="00D04577">
        <w:rPr>
          <w:w w:val="105"/>
          <w:sz w:val="22"/>
          <w:szCs w:val="22"/>
        </w:rPr>
        <w:t>para</w:t>
      </w:r>
      <w:r w:rsidRPr="00D04577">
        <w:rPr>
          <w:spacing w:val="-5"/>
          <w:w w:val="105"/>
          <w:sz w:val="22"/>
          <w:szCs w:val="22"/>
        </w:rPr>
        <w:t xml:space="preserve"> </w:t>
      </w:r>
      <w:r w:rsidRPr="00D04577">
        <w:rPr>
          <w:w w:val="105"/>
          <w:sz w:val="22"/>
          <w:szCs w:val="22"/>
        </w:rPr>
        <w:t>o</w:t>
      </w:r>
      <w:r w:rsidRPr="00D04577">
        <w:rPr>
          <w:spacing w:val="-5"/>
          <w:w w:val="105"/>
          <w:sz w:val="22"/>
          <w:szCs w:val="22"/>
        </w:rPr>
        <w:t xml:space="preserve"> </w:t>
      </w:r>
      <w:r w:rsidRPr="00D04577">
        <w:rPr>
          <w:w w:val="105"/>
          <w:sz w:val="22"/>
          <w:szCs w:val="22"/>
        </w:rPr>
        <w:t>cancro</w:t>
      </w:r>
      <w:r w:rsidRPr="00D04577">
        <w:rPr>
          <w:spacing w:val="-5"/>
          <w:w w:val="105"/>
          <w:sz w:val="22"/>
          <w:szCs w:val="22"/>
        </w:rPr>
        <w:t xml:space="preserve"> </w:t>
      </w:r>
      <w:r w:rsidRPr="00D04577">
        <w:rPr>
          <w:w w:val="105"/>
          <w:sz w:val="22"/>
          <w:szCs w:val="22"/>
        </w:rPr>
        <w:t>do colo</w:t>
      </w:r>
      <w:r w:rsidRPr="00D04577">
        <w:rPr>
          <w:spacing w:val="-11"/>
          <w:w w:val="105"/>
          <w:sz w:val="22"/>
          <w:szCs w:val="22"/>
        </w:rPr>
        <w:t xml:space="preserve"> </w:t>
      </w:r>
      <w:r w:rsidRPr="00D04577">
        <w:rPr>
          <w:w w:val="105"/>
          <w:sz w:val="22"/>
          <w:szCs w:val="22"/>
        </w:rPr>
        <w:t>do</w:t>
      </w:r>
      <w:r w:rsidRPr="00D04577">
        <w:rPr>
          <w:spacing w:val="-12"/>
          <w:w w:val="105"/>
          <w:sz w:val="22"/>
          <w:szCs w:val="22"/>
        </w:rPr>
        <w:t xml:space="preserve"> </w:t>
      </w:r>
      <w:r w:rsidRPr="00D04577">
        <w:rPr>
          <w:w w:val="105"/>
          <w:sz w:val="22"/>
          <w:szCs w:val="22"/>
        </w:rPr>
        <w:t>útero</w:t>
      </w:r>
      <w:r w:rsidRPr="00D04577">
        <w:rPr>
          <w:spacing w:val="-14"/>
          <w:w w:val="105"/>
          <w:sz w:val="22"/>
          <w:szCs w:val="22"/>
        </w:rPr>
        <w:t xml:space="preserve"> </w:t>
      </w:r>
      <w:r w:rsidRPr="00D04577">
        <w:rPr>
          <w:w w:val="105"/>
          <w:sz w:val="22"/>
          <w:szCs w:val="22"/>
        </w:rPr>
        <w:t>com</w:t>
      </w:r>
      <w:r w:rsidRPr="00D04577">
        <w:rPr>
          <w:spacing w:val="-10"/>
          <w:w w:val="105"/>
          <w:sz w:val="22"/>
          <w:szCs w:val="22"/>
        </w:rPr>
        <w:t xml:space="preserve"> </w:t>
      </w:r>
      <w:r w:rsidRPr="00D04577">
        <w:rPr>
          <w:w w:val="105"/>
          <w:sz w:val="22"/>
          <w:szCs w:val="22"/>
        </w:rPr>
        <w:t>doença</w:t>
      </w:r>
      <w:r w:rsidRPr="00D04577">
        <w:rPr>
          <w:spacing w:val="-12"/>
          <w:w w:val="105"/>
          <w:sz w:val="22"/>
          <w:szCs w:val="22"/>
        </w:rPr>
        <w:t xml:space="preserve"> </w:t>
      </w:r>
      <w:r w:rsidRPr="00D04577">
        <w:rPr>
          <w:w w:val="105"/>
          <w:sz w:val="22"/>
          <w:szCs w:val="22"/>
        </w:rPr>
        <w:t>persistente,</w:t>
      </w:r>
      <w:r w:rsidRPr="00D04577">
        <w:rPr>
          <w:spacing w:val="-14"/>
          <w:w w:val="105"/>
          <w:sz w:val="22"/>
          <w:szCs w:val="22"/>
        </w:rPr>
        <w:t xml:space="preserve"> </w:t>
      </w:r>
      <w:r w:rsidRPr="00D04577">
        <w:rPr>
          <w:w w:val="105"/>
          <w:sz w:val="22"/>
          <w:szCs w:val="22"/>
        </w:rPr>
        <w:t>recorrente</w:t>
      </w:r>
      <w:r w:rsidRPr="00D04577">
        <w:rPr>
          <w:spacing w:val="-13"/>
          <w:w w:val="105"/>
          <w:sz w:val="22"/>
          <w:szCs w:val="22"/>
        </w:rPr>
        <w:t xml:space="preserve"> </w:t>
      </w:r>
      <w:r w:rsidRPr="00D04577">
        <w:rPr>
          <w:w w:val="105"/>
          <w:sz w:val="22"/>
          <w:szCs w:val="22"/>
        </w:rPr>
        <w:t>ou</w:t>
      </w:r>
      <w:r w:rsidRPr="00D04577">
        <w:rPr>
          <w:spacing w:val="-13"/>
          <w:w w:val="105"/>
          <w:sz w:val="22"/>
          <w:szCs w:val="22"/>
        </w:rPr>
        <w:t xml:space="preserve"> </w:t>
      </w:r>
      <w:r w:rsidRPr="00D04577">
        <w:rPr>
          <w:w w:val="105"/>
          <w:sz w:val="22"/>
          <w:szCs w:val="22"/>
        </w:rPr>
        <w:t>metastizada</w:t>
      </w:r>
      <w:r w:rsidRPr="00D04577">
        <w:rPr>
          <w:spacing w:val="-13"/>
          <w:w w:val="105"/>
          <w:sz w:val="22"/>
          <w:szCs w:val="22"/>
        </w:rPr>
        <w:t xml:space="preserve"> </w:t>
      </w:r>
      <w:r w:rsidRPr="00D04577">
        <w:rPr>
          <w:w w:val="105"/>
          <w:sz w:val="22"/>
          <w:szCs w:val="22"/>
        </w:rPr>
        <w:t>e</w:t>
      </w:r>
      <w:r w:rsidRPr="00D04577">
        <w:rPr>
          <w:spacing w:val="-10"/>
          <w:w w:val="105"/>
          <w:sz w:val="22"/>
          <w:szCs w:val="22"/>
        </w:rPr>
        <w:t xml:space="preserve"> </w:t>
      </w:r>
      <w:r w:rsidRPr="00D04577">
        <w:rPr>
          <w:w w:val="105"/>
          <w:sz w:val="22"/>
          <w:szCs w:val="22"/>
        </w:rPr>
        <w:t>todos</w:t>
      </w:r>
      <w:r w:rsidRPr="00D04577">
        <w:rPr>
          <w:spacing w:val="-12"/>
          <w:w w:val="105"/>
          <w:sz w:val="22"/>
          <w:szCs w:val="22"/>
        </w:rPr>
        <w:t xml:space="preserve"> </w:t>
      </w:r>
      <w:r w:rsidRPr="00D04577">
        <w:rPr>
          <w:w w:val="105"/>
          <w:sz w:val="22"/>
          <w:szCs w:val="22"/>
        </w:rPr>
        <w:t>os</w:t>
      </w:r>
      <w:r w:rsidRPr="00D04577">
        <w:rPr>
          <w:spacing w:val="-10"/>
          <w:w w:val="105"/>
          <w:sz w:val="22"/>
          <w:szCs w:val="22"/>
        </w:rPr>
        <w:t xml:space="preserve"> </w:t>
      </w:r>
      <w:r w:rsidRPr="00D04577">
        <w:rPr>
          <w:w w:val="105"/>
          <w:sz w:val="22"/>
          <w:szCs w:val="22"/>
        </w:rPr>
        <w:t>doentes</w:t>
      </w:r>
      <w:r w:rsidRPr="00D04577">
        <w:rPr>
          <w:spacing w:val="-12"/>
          <w:w w:val="105"/>
          <w:sz w:val="22"/>
          <w:szCs w:val="22"/>
        </w:rPr>
        <w:t xml:space="preserve"> </w:t>
      </w:r>
      <w:r w:rsidRPr="00D04577">
        <w:rPr>
          <w:w w:val="105"/>
          <w:sz w:val="22"/>
          <w:szCs w:val="22"/>
        </w:rPr>
        <w:t>com</w:t>
      </w:r>
      <w:r w:rsidRPr="00D04577">
        <w:rPr>
          <w:spacing w:val="-10"/>
          <w:w w:val="105"/>
          <w:sz w:val="22"/>
          <w:szCs w:val="22"/>
        </w:rPr>
        <w:t xml:space="preserve"> </w:t>
      </w:r>
      <w:r w:rsidRPr="00D04577">
        <w:rPr>
          <w:w w:val="105"/>
          <w:sz w:val="22"/>
          <w:szCs w:val="22"/>
        </w:rPr>
        <w:t>perfuração</w:t>
      </w:r>
      <w:r w:rsidRPr="00D04577">
        <w:rPr>
          <w:spacing w:val="-14"/>
          <w:w w:val="105"/>
          <w:sz w:val="22"/>
          <w:szCs w:val="22"/>
        </w:rPr>
        <w:t xml:space="preserve"> </w:t>
      </w:r>
      <w:r w:rsidRPr="00D04577">
        <w:rPr>
          <w:w w:val="105"/>
          <w:sz w:val="22"/>
          <w:szCs w:val="22"/>
        </w:rPr>
        <w:t>GI tinham</w:t>
      </w:r>
      <w:r w:rsidRPr="00D04577">
        <w:rPr>
          <w:spacing w:val="-1"/>
          <w:w w:val="105"/>
          <w:sz w:val="22"/>
          <w:szCs w:val="22"/>
        </w:rPr>
        <w:t xml:space="preserve"> </w:t>
      </w:r>
      <w:r w:rsidRPr="00D04577">
        <w:rPr>
          <w:w w:val="105"/>
          <w:sz w:val="22"/>
          <w:szCs w:val="22"/>
        </w:rPr>
        <w:t>antecedentes</w:t>
      </w:r>
      <w:r w:rsidRPr="00D04577">
        <w:rPr>
          <w:spacing w:val="-2"/>
          <w:w w:val="105"/>
          <w:sz w:val="22"/>
          <w:szCs w:val="22"/>
        </w:rPr>
        <w:t xml:space="preserve"> </w:t>
      </w:r>
      <w:r w:rsidRPr="00D04577">
        <w:rPr>
          <w:w w:val="105"/>
          <w:sz w:val="22"/>
          <w:szCs w:val="22"/>
        </w:rPr>
        <w:t>de radioterapia prévia. A</w:t>
      </w:r>
      <w:r w:rsidRPr="00D04577">
        <w:rPr>
          <w:spacing w:val="-2"/>
          <w:w w:val="105"/>
          <w:sz w:val="22"/>
          <w:szCs w:val="22"/>
        </w:rPr>
        <w:t xml:space="preserve"> </w:t>
      </w:r>
      <w:r w:rsidRPr="00D04577">
        <w:rPr>
          <w:w w:val="105"/>
          <w:sz w:val="22"/>
          <w:szCs w:val="22"/>
        </w:rPr>
        <w:t>terapêutica deve ser</w:t>
      </w:r>
      <w:r w:rsidRPr="00D04577">
        <w:rPr>
          <w:spacing w:val="-2"/>
          <w:w w:val="105"/>
          <w:sz w:val="22"/>
          <w:szCs w:val="22"/>
        </w:rPr>
        <w:t xml:space="preserve"> </w:t>
      </w:r>
      <w:r w:rsidRPr="00D04577">
        <w:rPr>
          <w:w w:val="105"/>
          <w:sz w:val="22"/>
          <w:szCs w:val="22"/>
        </w:rPr>
        <w:t>interrompida definitivamente nos doentes que desenvolvam perfuração gastrointestinal.</w:t>
      </w:r>
    </w:p>
    <w:p w14:paraId="4ABB1A70" w14:textId="77777777" w:rsidR="00E06BFA" w:rsidRPr="00D04577" w:rsidRDefault="00E06BFA" w:rsidP="00B57243">
      <w:pPr>
        <w:pStyle w:val="BodyText"/>
        <w:ind w:right="48"/>
        <w:rPr>
          <w:sz w:val="22"/>
          <w:szCs w:val="22"/>
        </w:rPr>
      </w:pPr>
    </w:p>
    <w:p w14:paraId="06F21355" w14:textId="77777777" w:rsidR="00E06BFA" w:rsidRPr="00D04577" w:rsidRDefault="00731E47" w:rsidP="00B57243">
      <w:pPr>
        <w:pStyle w:val="BodyText"/>
        <w:ind w:right="48"/>
        <w:rPr>
          <w:sz w:val="22"/>
          <w:szCs w:val="22"/>
        </w:rPr>
      </w:pPr>
      <w:r w:rsidRPr="00D04577">
        <w:rPr>
          <w:w w:val="105"/>
          <w:sz w:val="22"/>
          <w:szCs w:val="22"/>
          <w:u w:val="single"/>
        </w:rPr>
        <w:t>Fístulas</w:t>
      </w:r>
      <w:r w:rsidRPr="00D04577">
        <w:rPr>
          <w:spacing w:val="-12"/>
          <w:w w:val="105"/>
          <w:sz w:val="22"/>
          <w:szCs w:val="22"/>
          <w:u w:val="single"/>
        </w:rPr>
        <w:t xml:space="preserve"> </w:t>
      </w:r>
      <w:r w:rsidRPr="00D04577">
        <w:rPr>
          <w:w w:val="105"/>
          <w:sz w:val="22"/>
          <w:szCs w:val="22"/>
          <w:u w:val="single"/>
        </w:rPr>
        <w:t>entre</w:t>
      </w:r>
      <w:r w:rsidRPr="00D04577">
        <w:rPr>
          <w:spacing w:val="-10"/>
          <w:w w:val="105"/>
          <w:sz w:val="22"/>
          <w:szCs w:val="22"/>
          <w:u w:val="single"/>
        </w:rPr>
        <w:t xml:space="preserve"> </w:t>
      </w:r>
      <w:r w:rsidRPr="00D04577">
        <w:rPr>
          <w:w w:val="105"/>
          <w:sz w:val="22"/>
          <w:szCs w:val="22"/>
          <w:u w:val="single"/>
        </w:rPr>
        <w:t>o</w:t>
      </w:r>
      <w:r w:rsidRPr="00D04577">
        <w:rPr>
          <w:spacing w:val="-11"/>
          <w:w w:val="105"/>
          <w:sz w:val="22"/>
          <w:szCs w:val="22"/>
          <w:u w:val="single"/>
        </w:rPr>
        <w:t xml:space="preserve"> </w:t>
      </w:r>
      <w:r w:rsidRPr="00D04577">
        <w:rPr>
          <w:w w:val="105"/>
          <w:sz w:val="22"/>
          <w:szCs w:val="22"/>
          <w:u w:val="single"/>
        </w:rPr>
        <w:t>trato</w:t>
      </w:r>
      <w:r w:rsidRPr="00D04577">
        <w:rPr>
          <w:spacing w:val="-10"/>
          <w:w w:val="105"/>
          <w:sz w:val="22"/>
          <w:szCs w:val="22"/>
          <w:u w:val="single"/>
        </w:rPr>
        <w:t xml:space="preserve"> </w:t>
      </w:r>
      <w:r w:rsidRPr="00D04577">
        <w:rPr>
          <w:w w:val="105"/>
          <w:sz w:val="22"/>
          <w:szCs w:val="22"/>
          <w:u w:val="single"/>
        </w:rPr>
        <w:t>GI</w:t>
      </w:r>
      <w:r w:rsidRPr="00D04577">
        <w:rPr>
          <w:spacing w:val="-11"/>
          <w:w w:val="105"/>
          <w:sz w:val="22"/>
          <w:szCs w:val="22"/>
          <w:u w:val="single"/>
        </w:rPr>
        <w:t xml:space="preserve"> </w:t>
      </w:r>
      <w:r w:rsidRPr="00D04577">
        <w:rPr>
          <w:w w:val="105"/>
          <w:sz w:val="22"/>
          <w:szCs w:val="22"/>
          <w:u w:val="single"/>
        </w:rPr>
        <w:t>e</w:t>
      </w:r>
      <w:r w:rsidRPr="00D04577">
        <w:rPr>
          <w:spacing w:val="-11"/>
          <w:w w:val="105"/>
          <w:sz w:val="22"/>
          <w:szCs w:val="22"/>
          <w:u w:val="single"/>
        </w:rPr>
        <w:t xml:space="preserve"> </w:t>
      </w:r>
      <w:r w:rsidRPr="00D04577">
        <w:rPr>
          <w:w w:val="105"/>
          <w:sz w:val="22"/>
          <w:szCs w:val="22"/>
          <w:u w:val="single"/>
        </w:rPr>
        <w:t>a</w:t>
      </w:r>
      <w:r w:rsidRPr="00D04577">
        <w:rPr>
          <w:spacing w:val="-10"/>
          <w:w w:val="105"/>
          <w:sz w:val="22"/>
          <w:szCs w:val="22"/>
          <w:u w:val="single"/>
        </w:rPr>
        <w:t xml:space="preserve"> </w:t>
      </w:r>
      <w:r w:rsidRPr="00D04577">
        <w:rPr>
          <w:w w:val="105"/>
          <w:sz w:val="22"/>
          <w:szCs w:val="22"/>
          <w:u w:val="single"/>
        </w:rPr>
        <w:t>vagina</w:t>
      </w:r>
      <w:r w:rsidRPr="00D04577">
        <w:rPr>
          <w:spacing w:val="-10"/>
          <w:w w:val="105"/>
          <w:sz w:val="22"/>
          <w:szCs w:val="22"/>
          <w:u w:val="single"/>
        </w:rPr>
        <w:t xml:space="preserve"> </w:t>
      </w:r>
      <w:r w:rsidRPr="00D04577">
        <w:rPr>
          <w:w w:val="105"/>
          <w:sz w:val="22"/>
          <w:szCs w:val="22"/>
          <w:u w:val="single"/>
        </w:rPr>
        <w:t>no</w:t>
      </w:r>
      <w:r w:rsidRPr="00D04577">
        <w:rPr>
          <w:spacing w:val="-10"/>
          <w:w w:val="105"/>
          <w:sz w:val="22"/>
          <w:szCs w:val="22"/>
          <w:u w:val="single"/>
        </w:rPr>
        <w:t xml:space="preserve"> </w:t>
      </w:r>
      <w:r w:rsidRPr="00D04577">
        <w:rPr>
          <w:w w:val="105"/>
          <w:sz w:val="22"/>
          <w:szCs w:val="22"/>
          <w:u w:val="single"/>
        </w:rPr>
        <w:t>estudo</w:t>
      </w:r>
      <w:r w:rsidRPr="00D04577">
        <w:rPr>
          <w:spacing w:val="-10"/>
          <w:w w:val="105"/>
          <w:sz w:val="22"/>
          <w:szCs w:val="22"/>
          <w:u w:val="single"/>
        </w:rPr>
        <w:t xml:space="preserve"> </w:t>
      </w:r>
      <w:r w:rsidRPr="00D04577">
        <w:rPr>
          <w:w w:val="105"/>
          <w:sz w:val="22"/>
          <w:szCs w:val="22"/>
          <w:u w:val="single"/>
        </w:rPr>
        <w:t>GOG-</w:t>
      </w:r>
      <w:r w:rsidRPr="00D04577">
        <w:rPr>
          <w:spacing w:val="-4"/>
          <w:w w:val="105"/>
          <w:sz w:val="22"/>
          <w:szCs w:val="22"/>
          <w:u w:val="single"/>
        </w:rPr>
        <w:t>0240</w:t>
      </w:r>
    </w:p>
    <w:p w14:paraId="0FDC52CA" w14:textId="77777777" w:rsidR="00E06BFA" w:rsidRPr="00D04577" w:rsidRDefault="00731E47" w:rsidP="00B57243">
      <w:pPr>
        <w:pStyle w:val="BodyText"/>
        <w:ind w:right="48"/>
        <w:rPr>
          <w:sz w:val="22"/>
          <w:szCs w:val="22"/>
        </w:rPr>
      </w:pPr>
      <w:r w:rsidRPr="00D04577">
        <w:rPr>
          <w:w w:val="105"/>
          <w:sz w:val="22"/>
          <w:szCs w:val="22"/>
        </w:rPr>
        <w:t>As</w:t>
      </w:r>
      <w:r w:rsidRPr="00D04577">
        <w:rPr>
          <w:spacing w:val="-1"/>
          <w:w w:val="105"/>
          <w:sz w:val="22"/>
          <w:szCs w:val="22"/>
        </w:rPr>
        <w:t xml:space="preserve"> </w:t>
      </w:r>
      <w:r w:rsidRPr="00D04577">
        <w:rPr>
          <w:w w:val="105"/>
          <w:sz w:val="22"/>
          <w:szCs w:val="22"/>
        </w:rPr>
        <w:t>doentes</w:t>
      </w:r>
      <w:r w:rsidRPr="00D04577">
        <w:rPr>
          <w:spacing w:val="-1"/>
          <w:w w:val="105"/>
          <w:sz w:val="22"/>
          <w:szCs w:val="22"/>
        </w:rPr>
        <w:t xml:space="preserve"> </w:t>
      </w:r>
      <w:r w:rsidRPr="00D04577">
        <w:rPr>
          <w:w w:val="105"/>
          <w:sz w:val="22"/>
          <w:szCs w:val="22"/>
        </w:rPr>
        <w:t>tratadas</w:t>
      </w:r>
      <w:r w:rsidRPr="00D04577">
        <w:rPr>
          <w:spacing w:val="-1"/>
          <w:w w:val="105"/>
          <w:sz w:val="22"/>
          <w:szCs w:val="22"/>
        </w:rPr>
        <w:t xml:space="preserve"> </w:t>
      </w:r>
      <w:r w:rsidRPr="00D04577">
        <w:rPr>
          <w:w w:val="105"/>
          <w:sz w:val="22"/>
          <w:szCs w:val="22"/>
        </w:rPr>
        <w:t>com bevacizumab para</w:t>
      </w:r>
      <w:r w:rsidRPr="00D04577">
        <w:rPr>
          <w:spacing w:val="-2"/>
          <w:w w:val="105"/>
          <w:sz w:val="22"/>
          <w:szCs w:val="22"/>
        </w:rPr>
        <w:t xml:space="preserve"> </w:t>
      </w:r>
      <w:r w:rsidRPr="00D04577">
        <w:rPr>
          <w:w w:val="105"/>
          <w:sz w:val="22"/>
          <w:szCs w:val="22"/>
        </w:rPr>
        <w:t>o cancro</w:t>
      </w:r>
      <w:r w:rsidRPr="00D04577">
        <w:rPr>
          <w:spacing w:val="-1"/>
          <w:w w:val="105"/>
          <w:sz w:val="22"/>
          <w:szCs w:val="22"/>
        </w:rPr>
        <w:t xml:space="preserve"> </w:t>
      </w:r>
      <w:r w:rsidRPr="00D04577">
        <w:rPr>
          <w:w w:val="105"/>
          <w:sz w:val="22"/>
          <w:szCs w:val="22"/>
        </w:rPr>
        <w:t>do colo</w:t>
      </w:r>
      <w:r w:rsidRPr="00D04577">
        <w:rPr>
          <w:spacing w:val="-3"/>
          <w:w w:val="105"/>
          <w:sz w:val="22"/>
          <w:szCs w:val="22"/>
        </w:rPr>
        <w:t xml:space="preserve"> </w:t>
      </w:r>
      <w:r w:rsidRPr="00D04577">
        <w:rPr>
          <w:w w:val="105"/>
          <w:sz w:val="22"/>
          <w:szCs w:val="22"/>
        </w:rPr>
        <w:t>do útero com doença</w:t>
      </w:r>
      <w:r w:rsidRPr="00D04577">
        <w:rPr>
          <w:spacing w:val="-1"/>
          <w:w w:val="105"/>
          <w:sz w:val="22"/>
          <w:szCs w:val="22"/>
        </w:rPr>
        <w:t xml:space="preserve"> </w:t>
      </w:r>
      <w:r w:rsidRPr="00D04577">
        <w:rPr>
          <w:w w:val="105"/>
          <w:sz w:val="22"/>
          <w:szCs w:val="22"/>
        </w:rPr>
        <w:t>persistente, recorrente</w:t>
      </w:r>
      <w:r w:rsidRPr="00D04577">
        <w:rPr>
          <w:spacing w:val="-5"/>
          <w:w w:val="105"/>
          <w:sz w:val="22"/>
          <w:szCs w:val="22"/>
        </w:rPr>
        <w:t xml:space="preserve"> </w:t>
      </w:r>
      <w:r w:rsidRPr="00D04577">
        <w:rPr>
          <w:w w:val="105"/>
          <w:sz w:val="22"/>
          <w:szCs w:val="22"/>
        </w:rPr>
        <w:t>ou</w:t>
      </w:r>
      <w:r w:rsidRPr="00D04577">
        <w:rPr>
          <w:spacing w:val="-7"/>
          <w:w w:val="105"/>
          <w:sz w:val="22"/>
          <w:szCs w:val="22"/>
        </w:rPr>
        <w:t xml:space="preserve"> </w:t>
      </w:r>
      <w:r w:rsidRPr="00D04577">
        <w:rPr>
          <w:w w:val="105"/>
          <w:sz w:val="22"/>
          <w:szCs w:val="22"/>
        </w:rPr>
        <w:t>metastizada</w:t>
      </w:r>
      <w:r w:rsidRPr="00D04577">
        <w:rPr>
          <w:spacing w:val="-4"/>
          <w:w w:val="105"/>
          <w:sz w:val="22"/>
          <w:szCs w:val="22"/>
        </w:rPr>
        <w:t xml:space="preserve"> </w:t>
      </w:r>
      <w:r w:rsidRPr="00D04577">
        <w:rPr>
          <w:w w:val="105"/>
          <w:sz w:val="22"/>
          <w:szCs w:val="22"/>
        </w:rPr>
        <w:t>apresentam</w:t>
      </w:r>
      <w:r w:rsidRPr="00D04577">
        <w:rPr>
          <w:spacing w:val="-7"/>
          <w:w w:val="105"/>
          <w:sz w:val="22"/>
          <w:szCs w:val="22"/>
        </w:rPr>
        <w:t xml:space="preserve"> </w:t>
      </w:r>
      <w:r w:rsidRPr="00D04577">
        <w:rPr>
          <w:w w:val="105"/>
          <w:sz w:val="22"/>
          <w:szCs w:val="22"/>
        </w:rPr>
        <w:t>um</w:t>
      </w:r>
      <w:r w:rsidRPr="00D04577">
        <w:rPr>
          <w:spacing w:val="-8"/>
          <w:w w:val="105"/>
          <w:sz w:val="22"/>
          <w:szCs w:val="22"/>
        </w:rPr>
        <w:t xml:space="preserve"> </w:t>
      </w:r>
      <w:r w:rsidRPr="00D04577">
        <w:rPr>
          <w:w w:val="105"/>
          <w:sz w:val="22"/>
          <w:szCs w:val="22"/>
        </w:rPr>
        <w:t>risco</w:t>
      </w:r>
      <w:r w:rsidRPr="00D04577">
        <w:rPr>
          <w:spacing w:val="-4"/>
          <w:w w:val="105"/>
          <w:sz w:val="22"/>
          <w:szCs w:val="22"/>
        </w:rPr>
        <w:t xml:space="preserve"> </w:t>
      </w:r>
      <w:r w:rsidRPr="00D04577">
        <w:rPr>
          <w:w w:val="105"/>
          <w:sz w:val="22"/>
          <w:szCs w:val="22"/>
        </w:rPr>
        <w:t>aumentado</w:t>
      </w:r>
      <w:r w:rsidRPr="00D04577">
        <w:rPr>
          <w:spacing w:val="-5"/>
          <w:w w:val="105"/>
          <w:sz w:val="22"/>
          <w:szCs w:val="22"/>
        </w:rPr>
        <w:t xml:space="preserve"> </w:t>
      </w:r>
      <w:r w:rsidRPr="00D04577">
        <w:rPr>
          <w:w w:val="105"/>
          <w:sz w:val="22"/>
          <w:szCs w:val="22"/>
        </w:rPr>
        <w:t>de</w:t>
      </w:r>
      <w:r w:rsidRPr="00D04577">
        <w:rPr>
          <w:spacing w:val="-5"/>
          <w:w w:val="105"/>
          <w:sz w:val="22"/>
          <w:szCs w:val="22"/>
        </w:rPr>
        <w:t xml:space="preserve"> </w:t>
      </w:r>
      <w:r w:rsidRPr="00D04577">
        <w:rPr>
          <w:w w:val="105"/>
          <w:sz w:val="22"/>
          <w:szCs w:val="22"/>
        </w:rPr>
        <w:t>desenvolver</w:t>
      </w:r>
      <w:r w:rsidRPr="00D04577">
        <w:rPr>
          <w:spacing w:val="-7"/>
          <w:w w:val="105"/>
          <w:sz w:val="22"/>
          <w:szCs w:val="22"/>
        </w:rPr>
        <w:t xml:space="preserve"> </w:t>
      </w:r>
      <w:r w:rsidRPr="00D04577">
        <w:rPr>
          <w:w w:val="105"/>
          <w:sz w:val="22"/>
          <w:szCs w:val="22"/>
        </w:rPr>
        <w:t>fístulas</w:t>
      </w:r>
      <w:r w:rsidRPr="00D04577">
        <w:rPr>
          <w:spacing w:val="-7"/>
          <w:w w:val="105"/>
          <w:sz w:val="22"/>
          <w:szCs w:val="22"/>
        </w:rPr>
        <w:t xml:space="preserve"> </w:t>
      </w:r>
      <w:r w:rsidRPr="00D04577">
        <w:rPr>
          <w:w w:val="105"/>
          <w:sz w:val="22"/>
          <w:szCs w:val="22"/>
        </w:rPr>
        <w:t>entre</w:t>
      </w:r>
      <w:r w:rsidRPr="00D04577">
        <w:rPr>
          <w:spacing w:val="-5"/>
          <w:w w:val="105"/>
          <w:sz w:val="22"/>
          <w:szCs w:val="22"/>
        </w:rPr>
        <w:t xml:space="preserve"> </w:t>
      </w:r>
      <w:r w:rsidRPr="00D04577">
        <w:rPr>
          <w:w w:val="105"/>
          <w:sz w:val="22"/>
          <w:szCs w:val="22"/>
        </w:rPr>
        <w:t>a</w:t>
      </w:r>
      <w:r w:rsidRPr="00D04577">
        <w:rPr>
          <w:spacing w:val="-5"/>
          <w:w w:val="105"/>
          <w:sz w:val="22"/>
          <w:szCs w:val="22"/>
        </w:rPr>
        <w:t xml:space="preserve"> </w:t>
      </w:r>
      <w:r w:rsidRPr="00D04577">
        <w:rPr>
          <w:w w:val="105"/>
          <w:sz w:val="22"/>
          <w:szCs w:val="22"/>
        </w:rPr>
        <w:t>vagina</w:t>
      </w:r>
      <w:r w:rsidRPr="00D04577">
        <w:rPr>
          <w:spacing w:val="-4"/>
          <w:w w:val="105"/>
          <w:sz w:val="22"/>
          <w:szCs w:val="22"/>
        </w:rPr>
        <w:t xml:space="preserve"> </w:t>
      </w:r>
      <w:r w:rsidRPr="00D04577">
        <w:rPr>
          <w:w w:val="105"/>
          <w:sz w:val="22"/>
          <w:szCs w:val="22"/>
        </w:rPr>
        <w:t>e qualquer</w:t>
      </w:r>
      <w:r w:rsidRPr="00D04577">
        <w:rPr>
          <w:spacing w:val="-11"/>
          <w:w w:val="105"/>
          <w:sz w:val="22"/>
          <w:szCs w:val="22"/>
        </w:rPr>
        <w:t xml:space="preserve"> </w:t>
      </w:r>
      <w:r w:rsidRPr="00D04577">
        <w:rPr>
          <w:w w:val="105"/>
          <w:sz w:val="22"/>
          <w:szCs w:val="22"/>
        </w:rPr>
        <w:t>região</w:t>
      </w:r>
      <w:r w:rsidRPr="00D04577">
        <w:rPr>
          <w:spacing w:val="-11"/>
          <w:w w:val="105"/>
          <w:sz w:val="22"/>
          <w:szCs w:val="22"/>
        </w:rPr>
        <w:t xml:space="preserve"> </w:t>
      </w:r>
      <w:r w:rsidRPr="00D04577">
        <w:rPr>
          <w:w w:val="105"/>
          <w:sz w:val="22"/>
          <w:szCs w:val="22"/>
        </w:rPr>
        <w:t>do</w:t>
      </w:r>
      <w:r w:rsidRPr="00D04577">
        <w:rPr>
          <w:spacing w:val="-7"/>
          <w:w w:val="105"/>
          <w:sz w:val="22"/>
          <w:szCs w:val="22"/>
        </w:rPr>
        <w:t xml:space="preserve"> </w:t>
      </w:r>
      <w:r w:rsidRPr="00D04577">
        <w:rPr>
          <w:w w:val="105"/>
          <w:sz w:val="22"/>
          <w:szCs w:val="22"/>
        </w:rPr>
        <w:t>trato</w:t>
      </w:r>
      <w:r w:rsidRPr="00D04577">
        <w:rPr>
          <w:spacing w:val="-11"/>
          <w:w w:val="105"/>
          <w:sz w:val="22"/>
          <w:szCs w:val="22"/>
        </w:rPr>
        <w:t xml:space="preserve"> </w:t>
      </w:r>
      <w:r w:rsidRPr="00D04577">
        <w:rPr>
          <w:w w:val="105"/>
          <w:sz w:val="22"/>
          <w:szCs w:val="22"/>
        </w:rPr>
        <w:t>GI</w:t>
      </w:r>
      <w:r w:rsidRPr="00D04577">
        <w:rPr>
          <w:spacing w:val="-11"/>
          <w:w w:val="105"/>
          <w:sz w:val="22"/>
          <w:szCs w:val="22"/>
        </w:rPr>
        <w:t xml:space="preserve"> </w:t>
      </w:r>
      <w:r w:rsidRPr="00D04577">
        <w:rPr>
          <w:w w:val="105"/>
          <w:sz w:val="22"/>
          <w:szCs w:val="22"/>
        </w:rPr>
        <w:t>(fístula</w:t>
      </w:r>
      <w:r w:rsidRPr="00D04577">
        <w:rPr>
          <w:spacing w:val="-9"/>
          <w:w w:val="105"/>
          <w:sz w:val="22"/>
          <w:szCs w:val="22"/>
        </w:rPr>
        <w:t xml:space="preserve"> </w:t>
      </w:r>
      <w:r w:rsidRPr="00D04577">
        <w:rPr>
          <w:w w:val="105"/>
          <w:sz w:val="22"/>
          <w:szCs w:val="22"/>
        </w:rPr>
        <w:t>do</w:t>
      </w:r>
      <w:r w:rsidRPr="00D04577">
        <w:rPr>
          <w:spacing w:val="-11"/>
          <w:w w:val="105"/>
          <w:sz w:val="22"/>
          <w:szCs w:val="22"/>
        </w:rPr>
        <w:t xml:space="preserve"> </w:t>
      </w:r>
      <w:r w:rsidRPr="00D04577">
        <w:rPr>
          <w:w w:val="105"/>
          <w:sz w:val="22"/>
          <w:szCs w:val="22"/>
        </w:rPr>
        <w:t>trato</w:t>
      </w:r>
      <w:r w:rsidRPr="00D04577">
        <w:rPr>
          <w:spacing w:val="-7"/>
          <w:w w:val="105"/>
          <w:sz w:val="22"/>
          <w:szCs w:val="22"/>
        </w:rPr>
        <w:t xml:space="preserve"> </w:t>
      </w:r>
      <w:r w:rsidRPr="00D04577">
        <w:rPr>
          <w:w w:val="105"/>
          <w:sz w:val="22"/>
          <w:szCs w:val="22"/>
        </w:rPr>
        <w:t>GI</w:t>
      </w:r>
      <w:r w:rsidRPr="00D04577">
        <w:rPr>
          <w:spacing w:val="-9"/>
          <w:w w:val="105"/>
          <w:sz w:val="22"/>
          <w:szCs w:val="22"/>
        </w:rPr>
        <w:t xml:space="preserve"> </w:t>
      </w:r>
      <w:r w:rsidRPr="00D04577">
        <w:rPr>
          <w:w w:val="105"/>
          <w:sz w:val="22"/>
          <w:szCs w:val="22"/>
        </w:rPr>
        <w:t>para</w:t>
      </w:r>
      <w:r w:rsidRPr="00D04577">
        <w:rPr>
          <w:spacing w:val="-9"/>
          <w:w w:val="105"/>
          <w:sz w:val="22"/>
          <w:szCs w:val="22"/>
        </w:rPr>
        <w:t xml:space="preserve"> </w:t>
      </w:r>
      <w:r w:rsidRPr="00D04577">
        <w:rPr>
          <w:w w:val="105"/>
          <w:sz w:val="22"/>
          <w:szCs w:val="22"/>
        </w:rPr>
        <w:t>a</w:t>
      </w:r>
      <w:r w:rsidRPr="00D04577">
        <w:rPr>
          <w:spacing w:val="-7"/>
          <w:w w:val="105"/>
          <w:sz w:val="22"/>
          <w:szCs w:val="22"/>
        </w:rPr>
        <w:t xml:space="preserve"> </w:t>
      </w:r>
      <w:r w:rsidRPr="00D04577">
        <w:rPr>
          <w:w w:val="105"/>
          <w:sz w:val="22"/>
          <w:szCs w:val="22"/>
        </w:rPr>
        <w:t>vagina).</w:t>
      </w:r>
      <w:r w:rsidRPr="00D04577">
        <w:rPr>
          <w:spacing w:val="-9"/>
          <w:w w:val="105"/>
          <w:sz w:val="22"/>
          <w:szCs w:val="22"/>
        </w:rPr>
        <w:t xml:space="preserve"> </w:t>
      </w:r>
      <w:r w:rsidRPr="00D04577">
        <w:rPr>
          <w:w w:val="105"/>
          <w:sz w:val="22"/>
          <w:szCs w:val="22"/>
        </w:rPr>
        <w:t>A</w:t>
      </w:r>
      <w:r w:rsidRPr="00D04577">
        <w:rPr>
          <w:spacing w:val="-9"/>
          <w:w w:val="105"/>
          <w:sz w:val="22"/>
          <w:szCs w:val="22"/>
        </w:rPr>
        <w:t xml:space="preserve"> </w:t>
      </w:r>
      <w:r w:rsidRPr="00D04577">
        <w:rPr>
          <w:w w:val="105"/>
          <w:sz w:val="22"/>
          <w:szCs w:val="22"/>
        </w:rPr>
        <w:t>radiação</w:t>
      </w:r>
      <w:r w:rsidRPr="00D04577">
        <w:rPr>
          <w:spacing w:val="-9"/>
          <w:w w:val="105"/>
          <w:sz w:val="22"/>
          <w:szCs w:val="22"/>
        </w:rPr>
        <w:t xml:space="preserve"> </w:t>
      </w:r>
      <w:r w:rsidRPr="00D04577">
        <w:rPr>
          <w:w w:val="105"/>
          <w:sz w:val="22"/>
          <w:szCs w:val="22"/>
        </w:rPr>
        <w:t>prévia</w:t>
      </w:r>
      <w:r w:rsidRPr="00D04577">
        <w:rPr>
          <w:spacing w:val="-7"/>
          <w:w w:val="105"/>
          <w:sz w:val="22"/>
          <w:szCs w:val="22"/>
        </w:rPr>
        <w:t xml:space="preserve"> </w:t>
      </w:r>
      <w:r w:rsidRPr="00D04577">
        <w:rPr>
          <w:w w:val="105"/>
          <w:sz w:val="22"/>
          <w:szCs w:val="22"/>
        </w:rPr>
        <w:t>é</w:t>
      </w:r>
      <w:r w:rsidRPr="00D04577">
        <w:rPr>
          <w:spacing w:val="-9"/>
          <w:w w:val="105"/>
          <w:sz w:val="22"/>
          <w:szCs w:val="22"/>
        </w:rPr>
        <w:t xml:space="preserve"> </w:t>
      </w:r>
      <w:r w:rsidRPr="00D04577">
        <w:rPr>
          <w:w w:val="105"/>
          <w:sz w:val="22"/>
          <w:szCs w:val="22"/>
        </w:rPr>
        <w:t>um</w:t>
      </w:r>
      <w:r w:rsidRPr="00D04577">
        <w:rPr>
          <w:spacing w:val="-8"/>
          <w:w w:val="105"/>
          <w:sz w:val="22"/>
          <w:szCs w:val="22"/>
        </w:rPr>
        <w:t xml:space="preserve"> </w:t>
      </w:r>
      <w:r w:rsidRPr="00D04577">
        <w:rPr>
          <w:w w:val="105"/>
          <w:sz w:val="22"/>
          <w:szCs w:val="22"/>
        </w:rPr>
        <w:t>fator</w:t>
      </w:r>
      <w:r w:rsidRPr="00D04577">
        <w:rPr>
          <w:spacing w:val="-9"/>
          <w:w w:val="105"/>
          <w:sz w:val="22"/>
          <w:szCs w:val="22"/>
        </w:rPr>
        <w:t xml:space="preserve"> </w:t>
      </w:r>
      <w:r w:rsidRPr="00D04577">
        <w:rPr>
          <w:w w:val="105"/>
          <w:sz w:val="22"/>
          <w:szCs w:val="22"/>
        </w:rPr>
        <w:t>de</w:t>
      </w:r>
      <w:r w:rsidRPr="00D04577">
        <w:rPr>
          <w:spacing w:val="-12"/>
          <w:w w:val="105"/>
          <w:sz w:val="22"/>
          <w:szCs w:val="22"/>
        </w:rPr>
        <w:t xml:space="preserve"> </w:t>
      </w:r>
      <w:r w:rsidRPr="00D04577">
        <w:rPr>
          <w:w w:val="105"/>
          <w:sz w:val="22"/>
          <w:szCs w:val="22"/>
        </w:rPr>
        <w:t xml:space="preserve">risco </w:t>
      </w:r>
      <w:r w:rsidRPr="00D04577">
        <w:rPr>
          <w:i/>
          <w:w w:val="105"/>
          <w:sz w:val="22"/>
          <w:szCs w:val="22"/>
        </w:rPr>
        <w:t>major</w:t>
      </w:r>
      <w:r w:rsidRPr="00D04577">
        <w:rPr>
          <w:i/>
          <w:spacing w:val="-2"/>
          <w:w w:val="105"/>
          <w:sz w:val="22"/>
          <w:szCs w:val="22"/>
        </w:rPr>
        <w:t xml:space="preserve"> </w:t>
      </w:r>
      <w:r w:rsidRPr="00D04577">
        <w:rPr>
          <w:w w:val="105"/>
          <w:sz w:val="22"/>
          <w:szCs w:val="22"/>
        </w:rPr>
        <w:t>para</w:t>
      </w:r>
      <w:r w:rsidRPr="00D04577">
        <w:rPr>
          <w:spacing w:val="-4"/>
          <w:w w:val="105"/>
          <w:sz w:val="22"/>
          <w:szCs w:val="22"/>
        </w:rPr>
        <w:t xml:space="preserve"> </w:t>
      </w:r>
      <w:r w:rsidRPr="00D04577">
        <w:rPr>
          <w:w w:val="105"/>
          <w:sz w:val="22"/>
          <w:szCs w:val="22"/>
        </w:rPr>
        <w:t>o</w:t>
      </w:r>
      <w:r w:rsidRPr="00D04577">
        <w:rPr>
          <w:spacing w:val="-2"/>
          <w:w w:val="105"/>
          <w:sz w:val="22"/>
          <w:szCs w:val="22"/>
        </w:rPr>
        <w:t xml:space="preserve"> </w:t>
      </w:r>
      <w:r w:rsidRPr="00D04577">
        <w:rPr>
          <w:w w:val="105"/>
          <w:sz w:val="22"/>
          <w:szCs w:val="22"/>
        </w:rPr>
        <w:t>desenvolvimento de</w:t>
      </w:r>
      <w:r w:rsidRPr="00D04577">
        <w:rPr>
          <w:spacing w:val="-2"/>
          <w:w w:val="105"/>
          <w:sz w:val="22"/>
          <w:szCs w:val="22"/>
        </w:rPr>
        <w:t xml:space="preserve"> </w:t>
      </w:r>
      <w:r w:rsidRPr="00D04577">
        <w:rPr>
          <w:w w:val="105"/>
          <w:sz w:val="22"/>
          <w:szCs w:val="22"/>
        </w:rPr>
        <w:t>fístulas</w:t>
      </w:r>
      <w:r w:rsidRPr="00D04577">
        <w:rPr>
          <w:spacing w:val="-4"/>
          <w:w w:val="105"/>
          <w:sz w:val="22"/>
          <w:szCs w:val="22"/>
        </w:rPr>
        <w:t xml:space="preserve"> </w:t>
      </w:r>
      <w:r w:rsidRPr="00D04577">
        <w:rPr>
          <w:w w:val="105"/>
          <w:sz w:val="22"/>
          <w:szCs w:val="22"/>
        </w:rPr>
        <w:t>do</w:t>
      </w:r>
      <w:r w:rsidRPr="00D04577">
        <w:rPr>
          <w:spacing w:val="-4"/>
          <w:w w:val="105"/>
          <w:sz w:val="22"/>
          <w:szCs w:val="22"/>
        </w:rPr>
        <w:t xml:space="preserve"> </w:t>
      </w:r>
      <w:r w:rsidRPr="00D04577">
        <w:rPr>
          <w:w w:val="105"/>
          <w:sz w:val="22"/>
          <w:szCs w:val="22"/>
        </w:rPr>
        <w:t>trato</w:t>
      </w:r>
      <w:r w:rsidRPr="00D04577">
        <w:rPr>
          <w:spacing w:val="-2"/>
          <w:w w:val="105"/>
          <w:sz w:val="22"/>
          <w:szCs w:val="22"/>
        </w:rPr>
        <w:t xml:space="preserve"> </w:t>
      </w:r>
      <w:r w:rsidRPr="00D04577">
        <w:rPr>
          <w:w w:val="105"/>
          <w:sz w:val="22"/>
          <w:szCs w:val="22"/>
        </w:rPr>
        <w:t>GI</w:t>
      </w:r>
      <w:r w:rsidRPr="00D04577">
        <w:rPr>
          <w:spacing w:val="-2"/>
          <w:w w:val="105"/>
          <w:sz w:val="22"/>
          <w:szCs w:val="22"/>
        </w:rPr>
        <w:t xml:space="preserve"> </w:t>
      </w:r>
      <w:r w:rsidRPr="00D04577">
        <w:rPr>
          <w:w w:val="105"/>
          <w:sz w:val="22"/>
          <w:szCs w:val="22"/>
        </w:rPr>
        <w:t>para</w:t>
      </w:r>
      <w:r w:rsidRPr="00D04577">
        <w:rPr>
          <w:spacing w:val="-2"/>
          <w:w w:val="105"/>
          <w:sz w:val="22"/>
          <w:szCs w:val="22"/>
        </w:rPr>
        <w:t xml:space="preserve"> </w:t>
      </w:r>
      <w:r w:rsidRPr="00D04577">
        <w:rPr>
          <w:w w:val="105"/>
          <w:sz w:val="22"/>
          <w:szCs w:val="22"/>
        </w:rPr>
        <w:t>a</w:t>
      </w:r>
      <w:r w:rsidRPr="00D04577">
        <w:rPr>
          <w:spacing w:val="-5"/>
          <w:w w:val="105"/>
          <w:sz w:val="22"/>
          <w:szCs w:val="22"/>
        </w:rPr>
        <w:t xml:space="preserve"> </w:t>
      </w:r>
      <w:r w:rsidRPr="00D04577">
        <w:rPr>
          <w:w w:val="105"/>
          <w:sz w:val="22"/>
          <w:szCs w:val="22"/>
        </w:rPr>
        <w:t>vagina</w:t>
      </w:r>
      <w:r w:rsidRPr="00D04577">
        <w:rPr>
          <w:spacing w:val="-4"/>
          <w:w w:val="105"/>
          <w:sz w:val="22"/>
          <w:szCs w:val="22"/>
        </w:rPr>
        <w:t xml:space="preserve"> </w:t>
      </w:r>
      <w:r w:rsidRPr="00D04577">
        <w:rPr>
          <w:w w:val="105"/>
          <w:sz w:val="22"/>
          <w:szCs w:val="22"/>
        </w:rPr>
        <w:t>e todas</w:t>
      </w:r>
      <w:r w:rsidRPr="00D04577">
        <w:rPr>
          <w:spacing w:val="-4"/>
          <w:w w:val="105"/>
          <w:sz w:val="22"/>
          <w:szCs w:val="22"/>
        </w:rPr>
        <w:t xml:space="preserve"> </w:t>
      </w:r>
      <w:r w:rsidRPr="00D04577">
        <w:rPr>
          <w:w w:val="105"/>
          <w:sz w:val="22"/>
          <w:szCs w:val="22"/>
        </w:rPr>
        <w:t>as</w:t>
      </w:r>
      <w:r w:rsidRPr="00D04577">
        <w:rPr>
          <w:spacing w:val="-2"/>
          <w:w w:val="105"/>
          <w:sz w:val="22"/>
          <w:szCs w:val="22"/>
        </w:rPr>
        <w:t xml:space="preserve"> </w:t>
      </w:r>
      <w:r w:rsidRPr="00D04577">
        <w:rPr>
          <w:w w:val="105"/>
          <w:sz w:val="22"/>
          <w:szCs w:val="22"/>
        </w:rPr>
        <w:t>doentes</w:t>
      </w:r>
      <w:r w:rsidRPr="00D04577">
        <w:rPr>
          <w:spacing w:val="-6"/>
          <w:w w:val="105"/>
          <w:sz w:val="22"/>
          <w:szCs w:val="22"/>
        </w:rPr>
        <w:t xml:space="preserve"> </w:t>
      </w:r>
      <w:r w:rsidRPr="00D04577">
        <w:rPr>
          <w:w w:val="105"/>
          <w:sz w:val="22"/>
          <w:szCs w:val="22"/>
        </w:rPr>
        <w:t>com</w:t>
      </w:r>
      <w:r w:rsidRPr="00D04577">
        <w:rPr>
          <w:spacing w:val="-3"/>
          <w:w w:val="105"/>
          <w:sz w:val="22"/>
          <w:szCs w:val="22"/>
        </w:rPr>
        <w:t xml:space="preserve"> </w:t>
      </w:r>
      <w:r w:rsidRPr="00D04577">
        <w:rPr>
          <w:w w:val="105"/>
          <w:sz w:val="22"/>
          <w:szCs w:val="22"/>
        </w:rPr>
        <w:t>fístulas entre o</w:t>
      </w:r>
      <w:r w:rsidRPr="00D04577">
        <w:rPr>
          <w:spacing w:val="-2"/>
          <w:w w:val="105"/>
          <w:sz w:val="22"/>
          <w:szCs w:val="22"/>
        </w:rPr>
        <w:t xml:space="preserve"> </w:t>
      </w:r>
      <w:r w:rsidRPr="00D04577">
        <w:rPr>
          <w:w w:val="105"/>
          <w:sz w:val="22"/>
          <w:szCs w:val="22"/>
        </w:rPr>
        <w:t>trato GI</w:t>
      </w:r>
      <w:r w:rsidRPr="00D04577">
        <w:rPr>
          <w:spacing w:val="-2"/>
          <w:w w:val="105"/>
          <w:sz w:val="22"/>
          <w:szCs w:val="22"/>
        </w:rPr>
        <w:t xml:space="preserve"> </w:t>
      </w:r>
      <w:r w:rsidRPr="00D04577">
        <w:rPr>
          <w:w w:val="105"/>
          <w:sz w:val="22"/>
          <w:szCs w:val="22"/>
        </w:rPr>
        <w:t>e a vagina</w:t>
      </w:r>
      <w:r w:rsidRPr="00D04577">
        <w:rPr>
          <w:spacing w:val="-2"/>
          <w:w w:val="105"/>
          <w:sz w:val="22"/>
          <w:szCs w:val="22"/>
        </w:rPr>
        <w:t xml:space="preserve"> </w:t>
      </w:r>
      <w:r w:rsidRPr="00D04577">
        <w:rPr>
          <w:w w:val="105"/>
          <w:sz w:val="22"/>
          <w:szCs w:val="22"/>
        </w:rPr>
        <w:t>tinham</w:t>
      </w:r>
      <w:r w:rsidRPr="00D04577">
        <w:rPr>
          <w:spacing w:val="-1"/>
          <w:w w:val="105"/>
          <w:sz w:val="22"/>
          <w:szCs w:val="22"/>
        </w:rPr>
        <w:t xml:space="preserve"> </w:t>
      </w:r>
      <w:r w:rsidRPr="00D04577">
        <w:rPr>
          <w:w w:val="105"/>
          <w:sz w:val="22"/>
          <w:szCs w:val="22"/>
        </w:rPr>
        <w:t>história de radiação prévia. A recorrência do</w:t>
      </w:r>
      <w:r w:rsidRPr="00D04577">
        <w:rPr>
          <w:spacing w:val="-2"/>
          <w:w w:val="105"/>
          <w:sz w:val="22"/>
          <w:szCs w:val="22"/>
        </w:rPr>
        <w:t xml:space="preserve"> </w:t>
      </w:r>
      <w:r w:rsidRPr="00D04577">
        <w:rPr>
          <w:w w:val="105"/>
          <w:sz w:val="22"/>
          <w:szCs w:val="22"/>
        </w:rPr>
        <w:t>cancro na área previamente</w:t>
      </w:r>
      <w:r w:rsidRPr="00D04577">
        <w:rPr>
          <w:spacing w:val="-2"/>
          <w:w w:val="105"/>
          <w:sz w:val="22"/>
          <w:szCs w:val="22"/>
        </w:rPr>
        <w:t xml:space="preserve"> </w:t>
      </w:r>
      <w:r w:rsidRPr="00D04577">
        <w:rPr>
          <w:w w:val="105"/>
          <w:sz w:val="22"/>
          <w:szCs w:val="22"/>
        </w:rPr>
        <w:t>irradiada</w:t>
      </w:r>
      <w:r w:rsidRPr="00D04577">
        <w:rPr>
          <w:spacing w:val="-2"/>
          <w:w w:val="105"/>
          <w:sz w:val="22"/>
          <w:szCs w:val="22"/>
        </w:rPr>
        <w:t xml:space="preserve"> </w:t>
      </w:r>
      <w:r w:rsidRPr="00D04577">
        <w:rPr>
          <w:w w:val="105"/>
          <w:sz w:val="22"/>
          <w:szCs w:val="22"/>
        </w:rPr>
        <w:t>é um</w:t>
      </w:r>
      <w:r w:rsidRPr="00D04577">
        <w:rPr>
          <w:spacing w:val="-4"/>
          <w:w w:val="105"/>
          <w:sz w:val="22"/>
          <w:szCs w:val="22"/>
        </w:rPr>
        <w:t xml:space="preserve"> </w:t>
      </w:r>
      <w:r w:rsidRPr="00D04577">
        <w:rPr>
          <w:w w:val="105"/>
          <w:sz w:val="22"/>
          <w:szCs w:val="22"/>
        </w:rPr>
        <w:t>fator de risco</w:t>
      </w:r>
      <w:r w:rsidRPr="00D04577">
        <w:rPr>
          <w:spacing w:val="-5"/>
          <w:w w:val="105"/>
          <w:sz w:val="22"/>
          <w:szCs w:val="22"/>
        </w:rPr>
        <w:t xml:space="preserve"> </w:t>
      </w:r>
      <w:r w:rsidRPr="00D04577">
        <w:rPr>
          <w:w w:val="105"/>
          <w:sz w:val="22"/>
          <w:szCs w:val="22"/>
        </w:rPr>
        <w:t>adicional</w:t>
      </w:r>
      <w:r w:rsidRPr="00D04577">
        <w:rPr>
          <w:spacing w:val="-1"/>
          <w:w w:val="105"/>
          <w:sz w:val="22"/>
          <w:szCs w:val="22"/>
        </w:rPr>
        <w:t xml:space="preserve"> </w:t>
      </w:r>
      <w:r w:rsidRPr="00D04577">
        <w:rPr>
          <w:w w:val="105"/>
          <w:sz w:val="22"/>
          <w:szCs w:val="22"/>
        </w:rPr>
        <w:t>importante para o desenvolvimento de</w:t>
      </w:r>
      <w:r w:rsidRPr="00D04577">
        <w:rPr>
          <w:spacing w:val="-4"/>
          <w:w w:val="105"/>
          <w:sz w:val="22"/>
          <w:szCs w:val="22"/>
        </w:rPr>
        <w:t xml:space="preserve"> </w:t>
      </w:r>
      <w:r w:rsidRPr="00D04577">
        <w:rPr>
          <w:w w:val="105"/>
          <w:sz w:val="22"/>
          <w:szCs w:val="22"/>
        </w:rPr>
        <w:t>fístulas entre o trato GI e a vagina.</w:t>
      </w:r>
    </w:p>
    <w:p w14:paraId="1260B79F" w14:textId="77777777" w:rsidR="00E06BFA" w:rsidRPr="00D04577" w:rsidRDefault="00E06BFA" w:rsidP="00B57243">
      <w:pPr>
        <w:pStyle w:val="BodyText"/>
        <w:ind w:right="48"/>
        <w:rPr>
          <w:sz w:val="22"/>
          <w:szCs w:val="22"/>
        </w:rPr>
      </w:pPr>
    </w:p>
    <w:p w14:paraId="237116FF" w14:textId="77777777" w:rsidR="00E06BFA" w:rsidRPr="00D04577" w:rsidRDefault="00731E47" w:rsidP="00B57243">
      <w:pPr>
        <w:pStyle w:val="BodyText"/>
        <w:ind w:right="48"/>
        <w:rPr>
          <w:sz w:val="22"/>
          <w:szCs w:val="22"/>
        </w:rPr>
      </w:pPr>
      <w:r w:rsidRPr="00D04577">
        <w:rPr>
          <w:sz w:val="22"/>
          <w:szCs w:val="22"/>
          <w:u w:val="single"/>
        </w:rPr>
        <w:t>Fístulas</w:t>
      </w:r>
      <w:r w:rsidRPr="00D04577">
        <w:rPr>
          <w:spacing w:val="13"/>
          <w:sz w:val="22"/>
          <w:szCs w:val="22"/>
          <w:u w:val="single"/>
        </w:rPr>
        <w:t xml:space="preserve"> </w:t>
      </w:r>
      <w:r w:rsidRPr="00D04577">
        <w:rPr>
          <w:sz w:val="22"/>
          <w:szCs w:val="22"/>
          <w:u w:val="single"/>
        </w:rPr>
        <w:t>não-GI</w:t>
      </w:r>
      <w:r w:rsidRPr="00D04577">
        <w:rPr>
          <w:spacing w:val="14"/>
          <w:sz w:val="22"/>
          <w:szCs w:val="22"/>
          <w:u w:val="single"/>
        </w:rPr>
        <w:t xml:space="preserve"> </w:t>
      </w:r>
      <w:r w:rsidRPr="00D04577">
        <w:rPr>
          <w:sz w:val="22"/>
          <w:szCs w:val="22"/>
          <w:u w:val="single"/>
        </w:rPr>
        <w:t>(ver</w:t>
      </w:r>
      <w:r w:rsidRPr="00D04577">
        <w:rPr>
          <w:spacing w:val="16"/>
          <w:sz w:val="22"/>
          <w:szCs w:val="22"/>
          <w:u w:val="single"/>
        </w:rPr>
        <w:t xml:space="preserve"> </w:t>
      </w:r>
      <w:r w:rsidRPr="00D04577">
        <w:rPr>
          <w:sz w:val="22"/>
          <w:szCs w:val="22"/>
          <w:u w:val="single"/>
        </w:rPr>
        <w:t>secção</w:t>
      </w:r>
      <w:r w:rsidRPr="00D04577">
        <w:rPr>
          <w:spacing w:val="14"/>
          <w:sz w:val="22"/>
          <w:szCs w:val="22"/>
          <w:u w:val="single"/>
        </w:rPr>
        <w:t xml:space="preserve"> </w:t>
      </w:r>
      <w:r w:rsidRPr="00D04577">
        <w:rPr>
          <w:spacing w:val="-4"/>
          <w:sz w:val="22"/>
          <w:szCs w:val="22"/>
          <w:u w:val="single"/>
        </w:rPr>
        <w:t>4.8)</w:t>
      </w:r>
    </w:p>
    <w:p w14:paraId="448BEC02" w14:textId="77777777" w:rsidR="00E06BFA" w:rsidRPr="00D04577" w:rsidRDefault="00731E47" w:rsidP="00B57243">
      <w:pPr>
        <w:pStyle w:val="BodyText"/>
        <w:ind w:right="48"/>
        <w:rPr>
          <w:sz w:val="22"/>
          <w:szCs w:val="22"/>
        </w:rPr>
      </w:pPr>
      <w:r w:rsidRPr="00D04577">
        <w:rPr>
          <w:w w:val="105"/>
          <w:sz w:val="22"/>
          <w:szCs w:val="22"/>
        </w:rPr>
        <w:t>Quando</w:t>
      </w:r>
      <w:r w:rsidRPr="00D04577">
        <w:rPr>
          <w:spacing w:val="-14"/>
          <w:w w:val="105"/>
          <w:sz w:val="22"/>
          <w:szCs w:val="22"/>
        </w:rPr>
        <w:t xml:space="preserve"> </w:t>
      </w:r>
      <w:r w:rsidRPr="00D04577">
        <w:rPr>
          <w:w w:val="105"/>
          <w:sz w:val="22"/>
          <w:szCs w:val="22"/>
        </w:rPr>
        <w:t>tratados</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bevacizumab,</w:t>
      </w:r>
      <w:r w:rsidRPr="00D04577">
        <w:rPr>
          <w:spacing w:val="-13"/>
          <w:w w:val="105"/>
          <w:sz w:val="22"/>
          <w:szCs w:val="22"/>
        </w:rPr>
        <w:t xml:space="preserve"> </w:t>
      </w:r>
      <w:r w:rsidRPr="00D04577">
        <w:rPr>
          <w:w w:val="105"/>
          <w:sz w:val="22"/>
          <w:szCs w:val="22"/>
        </w:rPr>
        <w:t>os</w:t>
      </w:r>
      <w:r w:rsidRPr="00D04577">
        <w:rPr>
          <w:spacing w:val="-13"/>
          <w:w w:val="105"/>
          <w:sz w:val="22"/>
          <w:szCs w:val="22"/>
        </w:rPr>
        <w:t xml:space="preserve"> </w:t>
      </w:r>
      <w:r w:rsidRPr="00D04577">
        <w:rPr>
          <w:w w:val="105"/>
          <w:sz w:val="22"/>
          <w:szCs w:val="22"/>
        </w:rPr>
        <w:t>doentes</w:t>
      </w:r>
      <w:r w:rsidRPr="00D04577">
        <w:rPr>
          <w:spacing w:val="-13"/>
          <w:w w:val="105"/>
          <w:sz w:val="22"/>
          <w:szCs w:val="22"/>
        </w:rPr>
        <w:t xml:space="preserve"> </w:t>
      </w:r>
      <w:r w:rsidRPr="00D04577">
        <w:rPr>
          <w:w w:val="105"/>
          <w:sz w:val="22"/>
          <w:szCs w:val="22"/>
        </w:rPr>
        <w:t>podem</w:t>
      </w:r>
      <w:r w:rsidRPr="00D04577">
        <w:rPr>
          <w:spacing w:val="-13"/>
          <w:w w:val="105"/>
          <w:sz w:val="22"/>
          <w:szCs w:val="22"/>
        </w:rPr>
        <w:t xml:space="preserve"> </w:t>
      </w:r>
      <w:r w:rsidRPr="00D04577">
        <w:rPr>
          <w:w w:val="105"/>
          <w:sz w:val="22"/>
          <w:szCs w:val="22"/>
        </w:rPr>
        <w:t>apresentar</w:t>
      </w:r>
      <w:r w:rsidRPr="00D04577">
        <w:rPr>
          <w:spacing w:val="-13"/>
          <w:w w:val="105"/>
          <w:sz w:val="22"/>
          <w:szCs w:val="22"/>
        </w:rPr>
        <w:t xml:space="preserve"> </w:t>
      </w:r>
      <w:r w:rsidRPr="00D04577">
        <w:rPr>
          <w:w w:val="105"/>
          <w:sz w:val="22"/>
          <w:szCs w:val="22"/>
        </w:rPr>
        <w:t>um</w:t>
      </w:r>
      <w:r w:rsidRPr="00D04577">
        <w:rPr>
          <w:spacing w:val="-14"/>
          <w:w w:val="105"/>
          <w:sz w:val="22"/>
          <w:szCs w:val="22"/>
        </w:rPr>
        <w:t xml:space="preserve"> </w:t>
      </w:r>
      <w:r w:rsidRPr="00D04577">
        <w:rPr>
          <w:w w:val="105"/>
          <w:sz w:val="22"/>
          <w:szCs w:val="22"/>
        </w:rPr>
        <w:t>risco</w:t>
      </w:r>
      <w:r w:rsidRPr="00D04577">
        <w:rPr>
          <w:spacing w:val="-13"/>
          <w:w w:val="105"/>
          <w:sz w:val="22"/>
          <w:szCs w:val="22"/>
        </w:rPr>
        <w:t xml:space="preserve"> </w:t>
      </w:r>
      <w:r w:rsidRPr="00D04577">
        <w:rPr>
          <w:w w:val="105"/>
          <w:sz w:val="22"/>
          <w:szCs w:val="22"/>
        </w:rPr>
        <w:t>aumentado</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 xml:space="preserve">desenvolver </w:t>
      </w:r>
      <w:r w:rsidRPr="00D04577">
        <w:rPr>
          <w:spacing w:val="-2"/>
          <w:w w:val="105"/>
          <w:sz w:val="22"/>
          <w:szCs w:val="22"/>
        </w:rPr>
        <w:t>fístulas.</w:t>
      </w:r>
      <w:r w:rsidR="00F5402A" w:rsidRPr="00D04577">
        <w:rPr>
          <w:sz w:val="22"/>
          <w:szCs w:val="22"/>
        </w:rPr>
        <w:t xml:space="preserve"> </w:t>
      </w:r>
      <w:r w:rsidRPr="00D04577">
        <w:rPr>
          <w:w w:val="105"/>
          <w:sz w:val="22"/>
          <w:szCs w:val="22"/>
        </w:rPr>
        <w:t>Descontinuar permanentemente</w:t>
      </w:r>
      <w:r w:rsidRPr="00D04577">
        <w:rPr>
          <w:spacing w:val="-1"/>
          <w:w w:val="105"/>
          <w:sz w:val="22"/>
          <w:szCs w:val="22"/>
        </w:rPr>
        <w:t xml:space="preserve"> </w:t>
      </w:r>
      <w:r w:rsidRPr="00D04577">
        <w:rPr>
          <w:w w:val="105"/>
          <w:sz w:val="22"/>
          <w:szCs w:val="22"/>
        </w:rPr>
        <w:t>o tratamento com bevacizumab em doentes com fístula traqueoesofágica</w:t>
      </w:r>
      <w:r w:rsidRPr="00D04577">
        <w:rPr>
          <w:spacing w:val="-3"/>
          <w:w w:val="105"/>
          <w:sz w:val="22"/>
          <w:szCs w:val="22"/>
        </w:rPr>
        <w:t xml:space="preserve"> </w:t>
      </w:r>
      <w:r w:rsidRPr="00D04577">
        <w:rPr>
          <w:w w:val="105"/>
          <w:sz w:val="22"/>
          <w:szCs w:val="22"/>
        </w:rPr>
        <w:t>(TE) ou</w:t>
      </w:r>
      <w:r w:rsidRPr="00D04577">
        <w:rPr>
          <w:spacing w:val="-1"/>
          <w:w w:val="105"/>
          <w:sz w:val="22"/>
          <w:szCs w:val="22"/>
        </w:rPr>
        <w:t xml:space="preserve"> </w:t>
      </w:r>
      <w:r w:rsidRPr="00D04577">
        <w:rPr>
          <w:w w:val="105"/>
          <w:sz w:val="22"/>
          <w:szCs w:val="22"/>
        </w:rPr>
        <w:t>qualquer</w:t>
      </w:r>
      <w:r w:rsidRPr="00D04577">
        <w:rPr>
          <w:spacing w:val="-1"/>
          <w:w w:val="105"/>
          <w:sz w:val="22"/>
          <w:szCs w:val="22"/>
        </w:rPr>
        <w:t xml:space="preserve"> </w:t>
      </w:r>
      <w:r w:rsidRPr="00D04577">
        <w:rPr>
          <w:w w:val="105"/>
          <w:sz w:val="22"/>
          <w:szCs w:val="22"/>
        </w:rPr>
        <w:t>fístula de Grau</w:t>
      </w:r>
      <w:r w:rsidRPr="00D04577">
        <w:rPr>
          <w:spacing w:val="-1"/>
          <w:w w:val="105"/>
          <w:sz w:val="22"/>
          <w:szCs w:val="22"/>
        </w:rPr>
        <w:t xml:space="preserve"> </w:t>
      </w:r>
      <w:r w:rsidRPr="00D04577">
        <w:rPr>
          <w:w w:val="105"/>
          <w:sz w:val="22"/>
          <w:szCs w:val="22"/>
        </w:rPr>
        <w:t>4</w:t>
      </w:r>
      <w:r w:rsidRPr="00D04577">
        <w:rPr>
          <w:spacing w:val="-1"/>
          <w:w w:val="105"/>
          <w:sz w:val="22"/>
          <w:szCs w:val="22"/>
        </w:rPr>
        <w:t xml:space="preserve"> </w:t>
      </w:r>
      <w:r w:rsidRPr="00D04577">
        <w:rPr>
          <w:w w:val="105"/>
          <w:sz w:val="22"/>
          <w:szCs w:val="22"/>
        </w:rPr>
        <w:t>[US National Cancer Institute-Common Terminology</w:t>
      </w:r>
      <w:r w:rsidRPr="00D04577">
        <w:rPr>
          <w:spacing w:val="-14"/>
          <w:w w:val="105"/>
          <w:sz w:val="22"/>
          <w:szCs w:val="22"/>
        </w:rPr>
        <w:t xml:space="preserve"> </w:t>
      </w:r>
      <w:r w:rsidRPr="00D04577">
        <w:rPr>
          <w:w w:val="105"/>
          <w:sz w:val="22"/>
          <w:szCs w:val="22"/>
        </w:rPr>
        <w:t>Criteria</w:t>
      </w:r>
      <w:r w:rsidRPr="00D04577">
        <w:rPr>
          <w:spacing w:val="-13"/>
          <w:w w:val="105"/>
          <w:sz w:val="22"/>
          <w:szCs w:val="22"/>
        </w:rPr>
        <w:t xml:space="preserve"> </w:t>
      </w:r>
      <w:r w:rsidRPr="00D04577">
        <w:rPr>
          <w:w w:val="105"/>
          <w:sz w:val="22"/>
          <w:szCs w:val="22"/>
        </w:rPr>
        <w:t>for</w:t>
      </w:r>
      <w:r w:rsidRPr="00D04577">
        <w:rPr>
          <w:spacing w:val="-13"/>
          <w:w w:val="105"/>
          <w:sz w:val="22"/>
          <w:szCs w:val="22"/>
        </w:rPr>
        <w:t xml:space="preserve"> </w:t>
      </w:r>
      <w:r w:rsidRPr="00D04577">
        <w:rPr>
          <w:w w:val="105"/>
          <w:sz w:val="22"/>
          <w:szCs w:val="22"/>
        </w:rPr>
        <w:t>Adverse</w:t>
      </w:r>
      <w:r w:rsidRPr="00D04577">
        <w:rPr>
          <w:spacing w:val="-13"/>
          <w:w w:val="105"/>
          <w:sz w:val="22"/>
          <w:szCs w:val="22"/>
        </w:rPr>
        <w:t xml:space="preserve"> </w:t>
      </w:r>
      <w:r w:rsidRPr="00D04577">
        <w:rPr>
          <w:w w:val="105"/>
          <w:sz w:val="22"/>
          <w:szCs w:val="22"/>
        </w:rPr>
        <w:t>Events</w:t>
      </w:r>
      <w:r w:rsidRPr="00D04577">
        <w:rPr>
          <w:spacing w:val="-13"/>
          <w:w w:val="105"/>
          <w:sz w:val="22"/>
          <w:szCs w:val="22"/>
        </w:rPr>
        <w:t xml:space="preserve"> </w:t>
      </w:r>
      <w:r w:rsidRPr="00D04577">
        <w:rPr>
          <w:w w:val="105"/>
          <w:sz w:val="22"/>
          <w:szCs w:val="22"/>
        </w:rPr>
        <w:t>(NCI-CTCAE</w:t>
      </w:r>
      <w:r w:rsidRPr="00D04577">
        <w:rPr>
          <w:spacing w:val="-13"/>
          <w:w w:val="105"/>
          <w:sz w:val="22"/>
          <w:szCs w:val="22"/>
        </w:rPr>
        <w:t xml:space="preserve"> </w:t>
      </w:r>
      <w:r w:rsidRPr="00D04577">
        <w:rPr>
          <w:w w:val="105"/>
          <w:sz w:val="22"/>
          <w:szCs w:val="22"/>
        </w:rPr>
        <w:t>v.3)].</w:t>
      </w:r>
      <w:r w:rsidRPr="00D04577">
        <w:rPr>
          <w:spacing w:val="-13"/>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informação</w:t>
      </w:r>
      <w:r w:rsidRPr="00D04577">
        <w:rPr>
          <w:spacing w:val="-14"/>
          <w:w w:val="105"/>
          <w:sz w:val="22"/>
          <w:szCs w:val="22"/>
        </w:rPr>
        <w:t xml:space="preserve"> </w:t>
      </w:r>
      <w:r w:rsidRPr="00D04577">
        <w:rPr>
          <w:w w:val="105"/>
          <w:sz w:val="22"/>
          <w:szCs w:val="22"/>
        </w:rPr>
        <w:t>disponível</w:t>
      </w:r>
      <w:r w:rsidRPr="00D04577">
        <w:rPr>
          <w:spacing w:val="-13"/>
          <w:w w:val="105"/>
          <w:sz w:val="22"/>
          <w:szCs w:val="22"/>
        </w:rPr>
        <w:t xml:space="preserve"> </w:t>
      </w:r>
      <w:r w:rsidRPr="00D04577">
        <w:rPr>
          <w:w w:val="105"/>
          <w:sz w:val="22"/>
          <w:szCs w:val="22"/>
        </w:rPr>
        <w:t>relativa</w:t>
      </w:r>
      <w:r w:rsidRPr="00D04577">
        <w:rPr>
          <w:spacing w:val="-13"/>
          <w:w w:val="105"/>
          <w:sz w:val="22"/>
          <w:szCs w:val="22"/>
        </w:rPr>
        <w:t xml:space="preserve"> </w:t>
      </w:r>
      <w:r w:rsidRPr="00D04577">
        <w:rPr>
          <w:w w:val="105"/>
          <w:sz w:val="22"/>
          <w:szCs w:val="22"/>
        </w:rPr>
        <w:t>ao</w:t>
      </w:r>
      <w:r w:rsidRPr="00D04577">
        <w:rPr>
          <w:spacing w:val="-13"/>
          <w:w w:val="105"/>
          <w:sz w:val="22"/>
          <w:szCs w:val="22"/>
        </w:rPr>
        <w:t xml:space="preserve"> </w:t>
      </w:r>
      <w:r w:rsidRPr="00D04577">
        <w:rPr>
          <w:w w:val="105"/>
          <w:sz w:val="22"/>
          <w:szCs w:val="22"/>
        </w:rPr>
        <w:t>uso continuado de bevacizumab</w:t>
      </w:r>
      <w:r w:rsidRPr="00D04577">
        <w:rPr>
          <w:spacing w:val="-1"/>
          <w:w w:val="105"/>
          <w:sz w:val="22"/>
          <w:szCs w:val="22"/>
        </w:rPr>
        <w:t xml:space="preserve"> </w:t>
      </w:r>
      <w:r w:rsidRPr="00D04577">
        <w:rPr>
          <w:w w:val="105"/>
          <w:sz w:val="22"/>
          <w:szCs w:val="22"/>
        </w:rPr>
        <w:t>em doentes com outras</w:t>
      </w:r>
      <w:r w:rsidRPr="00D04577">
        <w:rPr>
          <w:spacing w:val="-1"/>
          <w:w w:val="105"/>
          <w:sz w:val="22"/>
          <w:szCs w:val="22"/>
        </w:rPr>
        <w:t xml:space="preserve"> </w:t>
      </w:r>
      <w:r w:rsidRPr="00D04577">
        <w:rPr>
          <w:w w:val="105"/>
          <w:sz w:val="22"/>
          <w:szCs w:val="22"/>
        </w:rPr>
        <w:t>fístulas</w:t>
      </w:r>
      <w:r w:rsidRPr="00D04577">
        <w:rPr>
          <w:spacing w:val="-1"/>
          <w:w w:val="105"/>
          <w:sz w:val="22"/>
          <w:szCs w:val="22"/>
        </w:rPr>
        <w:t xml:space="preserve"> </w:t>
      </w:r>
      <w:r w:rsidRPr="00D04577">
        <w:rPr>
          <w:w w:val="105"/>
          <w:sz w:val="22"/>
          <w:szCs w:val="22"/>
        </w:rPr>
        <w:t>é limitada.</w:t>
      </w:r>
      <w:r w:rsidRPr="00D04577">
        <w:rPr>
          <w:spacing w:val="-3"/>
          <w:w w:val="105"/>
          <w:sz w:val="22"/>
          <w:szCs w:val="22"/>
        </w:rPr>
        <w:t xml:space="preserve"> </w:t>
      </w:r>
      <w:r w:rsidRPr="00D04577">
        <w:rPr>
          <w:w w:val="105"/>
          <w:sz w:val="22"/>
          <w:szCs w:val="22"/>
        </w:rPr>
        <w:t>Deve</w:t>
      </w:r>
      <w:r w:rsidRPr="00D04577">
        <w:rPr>
          <w:spacing w:val="-3"/>
          <w:w w:val="105"/>
          <w:sz w:val="22"/>
          <w:szCs w:val="22"/>
        </w:rPr>
        <w:t xml:space="preserve"> </w:t>
      </w:r>
      <w:r w:rsidRPr="00D04577">
        <w:rPr>
          <w:w w:val="105"/>
          <w:sz w:val="22"/>
          <w:szCs w:val="22"/>
        </w:rPr>
        <w:t>considerar-se a descontinuação do</w:t>
      </w:r>
      <w:r w:rsidRPr="00D04577">
        <w:rPr>
          <w:spacing w:val="-2"/>
          <w:w w:val="105"/>
          <w:sz w:val="22"/>
          <w:szCs w:val="22"/>
        </w:rPr>
        <w:t xml:space="preserve"> </w:t>
      </w:r>
      <w:r w:rsidRPr="00D04577">
        <w:rPr>
          <w:w w:val="105"/>
          <w:sz w:val="22"/>
          <w:szCs w:val="22"/>
        </w:rPr>
        <w:t>tratamento com bevacizumab</w:t>
      </w:r>
      <w:r w:rsidRPr="00D04577">
        <w:rPr>
          <w:spacing w:val="-2"/>
          <w:w w:val="105"/>
          <w:sz w:val="22"/>
          <w:szCs w:val="22"/>
        </w:rPr>
        <w:t xml:space="preserve"> </w:t>
      </w:r>
      <w:r w:rsidRPr="00D04577">
        <w:rPr>
          <w:w w:val="105"/>
          <w:sz w:val="22"/>
          <w:szCs w:val="22"/>
        </w:rPr>
        <w:t>em</w:t>
      </w:r>
      <w:r w:rsidRPr="00D04577">
        <w:rPr>
          <w:spacing w:val="-2"/>
          <w:w w:val="105"/>
          <w:sz w:val="22"/>
          <w:szCs w:val="22"/>
        </w:rPr>
        <w:t xml:space="preserve"> </w:t>
      </w:r>
      <w:r w:rsidRPr="00D04577">
        <w:rPr>
          <w:w w:val="105"/>
          <w:sz w:val="22"/>
          <w:szCs w:val="22"/>
        </w:rPr>
        <w:t>casos de</w:t>
      </w:r>
      <w:r w:rsidRPr="00D04577">
        <w:rPr>
          <w:spacing w:val="-3"/>
          <w:w w:val="105"/>
          <w:sz w:val="22"/>
          <w:szCs w:val="22"/>
        </w:rPr>
        <w:t xml:space="preserve"> </w:t>
      </w:r>
      <w:r w:rsidRPr="00D04577">
        <w:rPr>
          <w:w w:val="105"/>
          <w:sz w:val="22"/>
          <w:szCs w:val="22"/>
        </w:rPr>
        <w:t>fístula</w:t>
      </w:r>
      <w:r w:rsidRPr="00D04577">
        <w:rPr>
          <w:spacing w:val="-3"/>
          <w:w w:val="105"/>
          <w:sz w:val="22"/>
          <w:szCs w:val="22"/>
        </w:rPr>
        <w:t xml:space="preserve"> </w:t>
      </w:r>
      <w:r w:rsidRPr="00D04577">
        <w:rPr>
          <w:w w:val="105"/>
          <w:sz w:val="22"/>
          <w:szCs w:val="22"/>
        </w:rPr>
        <w:t xml:space="preserve">interna não originada no trato </w:t>
      </w:r>
      <w:r w:rsidRPr="00D04577">
        <w:rPr>
          <w:spacing w:val="-2"/>
          <w:w w:val="105"/>
          <w:sz w:val="22"/>
          <w:szCs w:val="22"/>
        </w:rPr>
        <w:t>gastrointestinal.</w:t>
      </w:r>
    </w:p>
    <w:p w14:paraId="46E9EB7B" w14:textId="77777777" w:rsidR="00E06BFA" w:rsidRPr="00D04577" w:rsidRDefault="00E06BFA" w:rsidP="00B57243">
      <w:pPr>
        <w:pStyle w:val="BodyText"/>
        <w:ind w:right="48"/>
        <w:rPr>
          <w:sz w:val="22"/>
          <w:szCs w:val="22"/>
        </w:rPr>
      </w:pPr>
    </w:p>
    <w:p w14:paraId="16FBB6F6" w14:textId="77777777" w:rsidR="00E06BFA" w:rsidRPr="00D04577" w:rsidRDefault="00731E47" w:rsidP="00B57243">
      <w:pPr>
        <w:pStyle w:val="BodyText"/>
        <w:ind w:right="48"/>
        <w:rPr>
          <w:sz w:val="22"/>
          <w:szCs w:val="22"/>
        </w:rPr>
      </w:pPr>
      <w:r w:rsidRPr="00D04577">
        <w:rPr>
          <w:sz w:val="22"/>
          <w:szCs w:val="22"/>
          <w:u w:val="single"/>
        </w:rPr>
        <w:t>Complicações</w:t>
      </w:r>
      <w:r w:rsidRPr="00D04577">
        <w:rPr>
          <w:spacing w:val="16"/>
          <w:sz w:val="22"/>
          <w:szCs w:val="22"/>
          <w:u w:val="single"/>
        </w:rPr>
        <w:t xml:space="preserve"> </w:t>
      </w:r>
      <w:r w:rsidRPr="00D04577">
        <w:rPr>
          <w:sz w:val="22"/>
          <w:szCs w:val="22"/>
          <w:u w:val="single"/>
        </w:rPr>
        <w:t>na</w:t>
      </w:r>
      <w:r w:rsidRPr="00D04577">
        <w:rPr>
          <w:spacing w:val="17"/>
          <w:sz w:val="22"/>
          <w:szCs w:val="22"/>
          <w:u w:val="single"/>
        </w:rPr>
        <w:t xml:space="preserve"> </w:t>
      </w:r>
      <w:r w:rsidRPr="00D04577">
        <w:rPr>
          <w:sz w:val="22"/>
          <w:szCs w:val="22"/>
          <w:u w:val="single"/>
        </w:rPr>
        <w:t>cicatrização</w:t>
      </w:r>
      <w:r w:rsidRPr="00D04577">
        <w:rPr>
          <w:spacing w:val="17"/>
          <w:sz w:val="22"/>
          <w:szCs w:val="22"/>
          <w:u w:val="single"/>
        </w:rPr>
        <w:t xml:space="preserve"> </w:t>
      </w:r>
      <w:r w:rsidRPr="00D04577">
        <w:rPr>
          <w:sz w:val="22"/>
          <w:szCs w:val="22"/>
          <w:u w:val="single"/>
        </w:rPr>
        <w:t>das</w:t>
      </w:r>
      <w:r w:rsidRPr="00D04577">
        <w:rPr>
          <w:spacing w:val="11"/>
          <w:sz w:val="22"/>
          <w:szCs w:val="22"/>
          <w:u w:val="single"/>
        </w:rPr>
        <w:t xml:space="preserve"> </w:t>
      </w:r>
      <w:r w:rsidRPr="00D04577">
        <w:rPr>
          <w:sz w:val="22"/>
          <w:szCs w:val="22"/>
          <w:u w:val="single"/>
        </w:rPr>
        <w:t>feridas</w:t>
      </w:r>
      <w:r w:rsidRPr="00D04577">
        <w:rPr>
          <w:spacing w:val="17"/>
          <w:sz w:val="22"/>
          <w:szCs w:val="22"/>
          <w:u w:val="single"/>
        </w:rPr>
        <w:t xml:space="preserve"> </w:t>
      </w:r>
      <w:r w:rsidRPr="00D04577">
        <w:rPr>
          <w:sz w:val="22"/>
          <w:szCs w:val="22"/>
          <w:u w:val="single"/>
        </w:rPr>
        <w:t>(ver</w:t>
      </w:r>
      <w:r w:rsidRPr="00D04577">
        <w:rPr>
          <w:spacing w:val="16"/>
          <w:sz w:val="22"/>
          <w:szCs w:val="22"/>
          <w:u w:val="single"/>
        </w:rPr>
        <w:t xml:space="preserve"> </w:t>
      </w:r>
      <w:r w:rsidRPr="00D04577">
        <w:rPr>
          <w:sz w:val="22"/>
          <w:szCs w:val="22"/>
          <w:u w:val="single"/>
        </w:rPr>
        <w:t>secção</w:t>
      </w:r>
      <w:r w:rsidRPr="00D04577">
        <w:rPr>
          <w:spacing w:val="12"/>
          <w:sz w:val="22"/>
          <w:szCs w:val="22"/>
          <w:u w:val="single"/>
        </w:rPr>
        <w:t xml:space="preserve"> </w:t>
      </w:r>
      <w:r w:rsidRPr="00D04577">
        <w:rPr>
          <w:spacing w:val="-4"/>
          <w:sz w:val="22"/>
          <w:szCs w:val="22"/>
          <w:u w:val="single"/>
        </w:rPr>
        <w:t>4.8)</w:t>
      </w:r>
    </w:p>
    <w:p w14:paraId="51A6B6B6" w14:textId="77777777" w:rsidR="00E06BFA" w:rsidRPr="00D04577" w:rsidRDefault="00731E47" w:rsidP="00B57243">
      <w:pPr>
        <w:pStyle w:val="BodyText"/>
        <w:ind w:right="48"/>
        <w:rPr>
          <w:sz w:val="22"/>
          <w:szCs w:val="22"/>
        </w:rPr>
      </w:pPr>
      <w:r w:rsidRPr="00D04577">
        <w:rPr>
          <w:w w:val="105"/>
          <w:sz w:val="22"/>
          <w:szCs w:val="22"/>
        </w:rPr>
        <w:t>O</w:t>
      </w:r>
      <w:r w:rsidRPr="00D04577">
        <w:rPr>
          <w:spacing w:val="-1"/>
          <w:w w:val="105"/>
          <w:sz w:val="22"/>
          <w:szCs w:val="22"/>
        </w:rPr>
        <w:t xml:space="preserve"> </w:t>
      </w:r>
      <w:r w:rsidRPr="00D04577">
        <w:rPr>
          <w:w w:val="105"/>
          <w:sz w:val="22"/>
          <w:szCs w:val="22"/>
        </w:rPr>
        <w:t>bevacizumab</w:t>
      </w:r>
      <w:r w:rsidRPr="00D04577">
        <w:rPr>
          <w:spacing w:val="-1"/>
          <w:w w:val="105"/>
          <w:sz w:val="22"/>
          <w:szCs w:val="22"/>
        </w:rPr>
        <w:t xml:space="preserve"> </w:t>
      </w:r>
      <w:r w:rsidRPr="00D04577">
        <w:rPr>
          <w:w w:val="105"/>
          <w:sz w:val="22"/>
          <w:szCs w:val="22"/>
        </w:rPr>
        <w:t>pode</w:t>
      </w:r>
      <w:r w:rsidRPr="00D04577">
        <w:rPr>
          <w:spacing w:val="-1"/>
          <w:w w:val="105"/>
          <w:sz w:val="22"/>
          <w:szCs w:val="22"/>
        </w:rPr>
        <w:t xml:space="preserve"> </w:t>
      </w:r>
      <w:r w:rsidRPr="00D04577">
        <w:rPr>
          <w:w w:val="105"/>
          <w:sz w:val="22"/>
          <w:szCs w:val="22"/>
        </w:rPr>
        <w:t>influenciar adversamente o processo de cicatrização das</w:t>
      </w:r>
      <w:r w:rsidRPr="00D04577">
        <w:rPr>
          <w:spacing w:val="-1"/>
          <w:w w:val="105"/>
          <w:sz w:val="22"/>
          <w:szCs w:val="22"/>
        </w:rPr>
        <w:t xml:space="preserve"> </w:t>
      </w:r>
      <w:r w:rsidRPr="00D04577">
        <w:rPr>
          <w:w w:val="105"/>
          <w:sz w:val="22"/>
          <w:szCs w:val="22"/>
        </w:rPr>
        <w:t>feridas. Foram notificadas complicações graves</w:t>
      </w:r>
      <w:r w:rsidRPr="00D04577">
        <w:rPr>
          <w:spacing w:val="-2"/>
          <w:w w:val="105"/>
          <w:sz w:val="22"/>
          <w:szCs w:val="22"/>
        </w:rPr>
        <w:t xml:space="preserve"> </w:t>
      </w:r>
      <w:r w:rsidRPr="00D04577">
        <w:rPr>
          <w:w w:val="105"/>
          <w:sz w:val="22"/>
          <w:szCs w:val="22"/>
        </w:rPr>
        <w:t>na cicatrização de feridas com consequências fatais,</w:t>
      </w:r>
      <w:r w:rsidRPr="00D04577">
        <w:rPr>
          <w:spacing w:val="-2"/>
          <w:w w:val="105"/>
          <w:sz w:val="22"/>
          <w:szCs w:val="22"/>
        </w:rPr>
        <w:t xml:space="preserve"> </w:t>
      </w:r>
      <w:r w:rsidRPr="00D04577">
        <w:rPr>
          <w:w w:val="105"/>
          <w:sz w:val="22"/>
          <w:szCs w:val="22"/>
        </w:rPr>
        <w:t>incluindo complicações</w:t>
      </w:r>
      <w:r w:rsidRPr="00D04577">
        <w:rPr>
          <w:spacing w:val="-4"/>
          <w:w w:val="105"/>
          <w:sz w:val="22"/>
          <w:szCs w:val="22"/>
        </w:rPr>
        <w:t xml:space="preserve"> </w:t>
      </w:r>
      <w:r w:rsidRPr="00D04577">
        <w:rPr>
          <w:w w:val="105"/>
          <w:sz w:val="22"/>
          <w:szCs w:val="22"/>
        </w:rPr>
        <w:t>anastomóticas. A terapêutica</w:t>
      </w:r>
      <w:r w:rsidRPr="00D04577">
        <w:rPr>
          <w:spacing w:val="-2"/>
          <w:w w:val="105"/>
          <w:sz w:val="22"/>
          <w:szCs w:val="22"/>
        </w:rPr>
        <w:t xml:space="preserve"> </w:t>
      </w:r>
      <w:r w:rsidRPr="00D04577">
        <w:rPr>
          <w:w w:val="105"/>
          <w:sz w:val="22"/>
          <w:szCs w:val="22"/>
        </w:rPr>
        <w:t>não pode ser iniciada antes</w:t>
      </w:r>
      <w:r w:rsidRPr="00D04577">
        <w:rPr>
          <w:spacing w:val="-2"/>
          <w:w w:val="105"/>
          <w:sz w:val="22"/>
          <w:szCs w:val="22"/>
        </w:rPr>
        <w:t xml:space="preserve"> </w:t>
      </w:r>
      <w:r w:rsidRPr="00D04577">
        <w:rPr>
          <w:w w:val="105"/>
          <w:sz w:val="22"/>
          <w:szCs w:val="22"/>
        </w:rPr>
        <w:t>de decorridos pelo</w:t>
      </w:r>
      <w:r w:rsidRPr="00D04577">
        <w:rPr>
          <w:spacing w:val="-2"/>
          <w:w w:val="105"/>
          <w:sz w:val="22"/>
          <w:szCs w:val="22"/>
        </w:rPr>
        <w:t xml:space="preserve"> </w:t>
      </w:r>
      <w:r w:rsidRPr="00D04577">
        <w:rPr>
          <w:w w:val="105"/>
          <w:sz w:val="22"/>
          <w:szCs w:val="22"/>
        </w:rPr>
        <w:t>menos 28</w:t>
      </w:r>
      <w:r w:rsidRPr="00D04577">
        <w:rPr>
          <w:spacing w:val="-12"/>
          <w:w w:val="105"/>
          <w:sz w:val="22"/>
          <w:szCs w:val="22"/>
        </w:rPr>
        <w:t xml:space="preserve"> </w:t>
      </w:r>
      <w:r w:rsidRPr="00D04577">
        <w:rPr>
          <w:w w:val="105"/>
          <w:sz w:val="22"/>
          <w:szCs w:val="22"/>
        </w:rPr>
        <w:t>dias</w:t>
      </w:r>
      <w:r w:rsidRPr="00D04577">
        <w:rPr>
          <w:spacing w:val="-11"/>
          <w:w w:val="105"/>
          <w:sz w:val="22"/>
          <w:szCs w:val="22"/>
        </w:rPr>
        <w:t xml:space="preserve"> </w:t>
      </w:r>
      <w:r w:rsidRPr="00D04577">
        <w:rPr>
          <w:w w:val="105"/>
          <w:sz w:val="22"/>
          <w:szCs w:val="22"/>
        </w:rPr>
        <w:t>depois</w:t>
      </w:r>
      <w:r w:rsidRPr="00D04577">
        <w:rPr>
          <w:spacing w:val="-11"/>
          <w:w w:val="105"/>
          <w:sz w:val="22"/>
          <w:szCs w:val="22"/>
        </w:rPr>
        <w:t xml:space="preserve"> </w:t>
      </w:r>
      <w:r w:rsidRPr="00D04577">
        <w:rPr>
          <w:w w:val="105"/>
          <w:sz w:val="22"/>
          <w:szCs w:val="22"/>
        </w:rPr>
        <w:t>de</w:t>
      </w:r>
      <w:r w:rsidRPr="00D04577">
        <w:rPr>
          <w:spacing w:val="-11"/>
          <w:w w:val="105"/>
          <w:sz w:val="22"/>
          <w:szCs w:val="22"/>
        </w:rPr>
        <w:t xml:space="preserve"> </w:t>
      </w:r>
      <w:r w:rsidRPr="00D04577">
        <w:rPr>
          <w:w w:val="105"/>
          <w:sz w:val="22"/>
          <w:szCs w:val="22"/>
        </w:rPr>
        <w:t>uma</w:t>
      </w:r>
      <w:r w:rsidRPr="00D04577">
        <w:rPr>
          <w:spacing w:val="-14"/>
          <w:w w:val="105"/>
          <w:sz w:val="22"/>
          <w:szCs w:val="22"/>
        </w:rPr>
        <w:t xml:space="preserve"> </w:t>
      </w:r>
      <w:r w:rsidRPr="00D04577">
        <w:rPr>
          <w:w w:val="105"/>
          <w:sz w:val="22"/>
          <w:szCs w:val="22"/>
        </w:rPr>
        <w:t>grande</w:t>
      </w:r>
      <w:r w:rsidRPr="00D04577">
        <w:rPr>
          <w:spacing w:val="-10"/>
          <w:w w:val="105"/>
          <w:sz w:val="22"/>
          <w:szCs w:val="22"/>
        </w:rPr>
        <w:t xml:space="preserve"> </w:t>
      </w:r>
      <w:r w:rsidRPr="00D04577">
        <w:rPr>
          <w:w w:val="105"/>
          <w:sz w:val="22"/>
          <w:szCs w:val="22"/>
        </w:rPr>
        <w:t>cirurgia</w:t>
      </w:r>
      <w:r w:rsidRPr="00D04577">
        <w:rPr>
          <w:spacing w:val="-11"/>
          <w:w w:val="105"/>
          <w:sz w:val="22"/>
          <w:szCs w:val="22"/>
        </w:rPr>
        <w:t xml:space="preserve"> </w:t>
      </w:r>
      <w:r w:rsidRPr="00D04577">
        <w:rPr>
          <w:w w:val="105"/>
          <w:sz w:val="22"/>
          <w:szCs w:val="22"/>
        </w:rPr>
        <w:t>ou</w:t>
      </w:r>
      <w:r w:rsidRPr="00D04577">
        <w:rPr>
          <w:spacing w:val="-11"/>
          <w:w w:val="105"/>
          <w:sz w:val="22"/>
          <w:szCs w:val="22"/>
        </w:rPr>
        <w:t xml:space="preserve"> </w:t>
      </w:r>
      <w:r w:rsidRPr="00D04577">
        <w:rPr>
          <w:w w:val="105"/>
          <w:sz w:val="22"/>
          <w:szCs w:val="22"/>
        </w:rPr>
        <w:t>até</w:t>
      </w:r>
      <w:r w:rsidRPr="00D04577">
        <w:rPr>
          <w:spacing w:val="-13"/>
          <w:w w:val="105"/>
          <w:sz w:val="22"/>
          <w:szCs w:val="22"/>
        </w:rPr>
        <w:t xml:space="preserve"> </w:t>
      </w:r>
      <w:r w:rsidRPr="00D04577">
        <w:rPr>
          <w:w w:val="105"/>
          <w:sz w:val="22"/>
          <w:szCs w:val="22"/>
        </w:rPr>
        <w:t>cicatrização</w:t>
      </w:r>
      <w:r w:rsidRPr="00D04577">
        <w:rPr>
          <w:spacing w:val="-11"/>
          <w:w w:val="105"/>
          <w:sz w:val="22"/>
          <w:szCs w:val="22"/>
        </w:rPr>
        <w:t xml:space="preserve"> </w:t>
      </w:r>
      <w:r w:rsidRPr="00D04577">
        <w:rPr>
          <w:w w:val="105"/>
          <w:sz w:val="22"/>
          <w:szCs w:val="22"/>
        </w:rPr>
        <w:t>completa</w:t>
      </w:r>
      <w:r w:rsidRPr="00D04577">
        <w:rPr>
          <w:spacing w:val="-8"/>
          <w:w w:val="105"/>
          <w:sz w:val="22"/>
          <w:szCs w:val="22"/>
        </w:rPr>
        <w:t xml:space="preserve"> </w:t>
      </w:r>
      <w:r w:rsidRPr="00D04577">
        <w:rPr>
          <w:w w:val="105"/>
          <w:sz w:val="22"/>
          <w:szCs w:val="22"/>
        </w:rPr>
        <w:t>da</w:t>
      </w:r>
      <w:r w:rsidRPr="00D04577">
        <w:rPr>
          <w:spacing w:val="-14"/>
          <w:w w:val="105"/>
          <w:sz w:val="22"/>
          <w:szCs w:val="22"/>
        </w:rPr>
        <w:t xml:space="preserve"> </w:t>
      </w:r>
      <w:r w:rsidRPr="00D04577">
        <w:rPr>
          <w:w w:val="105"/>
          <w:sz w:val="22"/>
          <w:szCs w:val="22"/>
        </w:rPr>
        <w:t>ferida</w:t>
      </w:r>
      <w:r w:rsidRPr="00D04577">
        <w:rPr>
          <w:spacing w:val="-13"/>
          <w:w w:val="105"/>
          <w:sz w:val="22"/>
          <w:szCs w:val="22"/>
        </w:rPr>
        <w:t xml:space="preserve"> </w:t>
      </w:r>
      <w:r w:rsidRPr="00D04577">
        <w:rPr>
          <w:w w:val="105"/>
          <w:sz w:val="22"/>
          <w:szCs w:val="22"/>
        </w:rPr>
        <w:t>cirúrgica.</w:t>
      </w:r>
      <w:r w:rsidRPr="00D04577">
        <w:rPr>
          <w:spacing w:val="-10"/>
          <w:w w:val="105"/>
          <w:sz w:val="22"/>
          <w:szCs w:val="22"/>
        </w:rPr>
        <w:t xml:space="preserve"> </w:t>
      </w:r>
      <w:r w:rsidRPr="00D04577">
        <w:rPr>
          <w:w w:val="105"/>
          <w:sz w:val="22"/>
          <w:szCs w:val="22"/>
        </w:rPr>
        <w:t>Nos</w:t>
      </w:r>
      <w:r w:rsidRPr="00D04577">
        <w:rPr>
          <w:spacing w:val="-11"/>
          <w:w w:val="105"/>
          <w:sz w:val="22"/>
          <w:szCs w:val="22"/>
        </w:rPr>
        <w:t xml:space="preserve"> </w:t>
      </w:r>
      <w:r w:rsidRPr="00D04577">
        <w:rPr>
          <w:w w:val="105"/>
          <w:sz w:val="22"/>
          <w:szCs w:val="22"/>
        </w:rPr>
        <w:t>doentes</w:t>
      </w:r>
      <w:r w:rsidR="00F5402A" w:rsidRPr="00D04577">
        <w:rPr>
          <w:sz w:val="22"/>
          <w:szCs w:val="22"/>
        </w:rPr>
        <w:t xml:space="preserve"> </w:t>
      </w:r>
      <w:r w:rsidRPr="00D04577">
        <w:rPr>
          <w:w w:val="105"/>
          <w:sz w:val="22"/>
          <w:szCs w:val="22"/>
        </w:rPr>
        <w:t>que</w:t>
      </w:r>
      <w:r w:rsidRPr="00D04577">
        <w:rPr>
          <w:spacing w:val="-14"/>
          <w:w w:val="105"/>
          <w:sz w:val="22"/>
          <w:szCs w:val="22"/>
        </w:rPr>
        <w:t xml:space="preserve"> </w:t>
      </w:r>
      <w:r w:rsidRPr="00D04577">
        <w:rPr>
          <w:w w:val="105"/>
          <w:sz w:val="22"/>
          <w:szCs w:val="22"/>
        </w:rPr>
        <w:t>apresentarem</w:t>
      </w:r>
      <w:r w:rsidRPr="00D04577">
        <w:rPr>
          <w:spacing w:val="-13"/>
          <w:w w:val="105"/>
          <w:sz w:val="22"/>
          <w:szCs w:val="22"/>
        </w:rPr>
        <w:t xml:space="preserve"> </w:t>
      </w:r>
      <w:r w:rsidRPr="00D04577">
        <w:rPr>
          <w:w w:val="105"/>
          <w:sz w:val="22"/>
          <w:szCs w:val="22"/>
        </w:rPr>
        <w:t>complicações</w:t>
      </w:r>
      <w:r w:rsidRPr="00D04577">
        <w:rPr>
          <w:spacing w:val="-13"/>
          <w:w w:val="105"/>
          <w:sz w:val="22"/>
          <w:szCs w:val="22"/>
        </w:rPr>
        <w:t xml:space="preserve"> </w:t>
      </w:r>
      <w:r w:rsidRPr="00D04577">
        <w:rPr>
          <w:w w:val="105"/>
          <w:sz w:val="22"/>
          <w:szCs w:val="22"/>
        </w:rPr>
        <w:t>da</w:t>
      </w:r>
      <w:r w:rsidRPr="00D04577">
        <w:rPr>
          <w:spacing w:val="-13"/>
          <w:w w:val="105"/>
          <w:sz w:val="22"/>
          <w:szCs w:val="22"/>
        </w:rPr>
        <w:t xml:space="preserve"> </w:t>
      </w:r>
      <w:r w:rsidRPr="00D04577">
        <w:rPr>
          <w:w w:val="105"/>
          <w:sz w:val="22"/>
          <w:szCs w:val="22"/>
        </w:rPr>
        <w:t>cicatrização</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feridas</w:t>
      </w:r>
      <w:r w:rsidRPr="00D04577">
        <w:rPr>
          <w:spacing w:val="-13"/>
          <w:w w:val="105"/>
          <w:sz w:val="22"/>
          <w:szCs w:val="22"/>
        </w:rPr>
        <w:t xml:space="preserve"> </w:t>
      </w:r>
      <w:r w:rsidRPr="00D04577">
        <w:rPr>
          <w:w w:val="105"/>
          <w:sz w:val="22"/>
          <w:szCs w:val="22"/>
        </w:rPr>
        <w:t>durante</w:t>
      </w:r>
      <w:r w:rsidRPr="00D04577">
        <w:rPr>
          <w:spacing w:val="-13"/>
          <w:w w:val="105"/>
          <w:sz w:val="22"/>
          <w:szCs w:val="22"/>
        </w:rPr>
        <w:t xml:space="preserve"> </w:t>
      </w:r>
      <w:r w:rsidRPr="00D04577">
        <w:rPr>
          <w:w w:val="105"/>
          <w:sz w:val="22"/>
          <w:szCs w:val="22"/>
        </w:rPr>
        <w:t>o</w:t>
      </w:r>
      <w:r w:rsidRPr="00D04577">
        <w:rPr>
          <w:spacing w:val="-14"/>
          <w:w w:val="105"/>
          <w:sz w:val="22"/>
          <w:szCs w:val="22"/>
        </w:rPr>
        <w:t xml:space="preserve"> </w:t>
      </w:r>
      <w:r w:rsidRPr="00D04577">
        <w:rPr>
          <w:w w:val="105"/>
          <w:sz w:val="22"/>
          <w:szCs w:val="22"/>
        </w:rPr>
        <w:t>tratamento,</w:t>
      </w:r>
      <w:r w:rsidRPr="00D04577">
        <w:rPr>
          <w:spacing w:val="-13"/>
          <w:w w:val="105"/>
          <w:sz w:val="22"/>
          <w:szCs w:val="22"/>
        </w:rPr>
        <w:t xml:space="preserve"> </w:t>
      </w:r>
      <w:r w:rsidRPr="00D04577">
        <w:rPr>
          <w:w w:val="105"/>
          <w:sz w:val="22"/>
          <w:szCs w:val="22"/>
        </w:rPr>
        <w:t>este</w:t>
      </w:r>
      <w:r w:rsidRPr="00D04577">
        <w:rPr>
          <w:spacing w:val="-13"/>
          <w:w w:val="105"/>
          <w:sz w:val="22"/>
          <w:szCs w:val="22"/>
        </w:rPr>
        <w:t xml:space="preserve"> </w:t>
      </w:r>
      <w:r w:rsidRPr="00D04577">
        <w:rPr>
          <w:w w:val="105"/>
          <w:sz w:val="22"/>
          <w:szCs w:val="22"/>
        </w:rPr>
        <w:t>deve</w:t>
      </w:r>
      <w:r w:rsidRPr="00D04577">
        <w:rPr>
          <w:spacing w:val="-13"/>
          <w:w w:val="105"/>
          <w:sz w:val="22"/>
          <w:szCs w:val="22"/>
        </w:rPr>
        <w:t xml:space="preserve"> </w:t>
      </w:r>
      <w:r w:rsidRPr="00D04577">
        <w:rPr>
          <w:w w:val="105"/>
          <w:sz w:val="22"/>
          <w:szCs w:val="22"/>
        </w:rPr>
        <w:t>ser</w:t>
      </w:r>
      <w:r w:rsidRPr="00D04577">
        <w:rPr>
          <w:spacing w:val="-13"/>
          <w:w w:val="105"/>
          <w:sz w:val="22"/>
          <w:szCs w:val="22"/>
        </w:rPr>
        <w:t xml:space="preserve"> </w:t>
      </w:r>
      <w:r w:rsidRPr="00D04577">
        <w:rPr>
          <w:w w:val="105"/>
          <w:sz w:val="22"/>
          <w:szCs w:val="22"/>
        </w:rPr>
        <w:t>suspenso até</w:t>
      </w:r>
      <w:r w:rsidRPr="00D04577">
        <w:rPr>
          <w:spacing w:val="-4"/>
          <w:w w:val="105"/>
          <w:sz w:val="22"/>
          <w:szCs w:val="22"/>
        </w:rPr>
        <w:t xml:space="preserve"> </w:t>
      </w:r>
      <w:r w:rsidRPr="00D04577">
        <w:rPr>
          <w:w w:val="105"/>
          <w:sz w:val="22"/>
          <w:szCs w:val="22"/>
        </w:rPr>
        <w:t>cicatrização completa da ferida.</w:t>
      </w:r>
      <w:r w:rsidRPr="00D04577">
        <w:rPr>
          <w:spacing w:val="-2"/>
          <w:w w:val="105"/>
          <w:sz w:val="22"/>
          <w:szCs w:val="22"/>
        </w:rPr>
        <w:t xml:space="preserve"> </w:t>
      </w:r>
      <w:r w:rsidRPr="00D04577">
        <w:rPr>
          <w:w w:val="105"/>
          <w:sz w:val="22"/>
          <w:szCs w:val="22"/>
        </w:rPr>
        <w:t>A terapêutica deve</w:t>
      </w:r>
      <w:r w:rsidRPr="00D04577">
        <w:rPr>
          <w:spacing w:val="-3"/>
          <w:w w:val="105"/>
          <w:sz w:val="22"/>
          <w:szCs w:val="22"/>
        </w:rPr>
        <w:t xml:space="preserve"> </w:t>
      </w:r>
      <w:r w:rsidRPr="00D04577">
        <w:rPr>
          <w:w w:val="105"/>
          <w:sz w:val="22"/>
          <w:szCs w:val="22"/>
        </w:rPr>
        <w:t>ser</w:t>
      </w:r>
      <w:r w:rsidRPr="00D04577">
        <w:rPr>
          <w:spacing w:val="-2"/>
          <w:w w:val="105"/>
          <w:sz w:val="22"/>
          <w:szCs w:val="22"/>
        </w:rPr>
        <w:t xml:space="preserve"> </w:t>
      </w:r>
      <w:r w:rsidRPr="00D04577">
        <w:rPr>
          <w:w w:val="105"/>
          <w:sz w:val="22"/>
          <w:szCs w:val="22"/>
        </w:rPr>
        <w:t>suspensa</w:t>
      </w:r>
      <w:r w:rsidRPr="00D04577">
        <w:rPr>
          <w:spacing w:val="-2"/>
          <w:w w:val="105"/>
          <w:sz w:val="22"/>
          <w:szCs w:val="22"/>
        </w:rPr>
        <w:t xml:space="preserve"> </w:t>
      </w:r>
      <w:r w:rsidRPr="00D04577">
        <w:rPr>
          <w:w w:val="105"/>
          <w:sz w:val="22"/>
          <w:szCs w:val="22"/>
        </w:rPr>
        <w:t>antes da cirurgia eletiva.</w:t>
      </w:r>
    </w:p>
    <w:p w14:paraId="03BC3891" w14:textId="77777777" w:rsidR="00E06BFA" w:rsidRPr="00D04577" w:rsidRDefault="00E06BFA" w:rsidP="00B57243">
      <w:pPr>
        <w:ind w:right="48"/>
      </w:pPr>
    </w:p>
    <w:p w14:paraId="66D2BAFC" w14:textId="77777777" w:rsidR="00E06BFA" w:rsidRPr="00D04577" w:rsidRDefault="00731E47" w:rsidP="00B57243">
      <w:pPr>
        <w:pStyle w:val="BodyText"/>
        <w:ind w:right="48"/>
        <w:rPr>
          <w:sz w:val="22"/>
          <w:szCs w:val="22"/>
        </w:rPr>
      </w:pPr>
      <w:r w:rsidRPr="00D04577">
        <w:rPr>
          <w:w w:val="105"/>
          <w:sz w:val="22"/>
          <w:szCs w:val="22"/>
        </w:rPr>
        <w:t>Foram</w:t>
      </w:r>
      <w:r w:rsidRPr="00D04577">
        <w:rPr>
          <w:spacing w:val="-14"/>
          <w:w w:val="105"/>
          <w:sz w:val="22"/>
          <w:szCs w:val="22"/>
        </w:rPr>
        <w:t xml:space="preserve"> </w:t>
      </w:r>
      <w:r w:rsidRPr="00D04577">
        <w:rPr>
          <w:w w:val="105"/>
          <w:sz w:val="22"/>
          <w:szCs w:val="22"/>
        </w:rPr>
        <w:t>notificados</w:t>
      </w:r>
      <w:r w:rsidRPr="00D04577">
        <w:rPr>
          <w:spacing w:val="-13"/>
          <w:w w:val="105"/>
          <w:sz w:val="22"/>
          <w:szCs w:val="22"/>
        </w:rPr>
        <w:t xml:space="preserve"> </w:t>
      </w:r>
      <w:r w:rsidRPr="00D04577">
        <w:rPr>
          <w:w w:val="105"/>
          <w:sz w:val="22"/>
          <w:szCs w:val="22"/>
        </w:rPr>
        <w:t>casos</w:t>
      </w:r>
      <w:r w:rsidRPr="00D04577">
        <w:rPr>
          <w:spacing w:val="-13"/>
          <w:w w:val="105"/>
          <w:sz w:val="22"/>
          <w:szCs w:val="22"/>
        </w:rPr>
        <w:t xml:space="preserve"> </w:t>
      </w:r>
      <w:r w:rsidRPr="00D04577">
        <w:rPr>
          <w:w w:val="105"/>
          <w:sz w:val="22"/>
          <w:szCs w:val="22"/>
        </w:rPr>
        <w:t>raros</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fasciite</w:t>
      </w:r>
      <w:r w:rsidRPr="00D04577">
        <w:rPr>
          <w:spacing w:val="-13"/>
          <w:w w:val="105"/>
          <w:sz w:val="22"/>
          <w:szCs w:val="22"/>
        </w:rPr>
        <w:t xml:space="preserve"> </w:t>
      </w:r>
      <w:r w:rsidRPr="00D04577">
        <w:rPr>
          <w:w w:val="105"/>
          <w:sz w:val="22"/>
          <w:szCs w:val="22"/>
        </w:rPr>
        <w:t>necrotizante,</w:t>
      </w:r>
      <w:r w:rsidRPr="00D04577">
        <w:rPr>
          <w:spacing w:val="-13"/>
          <w:w w:val="105"/>
          <w:sz w:val="22"/>
          <w:szCs w:val="22"/>
        </w:rPr>
        <w:t xml:space="preserve"> </w:t>
      </w:r>
      <w:r w:rsidRPr="00D04577">
        <w:rPr>
          <w:w w:val="105"/>
          <w:sz w:val="22"/>
          <w:szCs w:val="22"/>
        </w:rPr>
        <w:t>incluindo</w:t>
      </w:r>
      <w:r w:rsidRPr="00D04577">
        <w:rPr>
          <w:spacing w:val="-13"/>
          <w:w w:val="105"/>
          <w:sz w:val="22"/>
          <w:szCs w:val="22"/>
        </w:rPr>
        <w:t xml:space="preserve"> </w:t>
      </w:r>
      <w:r w:rsidRPr="00D04577">
        <w:rPr>
          <w:w w:val="105"/>
          <w:sz w:val="22"/>
          <w:szCs w:val="22"/>
        </w:rPr>
        <w:t>casos</w:t>
      </w:r>
      <w:r w:rsidRPr="00D04577">
        <w:rPr>
          <w:spacing w:val="-14"/>
          <w:w w:val="105"/>
          <w:sz w:val="22"/>
          <w:szCs w:val="22"/>
        </w:rPr>
        <w:t xml:space="preserve"> </w:t>
      </w:r>
      <w:r w:rsidRPr="00D04577">
        <w:rPr>
          <w:w w:val="105"/>
          <w:sz w:val="22"/>
          <w:szCs w:val="22"/>
        </w:rPr>
        <w:t>fatais,</w:t>
      </w:r>
      <w:r w:rsidRPr="00D04577">
        <w:rPr>
          <w:spacing w:val="-13"/>
          <w:w w:val="105"/>
          <w:sz w:val="22"/>
          <w:szCs w:val="22"/>
        </w:rPr>
        <w:t xml:space="preserve"> </w:t>
      </w:r>
      <w:r w:rsidRPr="00D04577">
        <w:rPr>
          <w:w w:val="105"/>
          <w:sz w:val="22"/>
          <w:szCs w:val="22"/>
        </w:rPr>
        <w:t>em</w:t>
      </w:r>
      <w:r w:rsidRPr="00D04577">
        <w:rPr>
          <w:spacing w:val="-13"/>
          <w:w w:val="105"/>
          <w:sz w:val="22"/>
          <w:szCs w:val="22"/>
        </w:rPr>
        <w:t xml:space="preserve"> </w:t>
      </w:r>
      <w:r w:rsidRPr="00D04577">
        <w:rPr>
          <w:w w:val="105"/>
          <w:sz w:val="22"/>
          <w:szCs w:val="22"/>
        </w:rPr>
        <w:t>doentes</w:t>
      </w:r>
      <w:r w:rsidRPr="00D04577">
        <w:rPr>
          <w:spacing w:val="-13"/>
          <w:w w:val="105"/>
          <w:sz w:val="22"/>
          <w:szCs w:val="22"/>
        </w:rPr>
        <w:t xml:space="preserve"> </w:t>
      </w:r>
      <w:r w:rsidRPr="00D04577">
        <w:rPr>
          <w:w w:val="105"/>
          <w:sz w:val="22"/>
          <w:szCs w:val="22"/>
        </w:rPr>
        <w:t>tratados</w:t>
      </w:r>
      <w:r w:rsidRPr="00D04577">
        <w:rPr>
          <w:spacing w:val="-13"/>
          <w:w w:val="105"/>
          <w:sz w:val="22"/>
          <w:szCs w:val="22"/>
        </w:rPr>
        <w:t xml:space="preserve"> </w:t>
      </w:r>
      <w:r w:rsidRPr="00D04577">
        <w:rPr>
          <w:w w:val="105"/>
          <w:sz w:val="22"/>
          <w:szCs w:val="22"/>
        </w:rPr>
        <w:t>com bevacizumab. Esta é normalmente secundária a complicações na</w:t>
      </w:r>
      <w:r w:rsidRPr="00D04577">
        <w:rPr>
          <w:spacing w:val="-3"/>
          <w:w w:val="105"/>
          <w:sz w:val="22"/>
          <w:szCs w:val="22"/>
        </w:rPr>
        <w:t xml:space="preserve"> </w:t>
      </w:r>
      <w:r w:rsidRPr="00D04577">
        <w:rPr>
          <w:w w:val="105"/>
          <w:sz w:val="22"/>
          <w:szCs w:val="22"/>
        </w:rPr>
        <w:t>cicatrização de</w:t>
      </w:r>
      <w:r w:rsidRPr="00D04577">
        <w:rPr>
          <w:spacing w:val="-2"/>
          <w:w w:val="105"/>
          <w:sz w:val="22"/>
          <w:szCs w:val="22"/>
        </w:rPr>
        <w:t xml:space="preserve"> </w:t>
      </w:r>
      <w:r w:rsidRPr="00D04577">
        <w:rPr>
          <w:w w:val="105"/>
          <w:sz w:val="22"/>
          <w:szCs w:val="22"/>
        </w:rPr>
        <w:t>feridas, perfuração gastrointestinal ou</w:t>
      </w:r>
      <w:r w:rsidRPr="00D04577">
        <w:rPr>
          <w:spacing w:val="-3"/>
          <w:w w:val="105"/>
          <w:sz w:val="22"/>
          <w:szCs w:val="22"/>
        </w:rPr>
        <w:t xml:space="preserve"> </w:t>
      </w:r>
      <w:r w:rsidRPr="00D04577">
        <w:rPr>
          <w:w w:val="105"/>
          <w:sz w:val="22"/>
          <w:szCs w:val="22"/>
        </w:rPr>
        <w:t>formação de fístulas. A</w:t>
      </w:r>
      <w:r w:rsidRPr="00D04577">
        <w:rPr>
          <w:spacing w:val="-3"/>
          <w:w w:val="105"/>
          <w:sz w:val="22"/>
          <w:szCs w:val="22"/>
        </w:rPr>
        <w:t xml:space="preserve"> </w:t>
      </w:r>
      <w:r w:rsidRPr="00D04577">
        <w:rPr>
          <w:w w:val="105"/>
          <w:sz w:val="22"/>
          <w:szCs w:val="22"/>
        </w:rPr>
        <w:t>terapêutica com bevacizumab deve ser interrompida nos doentes que desenvolvem fasciite necrotizante e</w:t>
      </w:r>
      <w:r w:rsidRPr="00D04577">
        <w:rPr>
          <w:spacing w:val="-2"/>
          <w:w w:val="105"/>
          <w:sz w:val="22"/>
          <w:szCs w:val="22"/>
        </w:rPr>
        <w:t xml:space="preserve"> </w:t>
      </w:r>
      <w:r w:rsidRPr="00D04577">
        <w:rPr>
          <w:w w:val="105"/>
          <w:sz w:val="22"/>
          <w:szCs w:val="22"/>
        </w:rPr>
        <w:t xml:space="preserve">deve ser rapidamente iniciado um tratamento </w:t>
      </w:r>
      <w:r w:rsidRPr="00D04577">
        <w:rPr>
          <w:spacing w:val="-2"/>
          <w:w w:val="105"/>
          <w:sz w:val="22"/>
          <w:szCs w:val="22"/>
        </w:rPr>
        <w:t>apropriado.</w:t>
      </w:r>
    </w:p>
    <w:p w14:paraId="3D5C4B1C" w14:textId="77777777" w:rsidR="00E06BFA" w:rsidRPr="00D04577" w:rsidRDefault="00E06BFA" w:rsidP="00B57243">
      <w:pPr>
        <w:pStyle w:val="BodyText"/>
        <w:ind w:right="48"/>
        <w:rPr>
          <w:sz w:val="22"/>
          <w:szCs w:val="22"/>
        </w:rPr>
      </w:pPr>
    </w:p>
    <w:p w14:paraId="18BA4ACA" w14:textId="77777777" w:rsidR="00E06BFA" w:rsidRPr="00D04577" w:rsidRDefault="00731E47" w:rsidP="00B57243">
      <w:pPr>
        <w:pStyle w:val="BodyText"/>
        <w:ind w:right="48"/>
        <w:rPr>
          <w:sz w:val="22"/>
          <w:szCs w:val="22"/>
        </w:rPr>
      </w:pPr>
      <w:r w:rsidRPr="00D04577">
        <w:rPr>
          <w:sz w:val="22"/>
          <w:szCs w:val="22"/>
          <w:u w:val="single"/>
        </w:rPr>
        <w:t>Hipertensão</w:t>
      </w:r>
      <w:r w:rsidRPr="00D04577">
        <w:rPr>
          <w:spacing w:val="20"/>
          <w:sz w:val="22"/>
          <w:szCs w:val="22"/>
          <w:u w:val="single"/>
        </w:rPr>
        <w:t xml:space="preserve"> </w:t>
      </w:r>
      <w:r w:rsidRPr="00D04577">
        <w:rPr>
          <w:sz w:val="22"/>
          <w:szCs w:val="22"/>
          <w:u w:val="single"/>
        </w:rPr>
        <w:t>arterial</w:t>
      </w:r>
      <w:r w:rsidRPr="00D04577">
        <w:rPr>
          <w:spacing w:val="17"/>
          <w:sz w:val="22"/>
          <w:szCs w:val="22"/>
          <w:u w:val="single"/>
        </w:rPr>
        <w:t xml:space="preserve"> </w:t>
      </w:r>
      <w:r w:rsidRPr="00D04577">
        <w:rPr>
          <w:sz w:val="22"/>
          <w:szCs w:val="22"/>
          <w:u w:val="single"/>
        </w:rPr>
        <w:t>(ver</w:t>
      </w:r>
      <w:r w:rsidRPr="00D04577">
        <w:rPr>
          <w:spacing w:val="12"/>
          <w:sz w:val="22"/>
          <w:szCs w:val="22"/>
          <w:u w:val="single"/>
        </w:rPr>
        <w:t xml:space="preserve"> </w:t>
      </w:r>
      <w:r w:rsidRPr="00D04577">
        <w:rPr>
          <w:sz w:val="22"/>
          <w:szCs w:val="22"/>
          <w:u w:val="single"/>
        </w:rPr>
        <w:t>secção</w:t>
      </w:r>
      <w:r w:rsidRPr="00D04577">
        <w:rPr>
          <w:spacing w:val="15"/>
          <w:sz w:val="22"/>
          <w:szCs w:val="22"/>
          <w:u w:val="single"/>
        </w:rPr>
        <w:t xml:space="preserve"> </w:t>
      </w:r>
      <w:r w:rsidRPr="00D04577">
        <w:rPr>
          <w:spacing w:val="-4"/>
          <w:sz w:val="22"/>
          <w:szCs w:val="22"/>
          <w:u w:val="single"/>
        </w:rPr>
        <w:t>4.8)</w:t>
      </w:r>
    </w:p>
    <w:p w14:paraId="3DD3E426" w14:textId="77777777" w:rsidR="00E06BFA" w:rsidRPr="00D04577" w:rsidRDefault="00731E47" w:rsidP="00B57243">
      <w:pPr>
        <w:pStyle w:val="BodyText"/>
        <w:ind w:right="48"/>
        <w:rPr>
          <w:sz w:val="22"/>
          <w:szCs w:val="22"/>
        </w:rPr>
      </w:pPr>
      <w:r w:rsidRPr="00D04577">
        <w:rPr>
          <w:w w:val="105"/>
          <w:sz w:val="22"/>
          <w:szCs w:val="22"/>
        </w:rPr>
        <w:lastRenderedPageBreak/>
        <w:t>Observou-se uma incidência aumentada</w:t>
      </w:r>
      <w:r w:rsidRPr="00D04577">
        <w:rPr>
          <w:spacing w:val="-3"/>
          <w:w w:val="105"/>
          <w:sz w:val="22"/>
          <w:szCs w:val="22"/>
        </w:rPr>
        <w:t xml:space="preserve"> </w:t>
      </w:r>
      <w:r w:rsidRPr="00D04577">
        <w:rPr>
          <w:w w:val="105"/>
          <w:sz w:val="22"/>
          <w:szCs w:val="22"/>
        </w:rPr>
        <w:t>de hipertensão</w:t>
      </w:r>
      <w:r w:rsidRPr="00D04577">
        <w:rPr>
          <w:spacing w:val="-4"/>
          <w:w w:val="105"/>
          <w:sz w:val="22"/>
          <w:szCs w:val="22"/>
        </w:rPr>
        <w:t xml:space="preserve"> </w:t>
      </w:r>
      <w:r w:rsidRPr="00D04577">
        <w:rPr>
          <w:w w:val="105"/>
          <w:sz w:val="22"/>
          <w:szCs w:val="22"/>
        </w:rPr>
        <w:t>arterial em doentes submetidos</w:t>
      </w:r>
      <w:r w:rsidRPr="00D04577">
        <w:rPr>
          <w:spacing w:val="-4"/>
          <w:w w:val="105"/>
          <w:sz w:val="22"/>
          <w:szCs w:val="22"/>
        </w:rPr>
        <w:t xml:space="preserve"> </w:t>
      </w:r>
      <w:r w:rsidRPr="00D04577">
        <w:rPr>
          <w:w w:val="105"/>
          <w:sz w:val="22"/>
          <w:szCs w:val="22"/>
        </w:rPr>
        <w:t>a tratamento com</w:t>
      </w:r>
      <w:r w:rsidRPr="00D04577">
        <w:rPr>
          <w:spacing w:val="-14"/>
          <w:w w:val="105"/>
          <w:sz w:val="22"/>
          <w:szCs w:val="22"/>
        </w:rPr>
        <w:t xml:space="preserve"> </w:t>
      </w:r>
      <w:r w:rsidRPr="00D04577">
        <w:rPr>
          <w:w w:val="105"/>
          <w:sz w:val="22"/>
          <w:szCs w:val="22"/>
        </w:rPr>
        <w:t>bevacizumab.</w:t>
      </w:r>
      <w:r w:rsidRPr="00D04577">
        <w:rPr>
          <w:spacing w:val="-13"/>
          <w:w w:val="105"/>
          <w:sz w:val="22"/>
          <w:szCs w:val="22"/>
        </w:rPr>
        <w:t xml:space="preserve"> </w:t>
      </w:r>
      <w:r w:rsidRPr="00D04577">
        <w:rPr>
          <w:w w:val="105"/>
          <w:sz w:val="22"/>
          <w:szCs w:val="22"/>
        </w:rPr>
        <w:t>Os</w:t>
      </w:r>
      <w:r w:rsidRPr="00D04577">
        <w:rPr>
          <w:spacing w:val="-12"/>
          <w:w w:val="105"/>
          <w:sz w:val="22"/>
          <w:szCs w:val="22"/>
        </w:rPr>
        <w:t xml:space="preserve"> </w:t>
      </w:r>
      <w:r w:rsidRPr="00D04577">
        <w:rPr>
          <w:w w:val="105"/>
          <w:sz w:val="22"/>
          <w:szCs w:val="22"/>
        </w:rPr>
        <w:t>dados</w:t>
      </w:r>
      <w:r w:rsidRPr="00D04577">
        <w:rPr>
          <w:spacing w:val="-14"/>
          <w:w w:val="105"/>
          <w:sz w:val="22"/>
          <w:szCs w:val="22"/>
        </w:rPr>
        <w:t xml:space="preserve"> </w:t>
      </w:r>
      <w:r w:rsidRPr="00D04577">
        <w:rPr>
          <w:w w:val="105"/>
          <w:sz w:val="22"/>
          <w:szCs w:val="22"/>
        </w:rPr>
        <w:t>de</w:t>
      </w:r>
      <w:r w:rsidRPr="00D04577">
        <w:rPr>
          <w:spacing w:val="-12"/>
          <w:w w:val="105"/>
          <w:sz w:val="22"/>
          <w:szCs w:val="22"/>
        </w:rPr>
        <w:t xml:space="preserve"> </w:t>
      </w:r>
      <w:r w:rsidRPr="00D04577">
        <w:rPr>
          <w:w w:val="105"/>
          <w:sz w:val="22"/>
          <w:szCs w:val="22"/>
        </w:rPr>
        <w:t>segurança</w:t>
      </w:r>
      <w:r w:rsidRPr="00D04577">
        <w:rPr>
          <w:spacing w:val="-14"/>
          <w:w w:val="105"/>
          <w:sz w:val="22"/>
          <w:szCs w:val="22"/>
        </w:rPr>
        <w:t xml:space="preserve"> </w:t>
      </w:r>
      <w:r w:rsidRPr="00D04577">
        <w:rPr>
          <w:w w:val="105"/>
          <w:sz w:val="22"/>
          <w:szCs w:val="22"/>
        </w:rPr>
        <w:t>clínica</w:t>
      </w:r>
      <w:r w:rsidRPr="00D04577">
        <w:rPr>
          <w:spacing w:val="-13"/>
          <w:w w:val="105"/>
          <w:sz w:val="22"/>
          <w:szCs w:val="22"/>
        </w:rPr>
        <w:t xml:space="preserve"> </w:t>
      </w:r>
      <w:r w:rsidRPr="00D04577">
        <w:rPr>
          <w:w w:val="105"/>
          <w:sz w:val="22"/>
          <w:szCs w:val="22"/>
        </w:rPr>
        <w:t>sugerem</w:t>
      </w:r>
      <w:r w:rsidRPr="00D04577">
        <w:rPr>
          <w:spacing w:val="-11"/>
          <w:w w:val="105"/>
          <w:sz w:val="22"/>
          <w:szCs w:val="22"/>
        </w:rPr>
        <w:t xml:space="preserve"> </w:t>
      </w:r>
      <w:r w:rsidRPr="00D04577">
        <w:rPr>
          <w:w w:val="105"/>
          <w:sz w:val="22"/>
          <w:szCs w:val="22"/>
        </w:rPr>
        <w:t>que</w:t>
      </w:r>
      <w:r w:rsidRPr="00D04577">
        <w:rPr>
          <w:spacing w:val="-13"/>
          <w:w w:val="105"/>
          <w:sz w:val="22"/>
          <w:szCs w:val="22"/>
        </w:rPr>
        <w:t xml:space="preserve"> </w:t>
      </w:r>
      <w:r w:rsidRPr="00D04577">
        <w:rPr>
          <w:w w:val="105"/>
          <w:sz w:val="22"/>
          <w:szCs w:val="22"/>
        </w:rPr>
        <w:t>a</w:t>
      </w:r>
      <w:r w:rsidRPr="00D04577">
        <w:rPr>
          <w:spacing w:val="-14"/>
          <w:w w:val="105"/>
          <w:sz w:val="22"/>
          <w:szCs w:val="22"/>
        </w:rPr>
        <w:t xml:space="preserve"> </w:t>
      </w:r>
      <w:r w:rsidRPr="00D04577">
        <w:rPr>
          <w:w w:val="105"/>
          <w:sz w:val="22"/>
          <w:szCs w:val="22"/>
        </w:rPr>
        <w:t>incidência</w:t>
      </w:r>
      <w:r w:rsidRPr="00D04577">
        <w:rPr>
          <w:spacing w:val="-10"/>
          <w:w w:val="105"/>
          <w:sz w:val="22"/>
          <w:szCs w:val="22"/>
        </w:rPr>
        <w:t xml:space="preserve"> </w:t>
      </w:r>
      <w:r w:rsidRPr="00D04577">
        <w:rPr>
          <w:w w:val="105"/>
          <w:sz w:val="22"/>
          <w:szCs w:val="22"/>
        </w:rPr>
        <w:t>de</w:t>
      </w:r>
      <w:r w:rsidRPr="00D04577">
        <w:rPr>
          <w:spacing w:val="-9"/>
          <w:w w:val="105"/>
          <w:sz w:val="22"/>
          <w:szCs w:val="22"/>
        </w:rPr>
        <w:t xml:space="preserve"> </w:t>
      </w:r>
      <w:r w:rsidRPr="00D04577">
        <w:rPr>
          <w:w w:val="105"/>
          <w:sz w:val="22"/>
          <w:szCs w:val="22"/>
        </w:rPr>
        <w:t>hipertensão</w:t>
      </w:r>
      <w:r w:rsidRPr="00D04577">
        <w:rPr>
          <w:spacing w:val="-14"/>
          <w:w w:val="105"/>
          <w:sz w:val="22"/>
          <w:szCs w:val="22"/>
        </w:rPr>
        <w:t xml:space="preserve"> </w:t>
      </w:r>
      <w:r w:rsidRPr="00D04577">
        <w:rPr>
          <w:w w:val="105"/>
          <w:sz w:val="22"/>
          <w:szCs w:val="22"/>
        </w:rPr>
        <w:t>arterial</w:t>
      </w:r>
      <w:r w:rsidRPr="00D04577">
        <w:rPr>
          <w:spacing w:val="-11"/>
          <w:w w:val="105"/>
          <w:sz w:val="22"/>
          <w:szCs w:val="22"/>
        </w:rPr>
        <w:t xml:space="preserve"> </w:t>
      </w:r>
      <w:r w:rsidRPr="00D04577">
        <w:rPr>
          <w:w w:val="105"/>
          <w:sz w:val="22"/>
          <w:szCs w:val="22"/>
        </w:rPr>
        <w:t>está provavelmente relacionada</w:t>
      </w:r>
      <w:r w:rsidRPr="00D04577">
        <w:rPr>
          <w:spacing w:val="-2"/>
          <w:w w:val="105"/>
          <w:sz w:val="22"/>
          <w:szCs w:val="22"/>
        </w:rPr>
        <w:t xml:space="preserve"> </w:t>
      </w:r>
      <w:r w:rsidRPr="00D04577">
        <w:rPr>
          <w:w w:val="105"/>
          <w:sz w:val="22"/>
          <w:szCs w:val="22"/>
        </w:rPr>
        <w:t>com</w:t>
      </w:r>
      <w:r w:rsidRPr="00D04577">
        <w:rPr>
          <w:spacing w:val="-2"/>
          <w:w w:val="105"/>
          <w:sz w:val="22"/>
          <w:szCs w:val="22"/>
        </w:rPr>
        <w:t xml:space="preserve"> </w:t>
      </w:r>
      <w:r w:rsidRPr="00D04577">
        <w:rPr>
          <w:w w:val="105"/>
          <w:sz w:val="22"/>
          <w:szCs w:val="22"/>
        </w:rPr>
        <w:t>a dose. A hipertensão</w:t>
      </w:r>
      <w:r w:rsidRPr="00D04577">
        <w:rPr>
          <w:spacing w:val="-2"/>
          <w:w w:val="105"/>
          <w:sz w:val="22"/>
          <w:szCs w:val="22"/>
        </w:rPr>
        <w:t xml:space="preserve"> </w:t>
      </w:r>
      <w:r w:rsidRPr="00D04577">
        <w:rPr>
          <w:w w:val="105"/>
          <w:sz w:val="22"/>
          <w:szCs w:val="22"/>
        </w:rPr>
        <w:t>arterial</w:t>
      </w:r>
      <w:r w:rsidRPr="00D04577">
        <w:rPr>
          <w:spacing w:val="-1"/>
          <w:w w:val="105"/>
          <w:sz w:val="22"/>
          <w:szCs w:val="22"/>
        </w:rPr>
        <w:t xml:space="preserve"> </w:t>
      </w:r>
      <w:r w:rsidRPr="00D04577">
        <w:rPr>
          <w:w w:val="105"/>
          <w:sz w:val="22"/>
          <w:szCs w:val="22"/>
        </w:rPr>
        <w:t>preexistente deve ser adequadamente controlada</w:t>
      </w:r>
      <w:r w:rsidRPr="00D04577">
        <w:rPr>
          <w:spacing w:val="-11"/>
          <w:w w:val="105"/>
          <w:sz w:val="22"/>
          <w:szCs w:val="22"/>
        </w:rPr>
        <w:t xml:space="preserve"> </w:t>
      </w:r>
      <w:r w:rsidRPr="00D04577">
        <w:rPr>
          <w:w w:val="105"/>
          <w:sz w:val="22"/>
          <w:szCs w:val="22"/>
        </w:rPr>
        <w:t>antes</w:t>
      </w:r>
      <w:r w:rsidRPr="00D04577">
        <w:rPr>
          <w:spacing w:val="-9"/>
          <w:w w:val="105"/>
          <w:sz w:val="22"/>
          <w:szCs w:val="22"/>
        </w:rPr>
        <w:t xml:space="preserve"> </w:t>
      </w:r>
      <w:r w:rsidRPr="00D04577">
        <w:rPr>
          <w:w w:val="105"/>
          <w:sz w:val="22"/>
          <w:szCs w:val="22"/>
        </w:rPr>
        <w:t>do</w:t>
      </w:r>
      <w:r w:rsidRPr="00D04577">
        <w:rPr>
          <w:spacing w:val="-13"/>
          <w:w w:val="105"/>
          <w:sz w:val="22"/>
          <w:szCs w:val="22"/>
        </w:rPr>
        <w:t xml:space="preserve"> </w:t>
      </w:r>
      <w:r w:rsidRPr="00D04577">
        <w:rPr>
          <w:w w:val="105"/>
          <w:sz w:val="22"/>
          <w:szCs w:val="22"/>
        </w:rPr>
        <w:t>início</w:t>
      </w:r>
      <w:r w:rsidRPr="00D04577">
        <w:rPr>
          <w:spacing w:val="-9"/>
          <w:w w:val="105"/>
          <w:sz w:val="22"/>
          <w:szCs w:val="22"/>
        </w:rPr>
        <w:t xml:space="preserve"> </w:t>
      </w:r>
      <w:r w:rsidRPr="00D04577">
        <w:rPr>
          <w:w w:val="105"/>
          <w:sz w:val="22"/>
          <w:szCs w:val="22"/>
        </w:rPr>
        <w:t>do</w:t>
      </w:r>
      <w:r w:rsidRPr="00D04577">
        <w:rPr>
          <w:spacing w:val="-9"/>
          <w:w w:val="105"/>
          <w:sz w:val="22"/>
          <w:szCs w:val="22"/>
        </w:rPr>
        <w:t xml:space="preserve"> </w:t>
      </w:r>
      <w:r w:rsidRPr="00D04577">
        <w:rPr>
          <w:w w:val="105"/>
          <w:sz w:val="22"/>
          <w:szCs w:val="22"/>
        </w:rPr>
        <w:t>tratamento</w:t>
      </w:r>
      <w:r w:rsidRPr="00D04577">
        <w:rPr>
          <w:spacing w:val="-11"/>
          <w:w w:val="105"/>
          <w:sz w:val="22"/>
          <w:szCs w:val="22"/>
        </w:rPr>
        <w:t xml:space="preserve"> </w:t>
      </w:r>
      <w:r w:rsidRPr="00D04577">
        <w:rPr>
          <w:w w:val="105"/>
          <w:sz w:val="22"/>
          <w:szCs w:val="22"/>
        </w:rPr>
        <w:t>com</w:t>
      </w:r>
      <w:r w:rsidRPr="00D04577">
        <w:rPr>
          <w:spacing w:val="-9"/>
          <w:w w:val="105"/>
          <w:sz w:val="22"/>
          <w:szCs w:val="22"/>
        </w:rPr>
        <w:t xml:space="preserve"> </w:t>
      </w:r>
      <w:r w:rsidRPr="00D04577">
        <w:rPr>
          <w:w w:val="105"/>
          <w:sz w:val="22"/>
          <w:szCs w:val="22"/>
        </w:rPr>
        <w:t>bevacizumab.</w:t>
      </w:r>
      <w:r w:rsidRPr="00D04577">
        <w:rPr>
          <w:spacing w:val="-9"/>
          <w:w w:val="105"/>
          <w:sz w:val="22"/>
          <w:szCs w:val="22"/>
        </w:rPr>
        <w:t xml:space="preserve"> </w:t>
      </w:r>
      <w:r w:rsidRPr="00D04577">
        <w:rPr>
          <w:w w:val="105"/>
          <w:sz w:val="22"/>
          <w:szCs w:val="22"/>
        </w:rPr>
        <w:t>Não</w:t>
      </w:r>
      <w:r w:rsidRPr="00D04577">
        <w:rPr>
          <w:spacing w:val="-9"/>
          <w:w w:val="105"/>
          <w:sz w:val="22"/>
          <w:szCs w:val="22"/>
        </w:rPr>
        <w:t xml:space="preserve"> </w:t>
      </w:r>
      <w:r w:rsidRPr="00D04577">
        <w:rPr>
          <w:w w:val="105"/>
          <w:sz w:val="22"/>
          <w:szCs w:val="22"/>
        </w:rPr>
        <w:t>existem</w:t>
      </w:r>
      <w:r w:rsidRPr="00D04577">
        <w:rPr>
          <w:spacing w:val="-9"/>
          <w:w w:val="105"/>
          <w:sz w:val="22"/>
          <w:szCs w:val="22"/>
        </w:rPr>
        <w:t xml:space="preserve"> </w:t>
      </w:r>
      <w:r w:rsidRPr="00D04577">
        <w:rPr>
          <w:w w:val="105"/>
          <w:sz w:val="22"/>
          <w:szCs w:val="22"/>
        </w:rPr>
        <w:t>informações</w:t>
      </w:r>
      <w:r w:rsidRPr="00D04577">
        <w:rPr>
          <w:spacing w:val="-8"/>
          <w:w w:val="105"/>
          <w:sz w:val="22"/>
          <w:szCs w:val="22"/>
        </w:rPr>
        <w:t xml:space="preserve"> </w:t>
      </w:r>
      <w:r w:rsidRPr="00D04577">
        <w:rPr>
          <w:w w:val="105"/>
          <w:sz w:val="22"/>
          <w:szCs w:val="22"/>
        </w:rPr>
        <w:t>acerca</w:t>
      </w:r>
      <w:r w:rsidRPr="00D04577">
        <w:rPr>
          <w:spacing w:val="-8"/>
          <w:w w:val="105"/>
          <w:sz w:val="22"/>
          <w:szCs w:val="22"/>
        </w:rPr>
        <w:t xml:space="preserve"> </w:t>
      </w:r>
      <w:r w:rsidRPr="00D04577">
        <w:rPr>
          <w:w w:val="105"/>
          <w:sz w:val="22"/>
          <w:szCs w:val="22"/>
        </w:rPr>
        <w:t>do</w:t>
      </w:r>
      <w:r w:rsidRPr="00D04577">
        <w:rPr>
          <w:spacing w:val="-9"/>
          <w:w w:val="105"/>
          <w:sz w:val="22"/>
          <w:szCs w:val="22"/>
        </w:rPr>
        <w:t xml:space="preserve"> </w:t>
      </w:r>
      <w:r w:rsidRPr="00D04577">
        <w:rPr>
          <w:w w:val="105"/>
          <w:sz w:val="22"/>
          <w:szCs w:val="22"/>
        </w:rPr>
        <w:t>efeito do</w:t>
      </w:r>
      <w:r w:rsidRPr="00D04577">
        <w:rPr>
          <w:spacing w:val="-5"/>
          <w:w w:val="105"/>
          <w:sz w:val="22"/>
          <w:szCs w:val="22"/>
        </w:rPr>
        <w:t xml:space="preserve"> </w:t>
      </w:r>
      <w:r w:rsidRPr="00D04577">
        <w:rPr>
          <w:w w:val="105"/>
          <w:sz w:val="22"/>
          <w:szCs w:val="22"/>
        </w:rPr>
        <w:t>bevacizumab</w:t>
      </w:r>
      <w:r w:rsidRPr="00D04577">
        <w:rPr>
          <w:spacing w:val="-5"/>
          <w:w w:val="105"/>
          <w:sz w:val="22"/>
          <w:szCs w:val="22"/>
        </w:rPr>
        <w:t xml:space="preserve"> </w:t>
      </w:r>
      <w:r w:rsidRPr="00D04577">
        <w:rPr>
          <w:w w:val="105"/>
          <w:sz w:val="22"/>
          <w:szCs w:val="22"/>
        </w:rPr>
        <w:t>em</w:t>
      </w:r>
      <w:r w:rsidRPr="00D04577">
        <w:rPr>
          <w:spacing w:val="-5"/>
          <w:w w:val="105"/>
          <w:sz w:val="22"/>
          <w:szCs w:val="22"/>
        </w:rPr>
        <w:t xml:space="preserve"> </w:t>
      </w:r>
      <w:r w:rsidRPr="00D04577">
        <w:rPr>
          <w:w w:val="105"/>
          <w:sz w:val="22"/>
          <w:szCs w:val="22"/>
        </w:rPr>
        <w:t>doentes</w:t>
      </w:r>
      <w:r w:rsidRPr="00D04577">
        <w:rPr>
          <w:spacing w:val="-5"/>
          <w:w w:val="105"/>
          <w:sz w:val="22"/>
          <w:szCs w:val="22"/>
        </w:rPr>
        <w:t xml:space="preserve"> </w:t>
      </w:r>
      <w:r w:rsidRPr="00D04577">
        <w:rPr>
          <w:w w:val="105"/>
          <w:sz w:val="22"/>
          <w:szCs w:val="22"/>
        </w:rPr>
        <w:t>com</w:t>
      </w:r>
      <w:r w:rsidRPr="00D04577">
        <w:rPr>
          <w:spacing w:val="-5"/>
          <w:w w:val="105"/>
          <w:sz w:val="22"/>
          <w:szCs w:val="22"/>
        </w:rPr>
        <w:t xml:space="preserve"> </w:t>
      </w:r>
      <w:r w:rsidRPr="00D04577">
        <w:rPr>
          <w:w w:val="105"/>
          <w:sz w:val="22"/>
          <w:szCs w:val="22"/>
        </w:rPr>
        <w:t>hipertensão</w:t>
      </w:r>
      <w:r w:rsidRPr="00D04577">
        <w:rPr>
          <w:spacing w:val="-7"/>
          <w:w w:val="105"/>
          <w:sz w:val="22"/>
          <w:szCs w:val="22"/>
        </w:rPr>
        <w:t xml:space="preserve"> </w:t>
      </w:r>
      <w:r w:rsidRPr="00D04577">
        <w:rPr>
          <w:w w:val="105"/>
          <w:sz w:val="22"/>
          <w:szCs w:val="22"/>
        </w:rPr>
        <w:t>arterial não</w:t>
      </w:r>
      <w:r w:rsidRPr="00D04577">
        <w:rPr>
          <w:spacing w:val="-5"/>
          <w:w w:val="105"/>
          <w:sz w:val="22"/>
          <w:szCs w:val="22"/>
        </w:rPr>
        <w:t xml:space="preserve"> </w:t>
      </w:r>
      <w:r w:rsidRPr="00D04577">
        <w:rPr>
          <w:w w:val="105"/>
          <w:sz w:val="22"/>
          <w:szCs w:val="22"/>
        </w:rPr>
        <w:t>controlada</w:t>
      </w:r>
      <w:r w:rsidRPr="00D04577">
        <w:rPr>
          <w:spacing w:val="-3"/>
          <w:w w:val="105"/>
          <w:sz w:val="22"/>
          <w:szCs w:val="22"/>
        </w:rPr>
        <w:t xml:space="preserve"> </w:t>
      </w:r>
      <w:r w:rsidRPr="00D04577">
        <w:rPr>
          <w:w w:val="105"/>
          <w:sz w:val="22"/>
          <w:szCs w:val="22"/>
        </w:rPr>
        <w:t>à</w:t>
      </w:r>
      <w:r w:rsidRPr="00D04577">
        <w:rPr>
          <w:spacing w:val="-5"/>
          <w:w w:val="105"/>
          <w:sz w:val="22"/>
          <w:szCs w:val="22"/>
        </w:rPr>
        <w:t xml:space="preserve"> </w:t>
      </w:r>
      <w:r w:rsidRPr="00D04577">
        <w:rPr>
          <w:w w:val="105"/>
          <w:sz w:val="22"/>
          <w:szCs w:val="22"/>
        </w:rPr>
        <w:t>data</w:t>
      </w:r>
      <w:r w:rsidRPr="00D04577">
        <w:rPr>
          <w:spacing w:val="-7"/>
          <w:w w:val="105"/>
          <w:sz w:val="22"/>
          <w:szCs w:val="22"/>
        </w:rPr>
        <w:t xml:space="preserve"> </w:t>
      </w:r>
      <w:r w:rsidRPr="00D04577">
        <w:rPr>
          <w:w w:val="105"/>
          <w:sz w:val="22"/>
          <w:szCs w:val="22"/>
        </w:rPr>
        <w:t>de</w:t>
      </w:r>
      <w:r w:rsidRPr="00D04577">
        <w:rPr>
          <w:spacing w:val="-7"/>
          <w:w w:val="105"/>
          <w:sz w:val="22"/>
          <w:szCs w:val="22"/>
        </w:rPr>
        <w:t xml:space="preserve"> </w:t>
      </w:r>
      <w:r w:rsidRPr="00D04577">
        <w:rPr>
          <w:w w:val="105"/>
          <w:sz w:val="22"/>
          <w:szCs w:val="22"/>
        </w:rPr>
        <w:t>início</w:t>
      </w:r>
      <w:r w:rsidRPr="00D04577">
        <w:rPr>
          <w:spacing w:val="-5"/>
          <w:w w:val="105"/>
          <w:sz w:val="22"/>
          <w:szCs w:val="22"/>
        </w:rPr>
        <w:t xml:space="preserve"> </w:t>
      </w:r>
      <w:r w:rsidRPr="00D04577">
        <w:rPr>
          <w:w w:val="105"/>
          <w:sz w:val="22"/>
          <w:szCs w:val="22"/>
        </w:rPr>
        <w:t>da</w:t>
      </w:r>
      <w:r w:rsidRPr="00D04577">
        <w:rPr>
          <w:spacing w:val="-8"/>
          <w:w w:val="105"/>
          <w:sz w:val="22"/>
          <w:szCs w:val="22"/>
        </w:rPr>
        <w:t xml:space="preserve"> </w:t>
      </w:r>
      <w:r w:rsidRPr="00D04577">
        <w:rPr>
          <w:w w:val="105"/>
          <w:sz w:val="22"/>
          <w:szCs w:val="22"/>
        </w:rPr>
        <w:t>terapêutica.</w:t>
      </w:r>
      <w:r w:rsidRPr="00D04577">
        <w:rPr>
          <w:spacing w:val="-7"/>
          <w:w w:val="105"/>
          <w:sz w:val="22"/>
          <w:szCs w:val="22"/>
        </w:rPr>
        <w:t xml:space="preserve"> </w:t>
      </w:r>
      <w:r w:rsidRPr="00D04577">
        <w:rPr>
          <w:w w:val="105"/>
          <w:sz w:val="22"/>
          <w:szCs w:val="22"/>
        </w:rPr>
        <w:t>É geralmente recomendada a monitorização da tensão arterial durante a terapêutica.</w:t>
      </w:r>
      <w:r w:rsidR="00F5402A" w:rsidRPr="00D04577">
        <w:rPr>
          <w:sz w:val="22"/>
          <w:szCs w:val="22"/>
        </w:rPr>
        <w:t xml:space="preserve"> </w:t>
      </w:r>
      <w:r w:rsidRPr="00D04577">
        <w:rPr>
          <w:w w:val="105"/>
          <w:sz w:val="22"/>
          <w:szCs w:val="22"/>
        </w:rPr>
        <w:t>Na</w:t>
      </w:r>
      <w:r w:rsidRPr="00D04577">
        <w:rPr>
          <w:spacing w:val="-1"/>
          <w:w w:val="105"/>
          <w:sz w:val="22"/>
          <w:szCs w:val="22"/>
        </w:rPr>
        <w:t xml:space="preserve"> </w:t>
      </w:r>
      <w:r w:rsidRPr="00D04577">
        <w:rPr>
          <w:w w:val="105"/>
          <w:sz w:val="22"/>
          <w:szCs w:val="22"/>
        </w:rPr>
        <w:t>maioria dos casos,</w:t>
      </w:r>
      <w:r w:rsidRPr="00D04577">
        <w:rPr>
          <w:spacing w:val="-1"/>
          <w:w w:val="105"/>
          <w:sz w:val="22"/>
          <w:szCs w:val="22"/>
        </w:rPr>
        <w:t xml:space="preserve"> </w:t>
      </w:r>
      <w:r w:rsidRPr="00D04577">
        <w:rPr>
          <w:w w:val="105"/>
          <w:sz w:val="22"/>
          <w:szCs w:val="22"/>
        </w:rPr>
        <w:t>a</w:t>
      </w:r>
      <w:r w:rsidRPr="00D04577">
        <w:rPr>
          <w:spacing w:val="-1"/>
          <w:w w:val="105"/>
          <w:sz w:val="22"/>
          <w:szCs w:val="22"/>
        </w:rPr>
        <w:t xml:space="preserve"> </w:t>
      </w:r>
      <w:r w:rsidRPr="00D04577">
        <w:rPr>
          <w:w w:val="105"/>
          <w:sz w:val="22"/>
          <w:szCs w:val="22"/>
        </w:rPr>
        <w:t>hipertensão</w:t>
      </w:r>
      <w:r w:rsidRPr="00D04577">
        <w:rPr>
          <w:spacing w:val="-3"/>
          <w:w w:val="105"/>
          <w:sz w:val="22"/>
          <w:szCs w:val="22"/>
        </w:rPr>
        <w:t xml:space="preserve"> </w:t>
      </w:r>
      <w:r w:rsidRPr="00D04577">
        <w:rPr>
          <w:w w:val="105"/>
          <w:sz w:val="22"/>
          <w:szCs w:val="22"/>
        </w:rPr>
        <w:t>arterial</w:t>
      </w:r>
      <w:r w:rsidRPr="00D04577">
        <w:rPr>
          <w:spacing w:val="-3"/>
          <w:w w:val="105"/>
          <w:sz w:val="22"/>
          <w:szCs w:val="22"/>
        </w:rPr>
        <w:t xml:space="preserve"> </w:t>
      </w:r>
      <w:r w:rsidRPr="00D04577">
        <w:rPr>
          <w:w w:val="105"/>
          <w:sz w:val="22"/>
          <w:szCs w:val="22"/>
        </w:rPr>
        <w:t>foi</w:t>
      </w:r>
      <w:r w:rsidRPr="00D04577">
        <w:rPr>
          <w:spacing w:val="-3"/>
          <w:w w:val="105"/>
          <w:sz w:val="22"/>
          <w:szCs w:val="22"/>
        </w:rPr>
        <w:t xml:space="preserve"> </w:t>
      </w:r>
      <w:r w:rsidRPr="00D04577">
        <w:rPr>
          <w:w w:val="105"/>
          <w:sz w:val="22"/>
          <w:szCs w:val="22"/>
        </w:rPr>
        <w:t>controlada adequadamente</w:t>
      </w:r>
      <w:r w:rsidRPr="00D04577">
        <w:rPr>
          <w:spacing w:val="-1"/>
          <w:w w:val="105"/>
          <w:sz w:val="22"/>
          <w:szCs w:val="22"/>
        </w:rPr>
        <w:t xml:space="preserve"> </w:t>
      </w:r>
      <w:r w:rsidRPr="00D04577">
        <w:rPr>
          <w:w w:val="105"/>
          <w:sz w:val="22"/>
          <w:szCs w:val="22"/>
        </w:rPr>
        <w:t>através</w:t>
      </w:r>
      <w:r w:rsidRPr="00D04577">
        <w:rPr>
          <w:spacing w:val="-1"/>
          <w:w w:val="105"/>
          <w:sz w:val="22"/>
          <w:szCs w:val="22"/>
        </w:rPr>
        <w:t xml:space="preserve"> </w:t>
      </w:r>
      <w:r w:rsidRPr="00D04577">
        <w:rPr>
          <w:w w:val="105"/>
          <w:sz w:val="22"/>
          <w:szCs w:val="22"/>
        </w:rPr>
        <w:t>de tratamento anti-hipertensor</w:t>
      </w:r>
      <w:r w:rsidRPr="00D04577">
        <w:rPr>
          <w:spacing w:val="-1"/>
          <w:w w:val="105"/>
          <w:sz w:val="22"/>
          <w:szCs w:val="22"/>
        </w:rPr>
        <w:t xml:space="preserve"> </w:t>
      </w:r>
      <w:r w:rsidRPr="00D04577">
        <w:rPr>
          <w:w w:val="105"/>
          <w:sz w:val="22"/>
          <w:szCs w:val="22"/>
        </w:rPr>
        <w:t>recomendado, apropriado</w:t>
      </w:r>
      <w:r w:rsidRPr="00D04577">
        <w:rPr>
          <w:spacing w:val="-1"/>
          <w:w w:val="105"/>
          <w:sz w:val="22"/>
          <w:szCs w:val="22"/>
        </w:rPr>
        <w:t xml:space="preserve"> </w:t>
      </w:r>
      <w:r w:rsidRPr="00D04577">
        <w:rPr>
          <w:w w:val="105"/>
          <w:sz w:val="22"/>
          <w:szCs w:val="22"/>
        </w:rPr>
        <w:t>à situação individual do doente. Não</w:t>
      </w:r>
      <w:r w:rsidRPr="00D04577">
        <w:rPr>
          <w:spacing w:val="-1"/>
          <w:w w:val="105"/>
          <w:sz w:val="22"/>
          <w:szCs w:val="22"/>
        </w:rPr>
        <w:t xml:space="preserve"> </w:t>
      </w:r>
      <w:r w:rsidRPr="00D04577">
        <w:rPr>
          <w:w w:val="105"/>
          <w:sz w:val="22"/>
          <w:szCs w:val="22"/>
        </w:rPr>
        <w:t>se</w:t>
      </w:r>
      <w:r w:rsidRPr="00D04577">
        <w:rPr>
          <w:spacing w:val="-1"/>
          <w:w w:val="105"/>
          <w:sz w:val="22"/>
          <w:szCs w:val="22"/>
        </w:rPr>
        <w:t xml:space="preserve"> </w:t>
      </w:r>
      <w:r w:rsidRPr="00D04577">
        <w:rPr>
          <w:w w:val="105"/>
          <w:sz w:val="22"/>
          <w:szCs w:val="22"/>
        </w:rPr>
        <w:t>aconselha a utilização</w:t>
      </w:r>
      <w:r w:rsidRPr="00D04577">
        <w:rPr>
          <w:spacing w:val="-14"/>
          <w:w w:val="105"/>
          <w:sz w:val="22"/>
          <w:szCs w:val="22"/>
        </w:rPr>
        <w:t xml:space="preserve"> </w:t>
      </w:r>
      <w:r w:rsidRPr="00D04577">
        <w:rPr>
          <w:w w:val="105"/>
          <w:sz w:val="22"/>
          <w:szCs w:val="22"/>
        </w:rPr>
        <w:t>de</w:t>
      </w:r>
      <w:r w:rsidRPr="00D04577">
        <w:rPr>
          <w:spacing w:val="-11"/>
          <w:w w:val="105"/>
          <w:sz w:val="22"/>
          <w:szCs w:val="22"/>
        </w:rPr>
        <w:t xml:space="preserve"> </w:t>
      </w:r>
      <w:r w:rsidRPr="00D04577">
        <w:rPr>
          <w:w w:val="105"/>
          <w:sz w:val="22"/>
          <w:szCs w:val="22"/>
        </w:rPr>
        <w:t>diuréticos</w:t>
      </w:r>
      <w:r w:rsidRPr="00D04577">
        <w:rPr>
          <w:spacing w:val="-12"/>
          <w:w w:val="105"/>
          <w:sz w:val="22"/>
          <w:szCs w:val="22"/>
        </w:rPr>
        <w:t xml:space="preserve"> </w:t>
      </w:r>
      <w:r w:rsidRPr="00D04577">
        <w:rPr>
          <w:w w:val="105"/>
          <w:sz w:val="22"/>
          <w:szCs w:val="22"/>
        </w:rPr>
        <w:t>para</w:t>
      </w:r>
      <w:r w:rsidRPr="00D04577">
        <w:rPr>
          <w:spacing w:val="-12"/>
          <w:w w:val="105"/>
          <w:sz w:val="22"/>
          <w:szCs w:val="22"/>
        </w:rPr>
        <w:t xml:space="preserve"> </w:t>
      </w:r>
      <w:r w:rsidRPr="00D04577">
        <w:rPr>
          <w:w w:val="105"/>
          <w:sz w:val="22"/>
          <w:szCs w:val="22"/>
        </w:rPr>
        <w:t>controlo</w:t>
      </w:r>
      <w:r w:rsidRPr="00D04577">
        <w:rPr>
          <w:spacing w:val="-12"/>
          <w:w w:val="105"/>
          <w:sz w:val="22"/>
          <w:szCs w:val="22"/>
        </w:rPr>
        <w:t xml:space="preserve"> </w:t>
      </w:r>
      <w:r w:rsidRPr="00D04577">
        <w:rPr>
          <w:w w:val="105"/>
          <w:sz w:val="22"/>
          <w:szCs w:val="22"/>
        </w:rPr>
        <w:t>da</w:t>
      </w:r>
      <w:r w:rsidRPr="00D04577">
        <w:rPr>
          <w:spacing w:val="-14"/>
          <w:w w:val="105"/>
          <w:sz w:val="22"/>
          <w:szCs w:val="22"/>
        </w:rPr>
        <w:t xml:space="preserve"> </w:t>
      </w:r>
      <w:r w:rsidRPr="00D04577">
        <w:rPr>
          <w:w w:val="105"/>
          <w:sz w:val="22"/>
          <w:szCs w:val="22"/>
        </w:rPr>
        <w:t>hipertensão</w:t>
      </w:r>
      <w:r w:rsidRPr="00D04577">
        <w:rPr>
          <w:spacing w:val="-13"/>
          <w:w w:val="105"/>
          <w:sz w:val="22"/>
          <w:szCs w:val="22"/>
        </w:rPr>
        <w:t xml:space="preserve"> </w:t>
      </w:r>
      <w:r w:rsidRPr="00D04577">
        <w:rPr>
          <w:w w:val="105"/>
          <w:sz w:val="22"/>
          <w:szCs w:val="22"/>
        </w:rPr>
        <w:t>arterial</w:t>
      </w:r>
      <w:r w:rsidRPr="00D04577">
        <w:rPr>
          <w:spacing w:val="-11"/>
          <w:w w:val="105"/>
          <w:sz w:val="22"/>
          <w:szCs w:val="22"/>
        </w:rPr>
        <w:t xml:space="preserve"> </w:t>
      </w:r>
      <w:r w:rsidRPr="00D04577">
        <w:rPr>
          <w:w w:val="105"/>
          <w:sz w:val="22"/>
          <w:szCs w:val="22"/>
        </w:rPr>
        <w:t>em</w:t>
      </w:r>
      <w:r w:rsidRPr="00D04577">
        <w:rPr>
          <w:spacing w:val="-12"/>
          <w:w w:val="105"/>
          <w:sz w:val="22"/>
          <w:szCs w:val="22"/>
        </w:rPr>
        <w:t xml:space="preserve"> </w:t>
      </w:r>
      <w:r w:rsidRPr="00D04577">
        <w:rPr>
          <w:w w:val="105"/>
          <w:sz w:val="22"/>
          <w:szCs w:val="22"/>
        </w:rPr>
        <w:t>doentes</w:t>
      </w:r>
      <w:r w:rsidRPr="00D04577">
        <w:rPr>
          <w:spacing w:val="-12"/>
          <w:w w:val="105"/>
          <w:sz w:val="22"/>
          <w:szCs w:val="22"/>
        </w:rPr>
        <w:t xml:space="preserve"> </w:t>
      </w:r>
      <w:r w:rsidRPr="00D04577">
        <w:rPr>
          <w:w w:val="105"/>
          <w:sz w:val="22"/>
          <w:szCs w:val="22"/>
        </w:rPr>
        <w:t>que</w:t>
      </w:r>
      <w:r w:rsidRPr="00D04577">
        <w:rPr>
          <w:spacing w:val="-12"/>
          <w:w w:val="105"/>
          <w:sz w:val="22"/>
          <w:szCs w:val="22"/>
        </w:rPr>
        <w:t xml:space="preserve"> </w:t>
      </w:r>
      <w:r w:rsidRPr="00D04577">
        <w:rPr>
          <w:w w:val="105"/>
          <w:sz w:val="22"/>
          <w:szCs w:val="22"/>
        </w:rPr>
        <w:t>estejam</w:t>
      </w:r>
      <w:r w:rsidRPr="00D04577">
        <w:rPr>
          <w:spacing w:val="-11"/>
          <w:w w:val="105"/>
          <w:sz w:val="22"/>
          <w:szCs w:val="22"/>
        </w:rPr>
        <w:t xml:space="preserve"> </w:t>
      </w:r>
      <w:r w:rsidRPr="00D04577">
        <w:rPr>
          <w:w w:val="105"/>
          <w:sz w:val="22"/>
          <w:szCs w:val="22"/>
        </w:rPr>
        <w:t>a</w:t>
      </w:r>
      <w:r w:rsidRPr="00D04577">
        <w:rPr>
          <w:spacing w:val="-14"/>
          <w:w w:val="105"/>
          <w:sz w:val="22"/>
          <w:szCs w:val="22"/>
        </w:rPr>
        <w:t xml:space="preserve"> </w:t>
      </w:r>
      <w:r w:rsidRPr="00D04577">
        <w:rPr>
          <w:w w:val="105"/>
          <w:sz w:val="22"/>
          <w:szCs w:val="22"/>
        </w:rPr>
        <w:t>fazer</w:t>
      </w:r>
      <w:r w:rsidRPr="00D04577">
        <w:rPr>
          <w:spacing w:val="-13"/>
          <w:w w:val="105"/>
          <w:sz w:val="22"/>
          <w:szCs w:val="22"/>
        </w:rPr>
        <w:t xml:space="preserve"> </w:t>
      </w:r>
      <w:r w:rsidRPr="00D04577">
        <w:rPr>
          <w:w w:val="105"/>
          <w:sz w:val="22"/>
          <w:szCs w:val="22"/>
        </w:rPr>
        <w:t>regimes</w:t>
      </w:r>
      <w:r w:rsidR="00F5402A" w:rsidRPr="00D04577">
        <w:rPr>
          <w:sz w:val="22"/>
          <w:szCs w:val="22"/>
        </w:rPr>
        <w:t xml:space="preserve"> </w:t>
      </w:r>
      <w:r w:rsidRPr="00D04577">
        <w:rPr>
          <w:w w:val="105"/>
          <w:sz w:val="22"/>
          <w:szCs w:val="22"/>
        </w:rPr>
        <w:t>de</w:t>
      </w:r>
      <w:r w:rsidRPr="00D04577">
        <w:rPr>
          <w:spacing w:val="-8"/>
          <w:w w:val="105"/>
          <w:sz w:val="22"/>
          <w:szCs w:val="22"/>
        </w:rPr>
        <w:t xml:space="preserve"> </w:t>
      </w:r>
      <w:r w:rsidRPr="00D04577">
        <w:rPr>
          <w:w w:val="105"/>
          <w:sz w:val="22"/>
          <w:szCs w:val="22"/>
        </w:rPr>
        <w:t>quimioterapia</w:t>
      </w:r>
      <w:r w:rsidRPr="00D04577">
        <w:rPr>
          <w:spacing w:val="-8"/>
          <w:w w:val="105"/>
          <w:sz w:val="22"/>
          <w:szCs w:val="22"/>
        </w:rPr>
        <w:t xml:space="preserve"> </w:t>
      </w:r>
      <w:r w:rsidRPr="00D04577">
        <w:rPr>
          <w:w w:val="105"/>
          <w:sz w:val="22"/>
          <w:szCs w:val="22"/>
        </w:rPr>
        <w:t>com</w:t>
      </w:r>
      <w:r w:rsidRPr="00D04577">
        <w:rPr>
          <w:spacing w:val="-8"/>
          <w:w w:val="105"/>
          <w:sz w:val="22"/>
          <w:szCs w:val="22"/>
        </w:rPr>
        <w:t xml:space="preserve"> </w:t>
      </w:r>
      <w:r w:rsidRPr="00D04577">
        <w:rPr>
          <w:w w:val="105"/>
          <w:sz w:val="22"/>
          <w:szCs w:val="22"/>
        </w:rPr>
        <w:t>base</w:t>
      </w:r>
      <w:r w:rsidRPr="00D04577">
        <w:rPr>
          <w:spacing w:val="-10"/>
          <w:w w:val="105"/>
          <w:sz w:val="22"/>
          <w:szCs w:val="22"/>
        </w:rPr>
        <w:t xml:space="preserve"> </w:t>
      </w:r>
      <w:r w:rsidRPr="00D04577">
        <w:rPr>
          <w:w w:val="105"/>
          <w:sz w:val="22"/>
          <w:szCs w:val="22"/>
        </w:rPr>
        <w:t>em</w:t>
      </w:r>
      <w:r w:rsidRPr="00D04577">
        <w:rPr>
          <w:spacing w:val="-8"/>
          <w:w w:val="105"/>
          <w:sz w:val="22"/>
          <w:szCs w:val="22"/>
        </w:rPr>
        <w:t xml:space="preserve"> </w:t>
      </w:r>
      <w:r w:rsidRPr="00D04577">
        <w:rPr>
          <w:w w:val="105"/>
          <w:sz w:val="22"/>
          <w:szCs w:val="22"/>
        </w:rPr>
        <w:t>cisplatina.</w:t>
      </w:r>
      <w:r w:rsidRPr="00D04577">
        <w:rPr>
          <w:spacing w:val="-8"/>
          <w:w w:val="105"/>
          <w:sz w:val="22"/>
          <w:szCs w:val="22"/>
        </w:rPr>
        <w:t xml:space="preserve"> </w:t>
      </w:r>
      <w:r w:rsidRPr="00D04577">
        <w:rPr>
          <w:w w:val="105"/>
          <w:sz w:val="22"/>
          <w:szCs w:val="22"/>
        </w:rPr>
        <w:t>Caso</w:t>
      </w:r>
      <w:r w:rsidRPr="00D04577">
        <w:rPr>
          <w:spacing w:val="-6"/>
          <w:w w:val="105"/>
          <w:sz w:val="22"/>
          <w:szCs w:val="22"/>
        </w:rPr>
        <w:t xml:space="preserve"> </w:t>
      </w:r>
      <w:r w:rsidRPr="00D04577">
        <w:rPr>
          <w:w w:val="105"/>
          <w:sz w:val="22"/>
          <w:szCs w:val="22"/>
        </w:rPr>
        <w:t>a</w:t>
      </w:r>
      <w:r w:rsidRPr="00D04577">
        <w:rPr>
          <w:spacing w:val="-8"/>
          <w:w w:val="105"/>
          <w:sz w:val="22"/>
          <w:szCs w:val="22"/>
        </w:rPr>
        <w:t xml:space="preserve"> </w:t>
      </w:r>
      <w:r w:rsidRPr="00D04577">
        <w:rPr>
          <w:w w:val="105"/>
          <w:sz w:val="22"/>
          <w:szCs w:val="22"/>
        </w:rPr>
        <w:t>hipertensão</w:t>
      </w:r>
      <w:r w:rsidRPr="00D04577">
        <w:rPr>
          <w:spacing w:val="-11"/>
          <w:w w:val="105"/>
          <w:sz w:val="22"/>
          <w:szCs w:val="22"/>
        </w:rPr>
        <w:t xml:space="preserve"> </w:t>
      </w:r>
      <w:r w:rsidRPr="00D04577">
        <w:rPr>
          <w:w w:val="105"/>
          <w:sz w:val="22"/>
          <w:szCs w:val="22"/>
        </w:rPr>
        <w:t>arterial</w:t>
      </w:r>
      <w:r w:rsidRPr="00D04577">
        <w:rPr>
          <w:spacing w:val="-10"/>
          <w:w w:val="105"/>
          <w:sz w:val="22"/>
          <w:szCs w:val="22"/>
        </w:rPr>
        <w:t xml:space="preserve"> </w:t>
      </w:r>
      <w:r w:rsidRPr="00D04577">
        <w:rPr>
          <w:w w:val="105"/>
          <w:sz w:val="22"/>
          <w:szCs w:val="22"/>
        </w:rPr>
        <w:t>seja</w:t>
      </w:r>
      <w:r w:rsidRPr="00D04577">
        <w:rPr>
          <w:spacing w:val="-11"/>
          <w:w w:val="105"/>
          <w:sz w:val="22"/>
          <w:szCs w:val="22"/>
        </w:rPr>
        <w:t xml:space="preserve"> </w:t>
      </w:r>
      <w:r w:rsidRPr="00D04577">
        <w:rPr>
          <w:w w:val="105"/>
          <w:sz w:val="22"/>
          <w:szCs w:val="22"/>
        </w:rPr>
        <w:t>clinicamente</w:t>
      </w:r>
      <w:r w:rsidRPr="00D04577">
        <w:rPr>
          <w:spacing w:val="-11"/>
          <w:w w:val="105"/>
          <w:sz w:val="22"/>
          <w:szCs w:val="22"/>
        </w:rPr>
        <w:t xml:space="preserve"> </w:t>
      </w:r>
      <w:r w:rsidRPr="00D04577">
        <w:rPr>
          <w:w w:val="105"/>
          <w:sz w:val="22"/>
          <w:szCs w:val="22"/>
        </w:rPr>
        <w:t>significativa</w:t>
      </w:r>
      <w:r w:rsidRPr="00D04577">
        <w:rPr>
          <w:spacing w:val="-11"/>
          <w:w w:val="105"/>
          <w:sz w:val="22"/>
          <w:szCs w:val="22"/>
        </w:rPr>
        <w:t xml:space="preserve"> </w:t>
      </w:r>
      <w:r w:rsidRPr="00D04577">
        <w:rPr>
          <w:w w:val="105"/>
          <w:sz w:val="22"/>
          <w:szCs w:val="22"/>
        </w:rPr>
        <w:t>e não</w:t>
      </w:r>
      <w:r w:rsidRPr="00D04577">
        <w:rPr>
          <w:spacing w:val="-2"/>
          <w:w w:val="105"/>
          <w:sz w:val="22"/>
          <w:szCs w:val="22"/>
        </w:rPr>
        <w:t xml:space="preserve"> </w:t>
      </w:r>
      <w:r w:rsidRPr="00D04577">
        <w:rPr>
          <w:w w:val="105"/>
          <w:sz w:val="22"/>
          <w:szCs w:val="22"/>
        </w:rPr>
        <w:t>possa ser</w:t>
      </w:r>
      <w:r w:rsidRPr="00D04577">
        <w:rPr>
          <w:spacing w:val="-2"/>
          <w:w w:val="105"/>
          <w:sz w:val="22"/>
          <w:szCs w:val="22"/>
        </w:rPr>
        <w:t xml:space="preserve"> </w:t>
      </w:r>
      <w:r w:rsidRPr="00D04577">
        <w:rPr>
          <w:w w:val="105"/>
          <w:sz w:val="22"/>
          <w:szCs w:val="22"/>
        </w:rPr>
        <w:t xml:space="preserve">adequadamente controlada com terapêutica anti-hipertensora ou caso o doente </w:t>
      </w:r>
      <w:r w:rsidRPr="00D04577">
        <w:rPr>
          <w:spacing w:val="-2"/>
          <w:w w:val="105"/>
          <w:sz w:val="22"/>
          <w:szCs w:val="22"/>
        </w:rPr>
        <w:t>desenvolva uma crise hipertensiva ou encefalopatia hipertensiva,</w:t>
      </w:r>
      <w:r w:rsidRPr="00D04577">
        <w:rPr>
          <w:spacing w:val="-4"/>
          <w:w w:val="105"/>
          <w:sz w:val="22"/>
          <w:szCs w:val="22"/>
        </w:rPr>
        <w:t xml:space="preserve"> </w:t>
      </w:r>
      <w:r w:rsidRPr="00D04577">
        <w:rPr>
          <w:spacing w:val="-2"/>
          <w:w w:val="105"/>
          <w:sz w:val="22"/>
          <w:szCs w:val="22"/>
        </w:rPr>
        <w:t>deve suspender-se definitivamente</w:t>
      </w:r>
      <w:r w:rsidRPr="00D04577">
        <w:rPr>
          <w:spacing w:val="-3"/>
          <w:w w:val="105"/>
          <w:sz w:val="22"/>
          <w:szCs w:val="22"/>
        </w:rPr>
        <w:t xml:space="preserve"> </w:t>
      </w:r>
      <w:r w:rsidRPr="00D04577">
        <w:rPr>
          <w:spacing w:val="-2"/>
          <w:w w:val="105"/>
          <w:sz w:val="22"/>
          <w:szCs w:val="22"/>
        </w:rPr>
        <w:t xml:space="preserve">o </w:t>
      </w:r>
      <w:r w:rsidRPr="00D04577">
        <w:rPr>
          <w:w w:val="105"/>
          <w:sz w:val="22"/>
          <w:szCs w:val="22"/>
        </w:rPr>
        <w:t>tratamento com bevacizumab.</w:t>
      </w:r>
    </w:p>
    <w:p w14:paraId="04E46B90" w14:textId="77777777" w:rsidR="00E06BFA" w:rsidRPr="00D04577" w:rsidRDefault="00E06BFA" w:rsidP="00B57243">
      <w:pPr>
        <w:pStyle w:val="BodyText"/>
        <w:ind w:right="48"/>
        <w:rPr>
          <w:sz w:val="22"/>
          <w:szCs w:val="22"/>
        </w:rPr>
      </w:pPr>
    </w:p>
    <w:p w14:paraId="49FF1A0D" w14:textId="77777777" w:rsidR="00E06BFA" w:rsidRPr="00D04577" w:rsidRDefault="00731E47" w:rsidP="00B57243">
      <w:pPr>
        <w:pStyle w:val="BodyText"/>
        <w:ind w:right="48"/>
        <w:rPr>
          <w:sz w:val="22"/>
          <w:szCs w:val="22"/>
        </w:rPr>
      </w:pPr>
      <w:r w:rsidRPr="00D04577">
        <w:rPr>
          <w:sz w:val="22"/>
          <w:szCs w:val="22"/>
          <w:u w:val="single"/>
        </w:rPr>
        <w:t>Síndrome</w:t>
      </w:r>
      <w:r w:rsidRPr="00D04577">
        <w:rPr>
          <w:spacing w:val="16"/>
          <w:sz w:val="22"/>
          <w:szCs w:val="22"/>
          <w:u w:val="single"/>
        </w:rPr>
        <w:t xml:space="preserve"> </w:t>
      </w:r>
      <w:r w:rsidRPr="00D04577">
        <w:rPr>
          <w:sz w:val="22"/>
          <w:szCs w:val="22"/>
          <w:u w:val="single"/>
        </w:rPr>
        <w:t>de</w:t>
      </w:r>
      <w:r w:rsidRPr="00D04577">
        <w:rPr>
          <w:spacing w:val="20"/>
          <w:sz w:val="22"/>
          <w:szCs w:val="22"/>
          <w:u w:val="single"/>
        </w:rPr>
        <w:t xml:space="preserve"> </w:t>
      </w:r>
      <w:r w:rsidRPr="00D04577">
        <w:rPr>
          <w:sz w:val="22"/>
          <w:szCs w:val="22"/>
          <w:u w:val="single"/>
        </w:rPr>
        <w:t>encefalopatia</w:t>
      </w:r>
      <w:r w:rsidRPr="00D04577">
        <w:rPr>
          <w:spacing w:val="19"/>
          <w:sz w:val="22"/>
          <w:szCs w:val="22"/>
          <w:u w:val="single"/>
        </w:rPr>
        <w:t xml:space="preserve"> </w:t>
      </w:r>
      <w:r w:rsidRPr="00D04577">
        <w:rPr>
          <w:sz w:val="22"/>
          <w:szCs w:val="22"/>
          <w:u w:val="single"/>
        </w:rPr>
        <w:t>posterior</w:t>
      </w:r>
      <w:r w:rsidRPr="00D04577">
        <w:rPr>
          <w:spacing w:val="17"/>
          <w:sz w:val="22"/>
          <w:szCs w:val="22"/>
          <w:u w:val="single"/>
        </w:rPr>
        <w:t xml:space="preserve"> </w:t>
      </w:r>
      <w:r w:rsidRPr="00D04577">
        <w:rPr>
          <w:sz w:val="22"/>
          <w:szCs w:val="22"/>
          <w:u w:val="single"/>
        </w:rPr>
        <w:t>reversível</w:t>
      </w:r>
      <w:r w:rsidRPr="00D04577">
        <w:rPr>
          <w:spacing w:val="23"/>
          <w:sz w:val="22"/>
          <w:szCs w:val="22"/>
          <w:u w:val="single"/>
        </w:rPr>
        <w:t xml:space="preserve"> </w:t>
      </w:r>
      <w:r w:rsidRPr="00D04577">
        <w:rPr>
          <w:sz w:val="22"/>
          <w:szCs w:val="22"/>
          <w:u w:val="single"/>
        </w:rPr>
        <w:t>(SEPR)</w:t>
      </w:r>
      <w:r w:rsidRPr="00D04577">
        <w:rPr>
          <w:spacing w:val="12"/>
          <w:sz w:val="22"/>
          <w:szCs w:val="22"/>
          <w:u w:val="single"/>
        </w:rPr>
        <w:t xml:space="preserve"> </w:t>
      </w:r>
      <w:r w:rsidRPr="00D04577">
        <w:rPr>
          <w:sz w:val="22"/>
          <w:szCs w:val="22"/>
          <w:u w:val="single"/>
        </w:rPr>
        <w:t>(ver</w:t>
      </w:r>
      <w:r w:rsidRPr="00D04577">
        <w:rPr>
          <w:spacing w:val="14"/>
          <w:sz w:val="22"/>
          <w:szCs w:val="22"/>
          <w:u w:val="single"/>
        </w:rPr>
        <w:t xml:space="preserve"> </w:t>
      </w:r>
      <w:r w:rsidRPr="00D04577">
        <w:rPr>
          <w:sz w:val="22"/>
          <w:szCs w:val="22"/>
          <w:u w:val="single"/>
        </w:rPr>
        <w:t>secção</w:t>
      </w:r>
      <w:r w:rsidRPr="00D04577">
        <w:rPr>
          <w:spacing w:val="11"/>
          <w:sz w:val="22"/>
          <w:szCs w:val="22"/>
          <w:u w:val="single"/>
        </w:rPr>
        <w:t xml:space="preserve"> </w:t>
      </w:r>
      <w:r w:rsidRPr="00D04577">
        <w:rPr>
          <w:spacing w:val="-4"/>
          <w:sz w:val="22"/>
          <w:szCs w:val="22"/>
          <w:u w:val="single"/>
        </w:rPr>
        <w:t>4.8)</w:t>
      </w:r>
    </w:p>
    <w:p w14:paraId="5A973B0A" w14:textId="77777777" w:rsidR="00E06BFA" w:rsidRPr="00D04577" w:rsidRDefault="00731E47" w:rsidP="00B57243">
      <w:pPr>
        <w:pStyle w:val="BodyText"/>
        <w:ind w:right="48"/>
        <w:rPr>
          <w:sz w:val="22"/>
          <w:szCs w:val="22"/>
        </w:rPr>
      </w:pPr>
      <w:r w:rsidRPr="00D04577">
        <w:rPr>
          <w:w w:val="105"/>
          <w:sz w:val="22"/>
          <w:szCs w:val="22"/>
        </w:rPr>
        <w:t>Têm sido</w:t>
      </w:r>
      <w:r w:rsidRPr="00D04577">
        <w:rPr>
          <w:spacing w:val="-2"/>
          <w:w w:val="105"/>
          <w:sz w:val="22"/>
          <w:szCs w:val="22"/>
        </w:rPr>
        <w:t xml:space="preserve"> </w:t>
      </w:r>
      <w:r w:rsidRPr="00D04577">
        <w:rPr>
          <w:w w:val="105"/>
          <w:sz w:val="22"/>
          <w:szCs w:val="22"/>
        </w:rPr>
        <w:t>notificados casos</w:t>
      </w:r>
      <w:r w:rsidRPr="00D04577">
        <w:rPr>
          <w:spacing w:val="-4"/>
          <w:w w:val="105"/>
          <w:sz w:val="22"/>
          <w:szCs w:val="22"/>
        </w:rPr>
        <w:t xml:space="preserve"> </w:t>
      </w:r>
      <w:r w:rsidRPr="00D04577">
        <w:rPr>
          <w:w w:val="105"/>
          <w:sz w:val="22"/>
          <w:szCs w:val="22"/>
        </w:rPr>
        <w:t>raros</w:t>
      </w:r>
      <w:r w:rsidRPr="00D04577">
        <w:rPr>
          <w:spacing w:val="-2"/>
          <w:w w:val="105"/>
          <w:sz w:val="22"/>
          <w:szCs w:val="22"/>
        </w:rPr>
        <w:t xml:space="preserve"> </w:t>
      </w:r>
      <w:r w:rsidRPr="00D04577">
        <w:rPr>
          <w:w w:val="105"/>
          <w:sz w:val="22"/>
          <w:szCs w:val="22"/>
        </w:rPr>
        <w:t>de doentes</w:t>
      </w:r>
      <w:r w:rsidRPr="00D04577">
        <w:rPr>
          <w:spacing w:val="-4"/>
          <w:w w:val="105"/>
          <w:sz w:val="22"/>
          <w:szCs w:val="22"/>
        </w:rPr>
        <w:t xml:space="preserve"> </w:t>
      </w:r>
      <w:r w:rsidRPr="00D04577">
        <w:rPr>
          <w:w w:val="105"/>
          <w:sz w:val="22"/>
          <w:szCs w:val="22"/>
        </w:rPr>
        <w:t>tratados com bevacizumab que desenvolveram sinais e sintomas</w:t>
      </w:r>
      <w:r w:rsidRPr="00D04577">
        <w:rPr>
          <w:spacing w:val="-8"/>
          <w:w w:val="105"/>
          <w:sz w:val="22"/>
          <w:szCs w:val="22"/>
        </w:rPr>
        <w:t xml:space="preserve"> </w:t>
      </w:r>
      <w:r w:rsidRPr="00D04577">
        <w:rPr>
          <w:w w:val="105"/>
          <w:sz w:val="22"/>
          <w:szCs w:val="22"/>
        </w:rPr>
        <w:t>consistentes</w:t>
      </w:r>
      <w:r w:rsidRPr="00D04577">
        <w:rPr>
          <w:spacing w:val="-8"/>
          <w:w w:val="105"/>
          <w:sz w:val="22"/>
          <w:szCs w:val="22"/>
        </w:rPr>
        <w:t xml:space="preserve"> </w:t>
      </w:r>
      <w:r w:rsidRPr="00D04577">
        <w:rPr>
          <w:w w:val="105"/>
          <w:sz w:val="22"/>
          <w:szCs w:val="22"/>
        </w:rPr>
        <w:t>com</w:t>
      </w:r>
      <w:r w:rsidRPr="00D04577">
        <w:rPr>
          <w:spacing w:val="-7"/>
          <w:w w:val="105"/>
          <w:sz w:val="22"/>
          <w:szCs w:val="22"/>
        </w:rPr>
        <w:t xml:space="preserve"> </w:t>
      </w:r>
      <w:r w:rsidRPr="00D04577">
        <w:rPr>
          <w:w w:val="105"/>
          <w:sz w:val="22"/>
          <w:szCs w:val="22"/>
        </w:rPr>
        <w:t>SEPR,</w:t>
      </w:r>
      <w:r w:rsidRPr="00D04577">
        <w:rPr>
          <w:spacing w:val="-9"/>
          <w:w w:val="105"/>
          <w:sz w:val="22"/>
          <w:szCs w:val="22"/>
        </w:rPr>
        <w:t xml:space="preserve"> </w:t>
      </w:r>
      <w:r w:rsidRPr="00D04577">
        <w:rPr>
          <w:w w:val="105"/>
          <w:sz w:val="22"/>
          <w:szCs w:val="22"/>
        </w:rPr>
        <w:t>uma</w:t>
      </w:r>
      <w:r w:rsidRPr="00D04577">
        <w:rPr>
          <w:spacing w:val="-9"/>
          <w:w w:val="105"/>
          <w:sz w:val="22"/>
          <w:szCs w:val="22"/>
        </w:rPr>
        <w:t xml:space="preserve"> </w:t>
      </w:r>
      <w:r w:rsidRPr="00D04577">
        <w:rPr>
          <w:w w:val="105"/>
          <w:sz w:val="22"/>
          <w:szCs w:val="22"/>
        </w:rPr>
        <w:t>doença</w:t>
      </w:r>
      <w:r w:rsidRPr="00D04577">
        <w:rPr>
          <w:spacing w:val="-9"/>
          <w:w w:val="105"/>
          <w:sz w:val="22"/>
          <w:szCs w:val="22"/>
        </w:rPr>
        <w:t xml:space="preserve"> </w:t>
      </w:r>
      <w:r w:rsidRPr="00D04577">
        <w:rPr>
          <w:w w:val="105"/>
          <w:sz w:val="22"/>
          <w:szCs w:val="22"/>
        </w:rPr>
        <w:t>neurológica</w:t>
      </w:r>
      <w:r w:rsidRPr="00D04577">
        <w:rPr>
          <w:spacing w:val="-11"/>
          <w:w w:val="105"/>
          <w:sz w:val="22"/>
          <w:szCs w:val="22"/>
        </w:rPr>
        <w:t xml:space="preserve"> </w:t>
      </w:r>
      <w:r w:rsidRPr="00D04577">
        <w:rPr>
          <w:w w:val="105"/>
          <w:sz w:val="22"/>
          <w:szCs w:val="22"/>
        </w:rPr>
        <w:t>rara,</w:t>
      </w:r>
      <w:r w:rsidRPr="00D04577">
        <w:rPr>
          <w:spacing w:val="-9"/>
          <w:w w:val="105"/>
          <w:sz w:val="22"/>
          <w:szCs w:val="22"/>
        </w:rPr>
        <w:t xml:space="preserve"> </w:t>
      </w:r>
      <w:r w:rsidRPr="00D04577">
        <w:rPr>
          <w:w w:val="105"/>
          <w:sz w:val="22"/>
          <w:szCs w:val="22"/>
        </w:rPr>
        <w:t>que</w:t>
      </w:r>
      <w:r w:rsidRPr="00D04577">
        <w:rPr>
          <w:spacing w:val="-9"/>
          <w:w w:val="105"/>
          <w:sz w:val="22"/>
          <w:szCs w:val="22"/>
        </w:rPr>
        <w:t xml:space="preserve"> </w:t>
      </w:r>
      <w:r w:rsidRPr="00D04577">
        <w:rPr>
          <w:w w:val="105"/>
          <w:sz w:val="22"/>
          <w:szCs w:val="22"/>
        </w:rPr>
        <w:t>pode</w:t>
      </w:r>
      <w:r w:rsidRPr="00D04577">
        <w:rPr>
          <w:spacing w:val="-9"/>
          <w:w w:val="105"/>
          <w:sz w:val="22"/>
          <w:szCs w:val="22"/>
        </w:rPr>
        <w:t xml:space="preserve"> </w:t>
      </w:r>
      <w:r w:rsidRPr="00D04577">
        <w:rPr>
          <w:w w:val="105"/>
          <w:sz w:val="22"/>
          <w:szCs w:val="22"/>
        </w:rPr>
        <w:t>apresentar,</w:t>
      </w:r>
      <w:r w:rsidRPr="00D04577">
        <w:rPr>
          <w:spacing w:val="-9"/>
          <w:w w:val="105"/>
          <w:sz w:val="22"/>
          <w:szCs w:val="22"/>
        </w:rPr>
        <w:t xml:space="preserve"> </w:t>
      </w:r>
      <w:r w:rsidRPr="00D04577">
        <w:rPr>
          <w:w w:val="105"/>
          <w:sz w:val="22"/>
          <w:szCs w:val="22"/>
        </w:rPr>
        <w:t>entre</w:t>
      </w:r>
      <w:r w:rsidRPr="00D04577">
        <w:rPr>
          <w:spacing w:val="-12"/>
          <w:w w:val="105"/>
          <w:sz w:val="22"/>
          <w:szCs w:val="22"/>
        </w:rPr>
        <w:t xml:space="preserve"> </w:t>
      </w:r>
      <w:r w:rsidRPr="00D04577">
        <w:rPr>
          <w:w w:val="105"/>
          <w:sz w:val="22"/>
          <w:szCs w:val="22"/>
        </w:rPr>
        <w:t>outros,</w:t>
      </w:r>
      <w:r w:rsidRPr="00D04577">
        <w:rPr>
          <w:spacing w:val="-9"/>
          <w:w w:val="105"/>
          <w:sz w:val="22"/>
          <w:szCs w:val="22"/>
        </w:rPr>
        <w:t xml:space="preserve"> </w:t>
      </w:r>
      <w:r w:rsidRPr="00D04577">
        <w:rPr>
          <w:w w:val="105"/>
          <w:sz w:val="22"/>
          <w:szCs w:val="22"/>
        </w:rPr>
        <w:t>os seguintes</w:t>
      </w:r>
      <w:r w:rsidRPr="00D04577">
        <w:rPr>
          <w:spacing w:val="-14"/>
          <w:w w:val="105"/>
          <w:sz w:val="22"/>
          <w:szCs w:val="22"/>
        </w:rPr>
        <w:t xml:space="preserve"> </w:t>
      </w:r>
      <w:r w:rsidRPr="00D04577">
        <w:rPr>
          <w:w w:val="105"/>
          <w:sz w:val="22"/>
          <w:szCs w:val="22"/>
        </w:rPr>
        <w:t>sinais</w:t>
      </w:r>
      <w:r w:rsidRPr="00D04577">
        <w:rPr>
          <w:spacing w:val="-13"/>
          <w:w w:val="105"/>
          <w:sz w:val="22"/>
          <w:szCs w:val="22"/>
        </w:rPr>
        <w:t xml:space="preserve"> </w:t>
      </w:r>
      <w:r w:rsidRPr="00D04577">
        <w:rPr>
          <w:w w:val="105"/>
          <w:sz w:val="22"/>
          <w:szCs w:val="22"/>
        </w:rPr>
        <w:t>e</w:t>
      </w:r>
      <w:r w:rsidRPr="00D04577">
        <w:rPr>
          <w:spacing w:val="-13"/>
          <w:w w:val="105"/>
          <w:sz w:val="22"/>
          <w:szCs w:val="22"/>
        </w:rPr>
        <w:t xml:space="preserve"> </w:t>
      </w:r>
      <w:r w:rsidRPr="00D04577">
        <w:rPr>
          <w:w w:val="105"/>
          <w:sz w:val="22"/>
          <w:szCs w:val="22"/>
        </w:rPr>
        <w:t>sintomas:</w:t>
      </w:r>
      <w:r w:rsidRPr="00D04577">
        <w:rPr>
          <w:spacing w:val="-13"/>
          <w:w w:val="105"/>
          <w:sz w:val="22"/>
          <w:szCs w:val="22"/>
        </w:rPr>
        <w:t xml:space="preserve"> </w:t>
      </w:r>
      <w:r w:rsidRPr="00D04577">
        <w:rPr>
          <w:w w:val="105"/>
          <w:sz w:val="22"/>
          <w:szCs w:val="22"/>
        </w:rPr>
        <w:t>convulsões,</w:t>
      </w:r>
      <w:r w:rsidRPr="00D04577">
        <w:rPr>
          <w:spacing w:val="-13"/>
          <w:w w:val="105"/>
          <w:sz w:val="22"/>
          <w:szCs w:val="22"/>
        </w:rPr>
        <w:t xml:space="preserve"> </w:t>
      </w:r>
      <w:r w:rsidRPr="00D04577">
        <w:rPr>
          <w:w w:val="105"/>
          <w:sz w:val="22"/>
          <w:szCs w:val="22"/>
        </w:rPr>
        <w:t>cefaleia,</w:t>
      </w:r>
      <w:r w:rsidRPr="00D04577">
        <w:rPr>
          <w:spacing w:val="-13"/>
          <w:w w:val="105"/>
          <w:sz w:val="22"/>
          <w:szCs w:val="22"/>
        </w:rPr>
        <w:t xml:space="preserve"> </w:t>
      </w:r>
      <w:r w:rsidRPr="00D04577">
        <w:rPr>
          <w:w w:val="105"/>
          <w:sz w:val="22"/>
          <w:szCs w:val="22"/>
        </w:rPr>
        <w:t>alterações</w:t>
      </w:r>
      <w:r w:rsidRPr="00D04577">
        <w:rPr>
          <w:spacing w:val="-13"/>
          <w:w w:val="105"/>
          <w:sz w:val="22"/>
          <w:szCs w:val="22"/>
        </w:rPr>
        <w:t xml:space="preserve"> </w:t>
      </w:r>
      <w:r w:rsidRPr="00D04577">
        <w:rPr>
          <w:w w:val="105"/>
          <w:sz w:val="22"/>
          <w:szCs w:val="22"/>
        </w:rPr>
        <w:t>do</w:t>
      </w:r>
      <w:r w:rsidRPr="00D04577">
        <w:rPr>
          <w:spacing w:val="-13"/>
          <w:w w:val="105"/>
          <w:sz w:val="22"/>
          <w:szCs w:val="22"/>
        </w:rPr>
        <w:t xml:space="preserve"> </w:t>
      </w:r>
      <w:r w:rsidRPr="00D04577">
        <w:rPr>
          <w:w w:val="105"/>
          <w:sz w:val="22"/>
          <w:szCs w:val="22"/>
        </w:rPr>
        <w:t>estado</w:t>
      </w:r>
      <w:r w:rsidRPr="00D04577">
        <w:rPr>
          <w:spacing w:val="-14"/>
          <w:w w:val="105"/>
          <w:sz w:val="22"/>
          <w:szCs w:val="22"/>
        </w:rPr>
        <w:t xml:space="preserve"> </w:t>
      </w:r>
      <w:r w:rsidRPr="00D04577">
        <w:rPr>
          <w:w w:val="105"/>
          <w:sz w:val="22"/>
          <w:szCs w:val="22"/>
        </w:rPr>
        <w:t>mental,</w:t>
      </w:r>
      <w:r w:rsidRPr="00D04577">
        <w:rPr>
          <w:spacing w:val="-13"/>
          <w:w w:val="105"/>
          <w:sz w:val="22"/>
          <w:szCs w:val="22"/>
        </w:rPr>
        <w:t xml:space="preserve"> </w:t>
      </w:r>
      <w:r w:rsidRPr="00D04577">
        <w:rPr>
          <w:w w:val="105"/>
          <w:sz w:val="22"/>
          <w:szCs w:val="22"/>
        </w:rPr>
        <w:t>perturbações</w:t>
      </w:r>
      <w:r w:rsidRPr="00D04577">
        <w:rPr>
          <w:spacing w:val="-13"/>
          <w:w w:val="105"/>
          <w:sz w:val="22"/>
          <w:szCs w:val="22"/>
        </w:rPr>
        <w:t xml:space="preserve"> </w:t>
      </w:r>
      <w:r w:rsidRPr="00D04577">
        <w:rPr>
          <w:w w:val="105"/>
          <w:sz w:val="22"/>
          <w:szCs w:val="22"/>
        </w:rPr>
        <w:t>visuais</w:t>
      </w:r>
      <w:r w:rsidRPr="00D04577">
        <w:rPr>
          <w:spacing w:val="-13"/>
          <w:w w:val="105"/>
          <w:sz w:val="22"/>
          <w:szCs w:val="22"/>
        </w:rPr>
        <w:t xml:space="preserve"> </w:t>
      </w:r>
      <w:r w:rsidRPr="00D04577">
        <w:rPr>
          <w:w w:val="105"/>
          <w:sz w:val="22"/>
          <w:szCs w:val="22"/>
        </w:rPr>
        <w:t>ou cegueira</w:t>
      </w:r>
      <w:r w:rsidRPr="00D04577">
        <w:rPr>
          <w:spacing w:val="-7"/>
          <w:w w:val="105"/>
          <w:sz w:val="22"/>
          <w:szCs w:val="22"/>
        </w:rPr>
        <w:t xml:space="preserve"> </w:t>
      </w:r>
      <w:r w:rsidRPr="00D04577">
        <w:rPr>
          <w:w w:val="105"/>
          <w:sz w:val="22"/>
          <w:szCs w:val="22"/>
        </w:rPr>
        <w:t>cortical,</w:t>
      </w:r>
      <w:r w:rsidRPr="00D04577">
        <w:rPr>
          <w:spacing w:val="-10"/>
          <w:w w:val="105"/>
          <w:sz w:val="22"/>
          <w:szCs w:val="22"/>
        </w:rPr>
        <w:t xml:space="preserve"> </w:t>
      </w:r>
      <w:r w:rsidRPr="00D04577">
        <w:rPr>
          <w:w w:val="105"/>
          <w:sz w:val="22"/>
          <w:szCs w:val="22"/>
        </w:rPr>
        <w:t>com</w:t>
      </w:r>
      <w:r w:rsidRPr="00D04577">
        <w:rPr>
          <w:spacing w:val="-7"/>
          <w:w w:val="105"/>
          <w:sz w:val="22"/>
          <w:szCs w:val="22"/>
        </w:rPr>
        <w:t xml:space="preserve"> </w:t>
      </w:r>
      <w:r w:rsidRPr="00D04577">
        <w:rPr>
          <w:w w:val="105"/>
          <w:sz w:val="22"/>
          <w:szCs w:val="22"/>
        </w:rPr>
        <w:t>ou</w:t>
      </w:r>
      <w:r w:rsidRPr="00D04577">
        <w:rPr>
          <w:spacing w:val="-8"/>
          <w:w w:val="105"/>
          <w:sz w:val="22"/>
          <w:szCs w:val="22"/>
        </w:rPr>
        <w:t xml:space="preserve"> </w:t>
      </w:r>
      <w:r w:rsidRPr="00D04577">
        <w:rPr>
          <w:w w:val="105"/>
          <w:sz w:val="22"/>
          <w:szCs w:val="22"/>
        </w:rPr>
        <w:t>sem</w:t>
      </w:r>
      <w:r w:rsidRPr="00D04577">
        <w:rPr>
          <w:spacing w:val="-9"/>
          <w:w w:val="105"/>
          <w:sz w:val="22"/>
          <w:szCs w:val="22"/>
        </w:rPr>
        <w:t xml:space="preserve"> </w:t>
      </w:r>
      <w:r w:rsidRPr="00D04577">
        <w:rPr>
          <w:w w:val="105"/>
          <w:sz w:val="22"/>
          <w:szCs w:val="22"/>
        </w:rPr>
        <w:t>hipertensão</w:t>
      </w:r>
      <w:r w:rsidRPr="00D04577">
        <w:rPr>
          <w:spacing w:val="-10"/>
          <w:w w:val="105"/>
          <w:sz w:val="22"/>
          <w:szCs w:val="22"/>
        </w:rPr>
        <w:t xml:space="preserve"> </w:t>
      </w:r>
      <w:r w:rsidRPr="00D04577">
        <w:rPr>
          <w:w w:val="105"/>
          <w:sz w:val="22"/>
          <w:szCs w:val="22"/>
        </w:rPr>
        <w:t>associada.</w:t>
      </w:r>
      <w:r w:rsidRPr="00D04577">
        <w:rPr>
          <w:spacing w:val="-14"/>
          <w:w w:val="105"/>
          <w:sz w:val="22"/>
          <w:szCs w:val="22"/>
        </w:rPr>
        <w:t xml:space="preserve"> </w:t>
      </w:r>
      <w:r w:rsidRPr="00D04577">
        <w:rPr>
          <w:w w:val="105"/>
          <w:sz w:val="22"/>
          <w:szCs w:val="22"/>
        </w:rPr>
        <w:t>O</w:t>
      </w:r>
      <w:r w:rsidRPr="00D04577">
        <w:rPr>
          <w:spacing w:val="-9"/>
          <w:w w:val="105"/>
          <w:sz w:val="22"/>
          <w:szCs w:val="22"/>
        </w:rPr>
        <w:t xml:space="preserve"> </w:t>
      </w:r>
      <w:r w:rsidRPr="00D04577">
        <w:rPr>
          <w:w w:val="105"/>
          <w:sz w:val="22"/>
          <w:szCs w:val="22"/>
        </w:rPr>
        <w:t>diagnóstico</w:t>
      </w:r>
      <w:r w:rsidRPr="00D04577">
        <w:rPr>
          <w:spacing w:val="-8"/>
          <w:w w:val="105"/>
          <w:sz w:val="22"/>
          <w:szCs w:val="22"/>
        </w:rPr>
        <w:t xml:space="preserve"> </w:t>
      </w:r>
      <w:r w:rsidRPr="00D04577">
        <w:rPr>
          <w:w w:val="105"/>
          <w:sz w:val="22"/>
          <w:szCs w:val="22"/>
        </w:rPr>
        <w:t>de</w:t>
      </w:r>
      <w:r w:rsidRPr="00D04577">
        <w:rPr>
          <w:spacing w:val="-8"/>
          <w:w w:val="105"/>
          <w:sz w:val="22"/>
          <w:szCs w:val="22"/>
        </w:rPr>
        <w:t xml:space="preserve"> </w:t>
      </w:r>
      <w:r w:rsidRPr="00D04577">
        <w:rPr>
          <w:w w:val="105"/>
          <w:sz w:val="22"/>
          <w:szCs w:val="22"/>
        </w:rPr>
        <w:t>SEPR</w:t>
      </w:r>
      <w:r w:rsidRPr="00D04577">
        <w:rPr>
          <w:spacing w:val="-10"/>
          <w:w w:val="105"/>
          <w:sz w:val="22"/>
          <w:szCs w:val="22"/>
        </w:rPr>
        <w:t xml:space="preserve"> </w:t>
      </w:r>
      <w:r w:rsidRPr="00D04577">
        <w:rPr>
          <w:w w:val="105"/>
          <w:sz w:val="22"/>
          <w:szCs w:val="22"/>
        </w:rPr>
        <w:t>requer</w:t>
      </w:r>
      <w:r w:rsidRPr="00D04577">
        <w:rPr>
          <w:spacing w:val="-10"/>
          <w:w w:val="105"/>
          <w:sz w:val="22"/>
          <w:szCs w:val="22"/>
        </w:rPr>
        <w:t xml:space="preserve"> </w:t>
      </w:r>
      <w:r w:rsidRPr="00D04577">
        <w:rPr>
          <w:w w:val="105"/>
          <w:sz w:val="22"/>
          <w:szCs w:val="22"/>
        </w:rPr>
        <w:t>confirmação</w:t>
      </w:r>
      <w:r w:rsidRPr="00D04577">
        <w:rPr>
          <w:spacing w:val="-11"/>
          <w:w w:val="105"/>
          <w:sz w:val="22"/>
          <w:szCs w:val="22"/>
        </w:rPr>
        <w:t xml:space="preserve"> </w:t>
      </w:r>
      <w:r w:rsidRPr="00D04577">
        <w:rPr>
          <w:w w:val="105"/>
          <w:sz w:val="22"/>
          <w:szCs w:val="22"/>
        </w:rPr>
        <w:t>por imagiologia cerebral, preferencialmente imagiologia de</w:t>
      </w:r>
      <w:r w:rsidRPr="00D04577">
        <w:rPr>
          <w:spacing w:val="-4"/>
          <w:w w:val="105"/>
          <w:sz w:val="22"/>
          <w:szCs w:val="22"/>
        </w:rPr>
        <w:t xml:space="preserve"> </w:t>
      </w:r>
      <w:r w:rsidRPr="00D04577">
        <w:rPr>
          <w:w w:val="105"/>
          <w:sz w:val="22"/>
          <w:szCs w:val="22"/>
        </w:rPr>
        <w:t>ressonância</w:t>
      </w:r>
      <w:r w:rsidRPr="00D04577">
        <w:rPr>
          <w:spacing w:val="-3"/>
          <w:w w:val="105"/>
          <w:sz w:val="22"/>
          <w:szCs w:val="22"/>
        </w:rPr>
        <w:t xml:space="preserve"> </w:t>
      </w:r>
      <w:r w:rsidRPr="00D04577">
        <w:rPr>
          <w:w w:val="105"/>
          <w:sz w:val="22"/>
          <w:szCs w:val="22"/>
        </w:rPr>
        <w:t>magnética (MRI).</w:t>
      </w:r>
      <w:r w:rsidRPr="00D04577">
        <w:rPr>
          <w:spacing w:val="-1"/>
          <w:w w:val="105"/>
          <w:sz w:val="22"/>
          <w:szCs w:val="22"/>
        </w:rPr>
        <w:t xml:space="preserve"> </w:t>
      </w:r>
      <w:r w:rsidRPr="00D04577">
        <w:rPr>
          <w:w w:val="105"/>
          <w:sz w:val="22"/>
          <w:szCs w:val="22"/>
        </w:rPr>
        <w:t>Nos doentes que</w:t>
      </w:r>
      <w:r w:rsidRPr="00D04577">
        <w:rPr>
          <w:spacing w:val="-9"/>
          <w:w w:val="105"/>
          <w:sz w:val="22"/>
          <w:szCs w:val="22"/>
        </w:rPr>
        <w:t xml:space="preserve"> </w:t>
      </w:r>
      <w:r w:rsidRPr="00D04577">
        <w:rPr>
          <w:w w:val="105"/>
          <w:sz w:val="22"/>
          <w:szCs w:val="22"/>
        </w:rPr>
        <w:t>desenvolvam</w:t>
      </w:r>
      <w:r w:rsidRPr="00D04577">
        <w:rPr>
          <w:spacing w:val="-8"/>
          <w:w w:val="105"/>
          <w:sz w:val="22"/>
          <w:szCs w:val="22"/>
        </w:rPr>
        <w:t xml:space="preserve"> </w:t>
      </w:r>
      <w:r w:rsidRPr="00D04577">
        <w:rPr>
          <w:w w:val="105"/>
          <w:sz w:val="22"/>
          <w:szCs w:val="22"/>
        </w:rPr>
        <w:t>SEPR,</w:t>
      </w:r>
      <w:r w:rsidRPr="00D04577">
        <w:rPr>
          <w:spacing w:val="-11"/>
          <w:w w:val="105"/>
          <w:sz w:val="22"/>
          <w:szCs w:val="22"/>
        </w:rPr>
        <w:t xml:space="preserve"> </w:t>
      </w:r>
      <w:r w:rsidRPr="00D04577">
        <w:rPr>
          <w:w w:val="105"/>
          <w:sz w:val="22"/>
          <w:szCs w:val="22"/>
        </w:rPr>
        <w:t>recomenda-se</w:t>
      </w:r>
      <w:r w:rsidRPr="00D04577">
        <w:rPr>
          <w:spacing w:val="-9"/>
          <w:w w:val="105"/>
          <w:sz w:val="22"/>
          <w:szCs w:val="22"/>
        </w:rPr>
        <w:t xml:space="preserve"> </w:t>
      </w:r>
      <w:r w:rsidRPr="00D04577">
        <w:rPr>
          <w:w w:val="105"/>
          <w:sz w:val="22"/>
          <w:szCs w:val="22"/>
        </w:rPr>
        <w:t>o</w:t>
      </w:r>
      <w:r w:rsidRPr="00D04577">
        <w:rPr>
          <w:spacing w:val="-11"/>
          <w:w w:val="105"/>
          <w:sz w:val="22"/>
          <w:szCs w:val="22"/>
        </w:rPr>
        <w:t xml:space="preserve"> </w:t>
      </w:r>
      <w:r w:rsidRPr="00D04577">
        <w:rPr>
          <w:w w:val="105"/>
          <w:sz w:val="22"/>
          <w:szCs w:val="22"/>
        </w:rPr>
        <w:t>tratamento</w:t>
      </w:r>
      <w:r w:rsidRPr="00D04577">
        <w:rPr>
          <w:spacing w:val="-9"/>
          <w:w w:val="105"/>
          <w:sz w:val="22"/>
          <w:szCs w:val="22"/>
        </w:rPr>
        <w:t xml:space="preserve"> </w:t>
      </w:r>
      <w:r w:rsidRPr="00D04577">
        <w:rPr>
          <w:w w:val="105"/>
          <w:sz w:val="22"/>
          <w:szCs w:val="22"/>
        </w:rPr>
        <w:t>de</w:t>
      </w:r>
      <w:r w:rsidRPr="00D04577">
        <w:rPr>
          <w:spacing w:val="-8"/>
          <w:w w:val="105"/>
          <w:sz w:val="22"/>
          <w:szCs w:val="22"/>
        </w:rPr>
        <w:t xml:space="preserve"> </w:t>
      </w:r>
      <w:r w:rsidRPr="00D04577">
        <w:rPr>
          <w:w w:val="105"/>
          <w:sz w:val="22"/>
          <w:szCs w:val="22"/>
        </w:rPr>
        <w:t>sintomas</w:t>
      </w:r>
      <w:r w:rsidRPr="00D04577">
        <w:rPr>
          <w:spacing w:val="-9"/>
          <w:w w:val="105"/>
          <w:sz w:val="22"/>
          <w:szCs w:val="22"/>
        </w:rPr>
        <w:t xml:space="preserve"> </w:t>
      </w:r>
      <w:r w:rsidRPr="00D04577">
        <w:rPr>
          <w:w w:val="105"/>
          <w:sz w:val="22"/>
          <w:szCs w:val="22"/>
        </w:rPr>
        <w:t>específicos,</w:t>
      </w:r>
      <w:r w:rsidRPr="00D04577">
        <w:rPr>
          <w:spacing w:val="-13"/>
          <w:w w:val="105"/>
          <w:sz w:val="22"/>
          <w:szCs w:val="22"/>
        </w:rPr>
        <w:t xml:space="preserve"> </w:t>
      </w:r>
      <w:r w:rsidRPr="00D04577">
        <w:rPr>
          <w:w w:val="105"/>
          <w:sz w:val="22"/>
          <w:szCs w:val="22"/>
        </w:rPr>
        <w:t>incluindo</w:t>
      </w:r>
      <w:r w:rsidRPr="00D04577">
        <w:rPr>
          <w:spacing w:val="-8"/>
          <w:w w:val="105"/>
          <w:sz w:val="22"/>
          <w:szCs w:val="22"/>
        </w:rPr>
        <w:t xml:space="preserve"> </w:t>
      </w:r>
      <w:r w:rsidRPr="00D04577">
        <w:rPr>
          <w:w w:val="105"/>
          <w:sz w:val="22"/>
          <w:szCs w:val="22"/>
        </w:rPr>
        <w:t>o</w:t>
      </w:r>
      <w:r w:rsidRPr="00D04577">
        <w:rPr>
          <w:spacing w:val="-11"/>
          <w:w w:val="105"/>
          <w:sz w:val="22"/>
          <w:szCs w:val="22"/>
        </w:rPr>
        <w:t xml:space="preserve"> </w:t>
      </w:r>
      <w:r w:rsidRPr="00D04577">
        <w:rPr>
          <w:w w:val="105"/>
          <w:sz w:val="22"/>
          <w:szCs w:val="22"/>
        </w:rPr>
        <w:t>controlo</w:t>
      </w:r>
      <w:r w:rsidRPr="00D04577">
        <w:rPr>
          <w:spacing w:val="-8"/>
          <w:w w:val="105"/>
          <w:sz w:val="22"/>
          <w:szCs w:val="22"/>
        </w:rPr>
        <w:t xml:space="preserve"> </w:t>
      </w:r>
      <w:r w:rsidRPr="00D04577">
        <w:rPr>
          <w:w w:val="105"/>
          <w:sz w:val="22"/>
          <w:szCs w:val="22"/>
        </w:rPr>
        <w:t>da hipertensão</w:t>
      </w:r>
      <w:r w:rsidRPr="00D04577">
        <w:rPr>
          <w:spacing w:val="-1"/>
          <w:w w:val="105"/>
          <w:sz w:val="22"/>
          <w:szCs w:val="22"/>
        </w:rPr>
        <w:t xml:space="preserve"> </w:t>
      </w:r>
      <w:r w:rsidRPr="00D04577">
        <w:rPr>
          <w:w w:val="105"/>
          <w:sz w:val="22"/>
          <w:szCs w:val="22"/>
        </w:rPr>
        <w:t>arterial, juntamente</w:t>
      </w:r>
      <w:r w:rsidRPr="00D04577">
        <w:rPr>
          <w:spacing w:val="-1"/>
          <w:w w:val="105"/>
          <w:sz w:val="22"/>
          <w:szCs w:val="22"/>
        </w:rPr>
        <w:t xml:space="preserve"> </w:t>
      </w:r>
      <w:r w:rsidRPr="00D04577">
        <w:rPr>
          <w:w w:val="105"/>
          <w:sz w:val="22"/>
          <w:szCs w:val="22"/>
        </w:rPr>
        <w:t>com a</w:t>
      </w:r>
      <w:r w:rsidRPr="00D04577">
        <w:rPr>
          <w:spacing w:val="-1"/>
          <w:w w:val="105"/>
          <w:sz w:val="22"/>
          <w:szCs w:val="22"/>
        </w:rPr>
        <w:t xml:space="preserve"> </w:t>
      </w:r>
      <w:r w:rsidRPr="00D04577">
        <w:rPr>
          <w:w w:val="105"/>
          <w:sz w:val="22"/>
          <w:szCs w:val="22"/>
        </w:rPr>
        <w:t>interrupção do bevacizumab. Desconhece-se a segurança</w:t>
      </w:r>
      <w:r w:rsidRPr="00D04577">
        <w:rPr>
          <w:spacing w:val="-2"/>
          <w:w w:val="105"/>
          <w:sz w:val="22"/>
          <w:szCs w:val="22"/>
        </w:rPr>
        <w:t xml:space="preserve"> </w:t>
      </w:r>
      <w:r w:rsidRPr="00D04577">
        <w:rPr>
          <w:w w:val="105"/>
          <w:sz w:val="22"/>
          <w:szCs w:val="22"/>
        </w:rPr>
        <w:t>de reiniciar a</w:t>
      </w:r>
      <w:r w:rsidRPr="00D04577">
        <w:rPr>
          <w:spacing w:val="-2"/>
          <w:w w:val="105"/>
          <w:sz w:val="22"/>
          <w:szCs w:val="22"/>
        </w:rPr>
        <w:t xml:space="preserve"> </w:t>
      </w:r>
      <w:r w:rsidRPr="00D04577">
        <w:rPr>
          <w:w w:val="105"/>
          <w:sz w:val="22"/>
          <w:szCs w:val="22"/>
        </w:rPr>
        <w:t>terapêutica com bevacizumab</w:t>
      </w:r>
      <w:r w:rsidRPr="00D04577">
        <w:rPr>
          <w:spacing w:val="-2"/>
          <w:w w:val="105"/>
          <w:sz w:val="22"/>
          <w:szCs w:val="22"/>
        </w:rPr>
        <w:t xml:space="preserve"> </w:t>
      </w:r>
      <w:r w:rsidRPr="00D04577">
        <w:rPr>
          <w:w w:val="105"/>
          <w:sz w:val="22"/>
          <w:szCs w:val="22"/>
        </w:rPr>
        <w:t>em doentes que tenham sofrido de SEPR.</w:t>
      </w:r>
    </w:p>
    <w:p w14:paraId="76C0D20F" w14:textId="77777777" w:rsidR="00E06BFA" w:rsidRPr="00D04577" w:rsidRDefault="00E06BFA" w:rsidP="00B57243">
      <w:pPr>
        <w:pStyle w:val="BodyText"/>
        <w:ind w:right="48"/>
        <w:rPr>
          <w:sz w:val="22"/>
          <w:szCs w:val="22"/>
        </w:rPr>
      </w:pPr>
    </w:p>
    <w:p w14:paraId="5E478B13" w14:textId="77777777" w:rsidR="00E06BFA" w:rsidRPr="00D04577" w:rsidRDefault="00731E47" w:rsidP="00B57243">
      <w:pPr>
        <w:pStyle w:val="BodyText"/>
        <w:ind w:right="48"/>
        <w:rPr>
          <w:sz w:val="22"/>
          <w:szCs w:val="22"/>
        </w:rPr>
      </w:pPr>
      <w:r w:rsidRPr="00D04577">
        <w:rPr>
          <w:sz w:val="22"/>
          <w:szCs w:val="22"/>
          <w:u w:val="single"/>
        </w:rPr>
        <w:t>Proteinúria</w:t>
      </w:r>
      <w:r w:rsidRPr="00D04577">
        <w:rPr>
          <w:spacing w:val="16"/>
          <w:sz w:val="22"/>
          <w:szCs w:val="22"/>
          <w:u w:val="single"/>
        </w:rPr>
        <w:t xml:space="preserve"> </w:t>
      </w:r>
      <w:r w:rsidRPr="00D04577">
        <w:rPr>
          <w:sz w:val="22"/>
          <w:szCs w:val="22"/>
          <w:u w:val="single"/>
        </w:rPr>
        <w:t>(ver</w:t>
      </w:r>
      <w:r w:rsidRPr="00D04577">
        <w:rPr>
          <w:spacing w:val="17"/>
          <w:sz w:val="22"/>
          <w:szCs w:val="22"/>
          <w:u w:val="single"/>
        </w:rPr>
        <w:t xml:space="preserve"> </w:t>
      </w:r>
      <w:r w:rsidRPr="00D04577">
        <w:rPr>
          <w:sz w:val="22"/>
          <w:szCs w:val="22"/>
          <w:u w:val="single"/>
        </w:rPr>
        <w:t>secção</w:t>
      </w:r>
      <w:r w:rsidRPr="00D04577">
        <w:rPr>
          <w:spacing w:val="15"/>
          <w:sz w:val="22"/>
          <w:szCs w:val="22"/>
          <w:u w:val="single"/>
        </w:rPr>
        <w:t xml:space="preserve"> </w:t>
      </w:r>
      <w:r w:rsidRPr="00D04577">
        <w:rPr>
          <w:spacing w:val="-4"/>
          <w:sz w:val="22"/>
          <w:szCs w:val="22"/>
          <w:u w:val="single"/>
        </w:rPr>
        <w:t>4.8)</w:t>
      </w:r>
    </w:p>
    <w:p w14:paraId="79AF3B07" w14:textId="77777777" w:rsidR="00E06BFA" w:rsidRPr="00D04577" w:rsidRDefault="00731E47" w:rsidP="00B57243">
      <w:pPr>
        <w:pStyle w:val="BodyText"/>
        <w:ind w:right="48"/>
        <w:rPr>
          <w:sz w:val="22"/>
          <w:szCs w:val="22"/>
        </w:rPr>
      </w:pPr>
      <w:r w:rsidRPr="00D04577">
        <w:rPr>
          <w:w w:val="105"/>
          <w:sz w:val="22"/>
          <w:szCs w:val="22"/>
        </w:rPr>
        <w:t>O</w:t>
      </w:r>
      <w:r w:rsidRPr="00D04577">
        <w:rPr>
          <w:spacing w:val="-3"/>
          <w:w w:val="105"/>
          <w:sz w:val="22"/>
          <w:szCs w:val="22"/>
        </w:rPr>
        <w:t xml:space="preserve"> </w:t>
      </w:r>
      <w:r w:rsidRPr="00D04577">
        <w:rPr>
          <w:w w:val="105"/>
          <w:sz w:val="22"/>
          <w:szCs w:val="22"/>
        </w:rPr>
        <w:t>doente com história clínica de hipertensão arterial pode estar</w:t>
      </w:r>
      <w:r w:rsidRPr="00D04577">
        <w:rPr>
          <w:spacing w:val="-3"/>
          <w:w w:val="105"/>
          <w:sz w:val="22"/>
          <w:szCs w:val="22"/>
        </w:rPr>
        <w:t xml:space="preserve"> </w:t>
      </w:r>
      <w:r w:rsidRPr="00D04577">
        <w:rPr>
          <w:w w:val="105"/>
          <w:sz w:val="22"/>
          <w:szCs w:val="22"/>
        </w:rPr>
        <w:t>em risco aumentado de desenvolver proteinúria quando</w:t>
      </w:r>
      <w:r w:rsidRPr="00D04577">
        <w:rPr>
          <w:spacing w:val="-1"/>
          <w:w w:val="105"/>
          <w:sz w:val="22"/>
          <w:szCs w:val="22"/>
        </w:rPr>
        <w:t xml:space="preserve"> </w:t>
      </w:r>
      <w:r w:rsidRPr="00D04577">
        <w:rPr>
          <w:w w:val="105"/>
          <w:sz w:val="22"/>
          <w:szCs w:val="22"/>
        </w:rPr>
        <w:t>submetido a tratamento</w:t>
      </w:r>
      <w:r w:rsidRPr="00D04577">
        <w:rPr>
          <w:spacing w:val="-1"/>
          <w:w w:val="105"/>
          <w:sz w:val="22"/>
          <w:szCs w:val="22"/>
        </w:rPr>
        <w:t xml:space="preserve"> </w:t>
      </w:r>
      <w:r w:rsidRPr="00D04577">
        <w:rPr>
          <w:w w:val="105"/>
          <w:sz w:val="22"/>
          <w:szCs w:val="22"/>
        </w:rPr>
        <w:t>com bevacizumab. Há</w:t>
      </w:r>
      <w:r w:rsidRPr="00D04577">
        <w:rPr>
          <w:spacing w:val="-3"/>
          <w:w w:val="105"/>
          <w:sz w:val="22"/>
          <w:szCs w:val="22"/>
        </w:rPr>
        <w:t xml:space="preserve"> </w:t>
      </w:r>
      <w:r w:rsidRPr="00D04577">
        <w:rPr>
          <w:w w:val="105"/>
          <w:sz w:val="22"/>
          <w:szCs w:val="22"/>
        </w:rPr>
        <w:t>indícios que</w:t>
      </w:r>
      <w:r w:rsidRPr="00D04577">
        <w:rPr>
          <w:spacing w:val="-2"/>
          <w:w w:val="105"/>
          <w:sz w:val="22"/>
          <w:szCs w:val="22"/>
        </w:rPr>
        <w:t xml:space="preserve"> </w:t>
      </w:r>
      <w:r w:rsidRPr="00D04577">
        <w:rPr>
          <w:w w:val="105"/>
          <w:sz w:val="22"/>
          <w:szCs w:val="22"/>
        </w:rPr>
        <w:t>apontam para a possibilidade</w:t>
      </w:r>
      <w:r w:rsidRPr="00D04577">
        <w:rPr>
          <w:spacing w:val="-8"/>
          <w:w w:val="105"/>
          <w:sz w:val="22"/>
          <w:szCs w:val="22"/>
        </w:rPr>
        <w:t xml:space="preserve"> </w:t>
      </w:r>
      <w:r w:rsidRPr="00D04577">
        <w:rPr>
          <w:w w:val="105"/>
          <w:sz w:val="22"/>
          <w:szCs w:val="22"/>
        </w:rPr>
        <w:t>de</w:t>
      </w:r>
      <w:r w:rsidRPr="00D04577">
        <w:rPr>
          <w:spacing w:val="-5"/>
          <w:w w:val="105"/>
          <w:sz w:val="22"/>
          <w:szCs w:val="22"/>
        </w:rPr>
        <w:t xml:space="preserve"> </w:t>
      </w:r>
      <w:r w:rsidRPr="00D04577">
        <w:rPr>
          <w:w w:val="105"/>
          <w:sz w:val="22"/>
          <w:szCs w:val="22"/>
        </w:rPr>
        <w:t>a</w:t>
      </w:r>
      <w:r w:rsidRPr="00D04577">
        <w:rPr>
          <w:spacing w:val="-8"/>
          <w:w w:val="105"/>
          <w:sz w:val="22"/>
          <w:szCs w:val="22"/>
        </w:rPr>
        <w:t xml:space="preserve"> </w:t>
      </w:r>
      <w:r w:rsidRPr="00D04577">
        <w:rPr>
          <w:w w:val="105"/>
          <w:sz w:val="22"/>
          <w:szCs w:val="22"/>
        </w:rPr>
        <w:t>proteinúria</w:t>
      </w:r>
      <w:r w:rsidRPr="00D04577">
        <w:rPr>
          <w:spacing w:val="-9"/>
          <w:w w:val="105"/>
          <w:sz w:val="22"/>
          <w:szCs w:val="22"/>
        </w:rPr>
        <w:t xml:space="preserve"> </w:t>
      </w:r>
      <w:r w:rsidRPr="00D04577">
        <w:rPr>
          <w:w w:val="105"/>
          <w:sz w:val="22"/>
          <w:szCs w:val="22"/>
        </w:rPr>
        <w:t>de</w:t>
      </w:r>
      <w:r w:rsidRPr="00D04577">
        <w:rPr>
          <w:spacing w:val="-7"/>
          <w:w w:val="105"/>
          <w:sz w:val="22"/>
          <w:szCs w:val="22"/>
        </w:rPr>
        <w:t xml:space="preserve"> </w:t>
      </w:r>
      <w:r w:rsidRPr="00D04577">
        <w:rPr>
          <w:w w:val="105"/>
          <w:sz w:val="22"/>
          <w:szCs w:val="22"/>
        </w:rPr>
        <w:t>qualquer</w:t>
      </w:r>
      <w:r w:rsidRPr="00D04577">
        <w:rPr>
          <w:spacing w:val="-7"/>
          <w:w w:val="105"/>
          <w:sz w:val="22"/>
          <w:szCs w:val="22"/>
        </w:rPr>
        <w:t xml:space="preserve"> </w:t>
      </w:r>
      <w:r w:rsidRPr="00D04577">
        <w:rPr>
          <w:w w:val="105"/>
          <w:sz w:val="22"/>
          <w:szCs w:val="22"/>
        </w:rPr>
        <w:t>Grau</w:t>
      </w:r>
      <w:r w:rsidRPr="00D04577">
        <w:rPr>
          <w:spacing w:val="-8"/>
          <w:w w:val="105"/>
          <w:sz w:val="22"/>
          <w:szCs w:val="22"/>
        </w:rPr>
        <w:t xml:space="preserve"> </w:t>
      </w:r>
      <w:r w:rsidRPr="00D04577">
        <w:rPr>
          <w:w w:val="105"/>
          <w:sz w:val="22"/>
          <w:szCs w:val="22"/>
        </w:rPr>
        <w:t>[US</w:t>
      </w:r>
      <w:r w:rsidRPr="00D04577">
        <w:rPr>
          <w:spacing w:val="-11"/>
          <w:w w:val="105"/>
          <w:sz w:val="22"/>
          <w:szCs w:val="22"/>
        </w:rPr>
        <w:t xml:space="preserve"> </w:t>
      </w:r>
      <w:r w:rsidRPr="00D04577">
        <w:rPr>
          <w:w w:val="105"/>
          <w:sz w:val="22"/>
          <w:szCs w:val="22"/>
        </w:rPr>
        <w:t>National</w:t>
      </w:r>
      <w:r w:rsidRPr="00D04577">
        <w:rPr>
          <w:spacing w:val="-8"/>
          <w:w w:val="105"/>
          <w:sz w:val="22"/>
          <w:szCs w:val="22"/>
        </w:rPr>
        <w:t xml:space="preserve"> </w:t>
      </w:r>
      <w:r w:rsidRPr="00D04577">
        <w:rPr>
          <w:w w:val="105"/>
          <w:sz w:val="22"/>
          <w:szCs w:val="22"/>
        </w:rPr>
        <w:t>Cancer</w:t>
      </w:r>
      <w:r w:rsidRPr="00D04577">
        <w:rPr>
          <w:spacing w:val="-7"/>
          <w:w w:val="105"/>
          <w:sz w:val="22"/>
          <w:szCs w:val="22"/>
        </w:rPr>
        <w:t xml:space="preserve"> </w:t>
      </w:r>
      <w:r w:rsidRPr="00D04577">
        <w:rPr>
          <w:w w:val="105"/>
          <w:sz w:val="22"/>
          <w:szCs w:val="22"/>
        </w:rPr>
        <w:t>Institute-Common</w:t>
      </w:r>
      <w:r w:rsidRPr="00D04577">
        <w:rPr>
          <w:spacing w:val="-10"/>
          <w:w w:val="105"/>
          <w:sz w:val="22"/>
          <w:szCs w:val="22"/>
        </w:rPr>
        <w:t xml:space="preserve"> </w:t>
      </w:r>
      <w:r w:rsidRPr="00D04577">
        <w:rPr>
          <w:w w:val="105"/>
          <w:sz w:val="22"/>
          <w:szCs w:val="22"/>
        </w:rPr>
        <w:t>Terminology Criteria</w:t>
      </w:r>
      <w:r w:rsidRPr="00D04577">
        <w:rPr>
          <w:spacing w:val="-1"/>
          <w:w w:val="105"/>
          <w:sz w:val="22"/>
          <w:szCs w:val="22"/>
        </w:rPr>
        <w:t xml:space="preserve"> </w:t>
      </w:r>
      <w:r w:rsidRPr="00D04577">
        <w:rPr>
          <w:w w:val="105"/>
          <w:sz w:val="22"/>
          <w:szCs w:val="22"/>
        </w:rPr>
        <w:t>for Adverse</w:t>
      </w:r>
      <w:r w:rsidRPr="00D04577">
        <w:rPr>
          <w:spacing w:val="-1"/>
          <w:w w:val="105"/>
          <w:sz w:val="22"/>
          <w:szCs w:val="22"/>
        </w:rPr>
        <w:t xml:space="preserve"> </w:t>
      </w:r>
      <w:r w:rsidRPr="00D04577">
        <w:rPr>
          <w:w w:val="105"/>
          <w:sz w:val="22"/>
          <w:szCs w:val="22"/>
        </w:rPr>
        <w:t>Events</w:t>
      </w:r>
      <w:r w:rsidRPr="00D04577">
        <w:rPr>
          <w:spacing w:val="-1"/>
          <w:w w:val="105"/>
          <w:sz w:val="22"/>
          <w:szCs w:val="22"/>
        </w:rPr>
        <w:t xml:space="preserve"> </w:t>
      </w:r>
      <w:r w:rsidRPr="00D04577">
        <w:rPr>
          <w:w w:val="105"/>
          <w:sz w:val="22"/>
          <w:szCs w:val="22"/>
        </w:rPr>
        <w:t>[NCI-CTCAE</w:t>
      </w:r>
      <w:r w:rsidRPr="00D04577">
        <w:rPr>
          <w:spacing w:val="-3"/>
          <w:w w:val="105"/>
          <w:sz w:val="22"/>
          <w:szCs w:val="22"/>
        </w:rPr>
        <w:t xml:space="preserve"> </w:t>
      </w:r>
      <w:r w:rsidRPr="00D04577">
        <w:rPr>
          <w:w w:val="105"/>
          <w:sz w:val="22"/>
          <w:szCs w:val="22"/>
        </w:rPr>
        <w:t>v.3] poder</w:t>
      </w:r>
      <w:r w:rsidRPr="00D04577">
        <w:rPr>
          <w:spacing w:val="-1"/>
          <w:w w:val="105"/>
          <w:sz w:val="22"/>
          <w:szCs w:val="22"/>
        </w:rPr>
        <w:t xml:space="preserve"> </w:t>
      </w:r>
      <w:r w:rsidRPr="00D04577">
        <w:rPr>
          <w:w w:val="105"/>
          <w:sz w:val="22"/>
          <w:szCs w:val="22"/>
        </w:rPr>
        <w:t>estar relacionada com a</w:t>
      </w:r>
      <w:r w:rsidRPr="00D04577">
        <w:rPr>
          <w:spacing w:val="-1"/>
          <w:w w:val="105"/>
          <w:sz w:val="22"/>
          <w:szCs w:val="22"/>
        </w:rPr>
        <w:t xml:space="preserve"> </w:t>
      </w:r>
      <w:r w:rsidRPr="00D04577">
        <w:rPr>
          <w:w w:val="105"/>
          <w:sz w:val="22"/>
          <w:szCs w:val="22"/>
        </w:rPr>
        <w:t>dose.</w:t>
      </w:r>
      <w:r w:rsidRPr="00D04577">
        <w:rPr>
          <w:spacing w:val="-3"/>
          <w:w w:val="105"/>
          <w:sz w:val="22"/>
          <w:szCs w:val="22"/>
        </w:rPr>
        <w:t xml:space="preserve"> </w:t>
      </w:r>
      <w:r w:rsidRPr="00D04577">
        <w:rPr>
          <w:w w:val="105"/>
          <w:sz w:val="22"/>
          <w:szCs w:val="22"/>
        </w:rPr>
        <w:t>Recomenda-se</w:t>
      </w:r>
      <w:r w:rsidRPr="00D04577">
        <w:rPr>
          <w:spacing w:val="-1"/>
          <w:w w:val="105"/>
          <w:sz w:val="22"/>
          <w:szCs w:val="22"/>
        </w:rPr>
        <w:t xml:space="preserve"> </w:t>
      </w:r>
      <w:r w:rsidRPr="00D04577">
        <w:rPr>
          <w:w w:val="105"/>
          <w:sz w:val="22"/>
          <w:szCs w:val="22"/>
        </w:rPr>
        <w:t>a monitorização</w:t>
      </w:r>
      <w:r w:rsidRPr="00D04577">
        <w:rPr>
          <w:spacing w:val="-12"/>
          <w:w w:val="105"/>
          <w:sz w:val="22"/>
          <w:szCs w:val="22"/>
        </w:rPr>
        <w:t xml:space="preserve"> </w:t>
      </w:r>
      <w:r w:rsidRPr="00D04577">
        <w:rPr>
          <w:w w:val="105"/>
          <w:sz w:val="22"/>
          <w:szCs w:val="22"/>
        </w:rPr>
        <w:t>da</w:t>
      </w:r>
      <w:r w:rsidRPr="00D04577">
        <w:rPr>
          <w:spacing w:val="-10"/>
          <w:w w:val="105"/>
          <w:sz w:val="22"/>
          <w:szCs w:val="22"/>
        </w:rPr>
        <w:t xml:space="preserve"> </w:t>
      </w:r>
      <w:r w:rsidRPr="00D04577">
        <w:rPr>
          <w:w w:val="105"/>
          <w:sz w:val="22"/>
          <w:szCs w:val="22"/>
        </w:rPr>
        <w:t>proteinúria</w:t>
      </w:r>
      <w:r w:rsidRPr="00D04577">
        <w:rPr>
          <w:spacing w:val="-10"/>
          <w:w w:val="105"/>
          <w:sz w:val="22"/>
          <w:szCs w:val="22"/>
        </w:rPr>
        <w:t xml:space="preserve"> </w:t>
      </w:r>
      <w:r w:rsidRPr="00D04577">
        <w:rPr>
          <w:w w:val="105"/>
          <w:sz w:val="22"/>
          <w:szCs w:val="22"/>
        </w:rPr>
        <w:t>por</w:t>
      </w:r>
      <w:r w:rsidRPr="00D04577">
        <w:rPr>
          <w:spacing w:val="-12"/>
          <w:w w:val="105"/>
          <w:sz w:val="22"/>
          <w:szCs w:val="22"/>
        </w:rPr>
        <w:t xml:space="preserve"> </w:t>
      </w:r>
      <w:r w:rsidRPr="00D04577">
        <w:rPr>
          <w:w w:val="105"/>
          <w:sz w:val="22"/>
          <w:szCs w:val="22"/>
        </w:rPr>
        <w:t>meio</w:t>
      </w:r>
      <w:r w:rsidRPr="00D04577">
        <w:rPr>
          <w:spacing w:val="-10"/>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análise</w:t>
      </w:r>
      <w:r w:rsidRPr="00D04577">
        <w:rPr>
          <w:spacing w:val="-9"/>
          <w:w w:val="105"/>
          <w:sz w:val="22"/>
          <w:szCs w:val="22"/>
        </w:rPr>
        <w:t xml:space="preserve"> </w:t>
      </w:r>
      <w:r w:rsidRPr="00D04577">
        <w:rPr>
          <w:w w:val="105"/>
          <w:sz w:val="22"/>
          <w:szCs w:val="22"/>
        </w:rPr>
        <w:t>da</w:t>
      </w:r>
      <w:r w:rsidRPr="00D04577">
        <w:rPr>
          <w:spacing w:val="-10"/>
          <w:w w:val="105"/>
          <w:sz w:val="22"/>
          <w:szCs w:val="22"/>
        </w:rPr>
        <w:t xml:space="preserve"> </w:t>
      </w:r>
      <w:r w:rsidRPr="00D04577">
        <w:rPr>
          <w:w w:val="105"/>
          <w:sz w:val="22"/>
          <w:szCs w:val="22"/>
        </w:rPr>
        <w:t>urina</w:t>
      </w:r>
      <w:r w:rsidRPr="00D04577">
        <w:rPr>
          <w:spacing w:val="-10"/>
          <w:w w:val="105"/>
          <w:sz w:val="22"/>
          <w:szCs w:val="22"/>
        </w:rPr>
        <w:t xml:space="preserve"> </w:t>
      </w:r>
      <w:r w:rsidRPr="00D04577">
        <w:rPr>
          <w:w w:val="105"/>
          <w:sz w:val="22"/>
          <w:szCs w:val="22"/>
        </w:rPr>
        <w:t>com</w:t>
      </w:r>
      <w:r w:rsidRPr="00D04577">
        <w:rPr>
          <w:spacing w:val="-10"/>
          <w:w w:val="105"/>
          <w:sz w:val="22"/>
          <w:szCs w:val="22"/>
        </w:rPr>
        <w:t xml:space="preserve"> </w:t>
      </w:r>
      <w:r w:rsidRPr="00D04577">
        <w:rPr>
          <w:w w:val="105"/>
          <w:sz w:val="22"/>
          <w:szCs w:val="22"/>
        </w:rPr>
        <w:t>fitas</w:t>
      </w:r>
      <w:r w:rsidRPr="00D04577">
        <w:rPr>
          <w:spacing w:val="-12"/>
          <w:w w:val="105"/>
          <w:sz w:val="22"/>
          <w:szCs w:val="22"/>
        </w:rPr>
        <w:t xml:space="preserve"> </w:t>
      </w:r>
      <w:r w:rsidRPr="00D04577">
        <w:rPr>
          <w:w w:val="105"/>
          <w:sz w:val="22"/>
          <w:szCs w:val="22"/>
        </w:rPr>
        <w:t>reativas</w:t>
      </w:r>
      <w:r w:rsidRPr="00D04577">
        <w:rPr>
          <w:spacing w:val="-10"/>
          <w:w w:val="105"/>
          <w:sz w:val="22"/>
          <w:szCs w:val="22"/>
        </w:rPr>
        <w:t xml:space="preserve"> </w:t>
      </w:r>
      <w:r w:rsidRPr="00D04577">
        <w:rPr>
          <w:w w:val="105"/>
          <w:sz w:val="22"/>
          <w:szCs w:val="22"/>
        </w:rPr>
        <w:t>antes</w:t>
      </w:r>
      <w:r w:rsidRPr="00D04577">
        <w:rPr>
          <w:spacing w:val="-12"/>
          <w:w w:val="105"/>
          <w:sz w:val="22"/>
          <w:szCs w:val="22"/>
        </w:rPr>
        <w:t xml:space="preserve"> </w:t>
      </w:r>
      <w:r w:rsidRPr="00D04577">
        <w:rPr>
          <w:w w:val="105"/>
          <w:sz w:val="22"/>
          <w:szCs w:val="22"/>
        </w:rPr>
        <w:t>do</w:t>
      </w:r>
      <w:r w:rsidRPr="00D04577">
        <w:rPr>
          <w:spacing w:val="-12"/>
          <w:w w:val="105"/>
          <w:sz w:val="22"/>
          <w:szCs w:val="22"/>
        </w:rPr>
        <w:t xml:space="preserve"> </w:t>
      </w:r>
      <w:r w:rsidRPr="00D04577">
        <w:rPr>
          <w:w w:val="105"/>
          <w:sz w:val="22"/>
          <w:szCs w:val="22"/>
        </w:rPr>
        <w:t>início</w:t>
      </w:r>
      <w:r w:rsidRPr="00D04577">
        <w:rPr>
          <w:spacing w:val="-10"/>
          <w:w w:val="105"/>
          <w:sz w:val="22"/>
          <w:szCs w:val="22"/>
        </w:rPr>
        <w:t xml:space="preserve"> </w:t>
      </w:r>
      <w:r w:rsidRPr="00D04577">
        <w:rPr>
          <w:w w:val="105"/>
          <w:sz w:val="22"/>
          <w:szCs w:val="22"/>
        </w:rPr>
        <w:t>e</w:t>
      </w:r>
      <w:r w:rsidRPr="00D04577">
        <w:rPr>
          <w:spacing w:val="-10"/>
          <w:w w:val="105"/>
          <w:sz w:val="22"/>
          <w:szCs w:val="22"/>
        </w:rPr>
        <w:t xml:space="preserve"> </w:t>
      </w:r>
      <w:r w:rsidRPr="00D04577">
        <w:rPr>
          <w:w w:val="105"/>
          <w:sz w:val="22"/>
          <w:szCs w:val="22"/>
        </w:rPr>
        <w:t>durante</w:t>
      </w:r>
      <w:r w:rsidRPr="00D04577">
        <w:rPr>
          <w:spacing w:val="-12"/>
          <w:w w:val="105"/>
          <w:sz w:val="22"/>
          <w:szCs w:val="22"/>
        </w:rPr>
        <w:t xml:space="preserve"> </w:t>
      </w:r>
      <w:r w:rsidRPr="00D04577">
        <w:rPr>
          <w:w w:val="105"/>
          <w:sz w:val="22"/>
          <w:szCs w:val="22"/>
        </w:rPr>
        <w:t>a terapêutica. Foi observada</w:t>
      </w:r>
      <w:r w:rsidRPr="00D04577">
        <w:rPr>
          <w:spacing w:val="-3"/>
          <w:w w:val="105"/>
          <w:sz w:val="22"/>
          <w:szCs w:val="22"/>
        </w:rPr>
        <w:t xml:space="preserve"> </w:t>
      </w:r>
      <w:r w:rsidRPr="00D04577">
        <w:rPr>
          <w:w w:val="105"/>
          <w:sz w:val="22"/>
          <w:szCs w:val="22"/>
        </w:rPr>
        <w:t>proteinúria de Grau 4</w:t>
      </w:r>
      <w:r w:rsidRPr="00D04577">
        <w:rPr>
          <w:spacing w:val="-2"/>
          <w:w w:val="105"/>
          <w:sz w:val="22"/>
          <w:szCs w:val="22"/>
        </w:rPr>
        <w:t xml:space="preserve"> </w:t>
      </w:r>
      <w:r w:rsidRPr="00D04577">
        <w:rPr>
          <w:w w:val="105"/>
          <w:sz w:val="22"/>
          <w:szCs w:val="22"/>
        </w:rPr>
        <w:t>(síndrome nefrótica) em até</w:t>
      </w:r>
      <w:r w:rsidRPr="00D04577">
        <w:rPr>
          <w:spacing w:val="-3"/>
          <w:w w:val="105"/>
          <w:sz w:val="22"/>
          <w:szCs w:val="22"/>
        </w:rPr>
        <w:t xml:space="preserve"> </w:t>
      </w:r>
      <w:r w:rsidRPr="00D04577">
        <w:rPr>
          <w:w w:val="105"/>
          <w:sz w:val="22"/>
          <w:szCs w:val="22"/>
        </w:rPr>
        <w:t>1,4%</w:t>
      </w:r>
      <w:r w:rsidRPr="00D04577">
        <w:rPr>
          <w:spacing w:val="-2"/>
          <w:w w:val="105"/>
          <w:sz w:val="22"/>
          <w:szCs w:val="22"/>
        </w:rPr>
        <w:t xml:space="preserve"> </w:t>
      </w:r>
      <w:r w:rsidRPr="00D04577">
        <w:rPr>
          <w:w w:val="105"/>
          <w:sz w:val="22"/>
          <w:szCs w:val="22"/>
        </w:rPr>
        <w:t>dos doentes tratados com bevacizumab.</w:t>
      </w:r>
      <w:r w:rsidRPr="00D04577">
        <w:rPr>
          <w:spacing w:val="-3"/>
          <w:w w:val="105"/>
          <w:sz w:val="22"/>
          <w:szCs w:val="22"/>
        </w:rPr>
        <w:t xml:space="preserve"> </w:t>
      </w:r>
      <w:r w:rsidRPr="00D04577">
        <w:rPr>
          <w:w w:val="105"/>
          <w:sz w:val="22"/>
          <w:szCs w:val="22"/>
        </w:rPr>
        <w:t>Bevacizumab deve ser</w:t>
      </w:r>
      <w:r w:rsidRPr="00D04577">
        <w:rPr>
          <w:spacing w:val="-1"/>
          <w:w w:val="105"/>
          <w:sz w:val="22"/>
          <w:szCs w:val="22"/>
        </w:rPr>
        <w:t xml:space="preserve"> </w:t>
      </w:r>
      <w:r w:rsidRPr="00D04577">
        <w:rPr>
          <w:w w:val="105"/>
          <w:sz w:val="22"/>
          <w:szCs w:val="22"/>
        </w:rPr>
        <w:t>interrompido</w:t>
      </w:r>
      <w:r w:rsidRPr="00D04577">
        <w:rPr>
          <w:spacing w:val="-1"/>
          <w:w w:val="105"/>
          <w:sz w:val="22"/>
          <w:szCs w:val="22"/>
        </w:rPr>
        <w:t xml:space="preserve"> </w:t>
      </w:r>
      <w:r w:rsidRPr="00D04577">
        <w:rPr>
          <w:w w:val="105"/>
          <w:sz w:val="22"/>
          <w:szCs w:val="22"/>
        </w:rPr>
        <w:t>definitivamente nos doentes</w:t>
      </w:r>
      <w:r w:rsidRPr="00D04577">
        <w:rPr>
          <w:spacing w:val="-3"/>
          <w:w w:val="105"/>
          <w:sz w:val="22"/>
          <w:szCs w:val="22"/>
        </w:rPr>
        <w:t xml:space="preserve"> </w:t>
      </w:r>
      <w:r w:rsidRPr="00D04577">
        <w:rPr>
          <w:w w:val="105"/>
          <w:sz w:val="22"/>
          <w:szCs w:val="22"/>
        </w:rPr>
        <w:t>que desenvolvam síndrome nefrótica (NCI-CTCAE v.3).</w:t>
      </w:r>
    </w:p>
    <w:p w14:paraId="527887A8" w14:textId="77777777" w:rsidR="00E06BFA" w:rsidRPr="00D04577" w:rsidRDefault="00E06BFA" w:rsidP="00B57243">
      <w:pPr>
        <w:pStyle w:val="BodyText"/>
        <w:ind w:right="48"/>
        <w:rPr>
          <w:sz w:val="22"/>
          <w:szCs w:val="22"/>
        </w:rPr>
      </w:pPr>
    </w:p>
    <w:p w14:paraId="74F92BA5" w14:textId="77777777" w:rsidR="00E06BFA" w:rsidRPr="00D04577" w:rsidRDefault="00731E47" w:rsidP="00B57243">
      <w:pPr>
        <w:pStyle w:val="BodyText"/>
        <w:ind w:right="48"/>
        <w:rPr>
          <w:sz w:val="22"/>
          <w:szCs w:val="22"/>
        </w:rPr>
      </w:pPr>
      <w:r w:rsidRPr="00D04577">
        <w:rPr>
          <w:sz w:val="22"/>
          <w:szCs w:val="22"/>
          <w:u w:val="single"/>
        </w:rPr>
        <w:t>Tromboembolismo</w:t>
      </w:r>
      <w:r w:rsidRPr="00D04577">
        <w:rPr>
          <w:spacing w:val="19"/>
          <w:sz w:val="22"/>
          <w:szCs w:val="22"/>
          <w:u w:val="single"/>
        </w:rPr>
        <w:t xml:space="preserve"> </w:t>
      </w:r>
      <w:r w:rsidRPr="00D04577">
        <w:rPr>
          <w:sz w:val="22"/>
          <w:szCs w:val="22"/>
          <w:u w:val="single"/>
        </w:rPr>
        <w:t>arterial</w:t>
      </w:r>
      <w:r w:rsidRPr="00D04577">
        <w:rPr>
          <w:spacing w:val="20"/>
          <w:sz w:val="22"/>
          <w:szCs w:val="22"/>
          <w:u w:val="single"/>
        </w:rPr>
        <w:t xml:space="preserve"> </w:t>
      </w:r>
      <w:r w:rsidRPr="00D04577">
        <w:rPr>
          <w:sz w:val="22"/>
          <w:szCs w:val="22"/>
          <w:u w:val="single"/>
        </w:rPr>
        <w:t>(ver</w:t>
      </w:r>
      <w:r w:rsidRPr="00D04577">
        <w:rPr>
          <w:spacing w:val="19"/>
          <w:sz w:val="22"/>
          <w:szCs w:val="22"/>
          <w:u w:val="single"/>
        </w:rPr>
        <w:t xml:space="preserve"> </w:t>
      </w:r>
      <w:r w:rsidRPr="00D04577">
        <w:rPr>
          <w:sz w:val="22"/>
          <w:szCs w:val="22"/>
          <w:u w:val="single"/>
        </w:rPr>
        <w:t>secção</w:t>
      </w:r>
      <w:r w:rsidRPr="00D04577">
        <w:rPr>
          <w:spacing w:val="22"/>
          <w:sz w:val="22"/>
          <w:szCs w:val="22"/>
          <w:u w:val="single"/>
        </w:rPr>
        <w:t xml:space="preserve"> </w:t>
      </w:r>
      <w:r w:rsidRPr="00D04577">
        <w:rPr>
          <w:spacing w:val="-4"/>
          <w:sz w:val="22"/>
          <w:szCs w:val="22"/>
          <w:u w:val="single"/>
        </w:rPr>
        <w:t>4.8)</w:t>
      </w:r>
    </w:p>
    <w:p w14:paraId="160C3D33" w14:textId="77777777" w:rsidR="00E06BFA" w:rsidRPr="00D04577" w:rsidRDefault="00731E47" w:rsidP="00B57243">
      <w:pPr>
        <w:pStyle w:val="BodyText"/>
        <w:ind w:right="48"/>
        <w:rPr>
          <w:sz w:val="22"/>
          <w:szCs w:val="22"/>
        </w:rPr>
      </w:pPr>
      <w:r w:rsidRPr="00D04577">
        <w:rPr>
          <w:w w:val="105"/>
          <w:sz w:val="22"/>
          <w:szCs w:val="22"/>
        </w:rPr>
        <w:t>Em</w:t>
      </w:r>
      <w:r w:rsidRPr="00D04577">
        <w:rPr>
          <w:spacing w:val="-14"/>
          <w:w w:val="105"/>
          <w:sz w:val="22"/>
          <w:szCs w:val="22"/>
        </w:rPr>
        <w:t xml:space="preserve"> </w:t>
      </w:r>
      <w:r w:rsidRPr="00D04577">
        <w:rPr>
          <w:w w:val="105"/>
          <w:sz w:val="22"/>
          <w:szCs w:val="22"/>
        </w:rPr>
        <w:t>ensaios</w:t>
      </w:r>
      <w:r w:rsidRPr="00D04577">
        <w:rPr>
          <w:spacing w:val="-13"/>
          <w:w w:val="105"/>
          <w:sz w:val="22"/>
          <w:szCs w:val="22"/>
        </w:rPr>
        <w:t xml:space="preserve"> </w:t>
      </w:r>
      <w:r w:rsidRPr="00D04577">
        <w:rPr>
          <w:w w:val="105"/>
          <w:sz w:val="22"/>
          <w:szCs w:val="22"/>
        </w:rPr>
        <w:t>clínicos,</w:t>
      </w:r>
      <w:r w:rsidRPr="00D04577">
        <w:rPr>
          <w:spacing w:val="-13"/>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incidência</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reações</w:t>
      </w:r>
      <w:r w:rsidRPr="00D04577">
        <w:rPr>
          <w:spacing w:val="-13"/>
          <w:w w:val="105"/>
          <w:sz w:val="22"/>
          <w:szCs w:val="22"/>
        </w:rPr>
        <w:t xml:space="preserve"> </w:t>
      </w:r>
      <w:r w:rsidRPr="00D04577">
        <w:rPr>
          <w:w w:val="105"/>
          <w:sz w:val="22"/>
          <w:szCs w:val="22"/>
        </w:rPr>
        <w:t>tromboembólicas</w:t>
      </w:r>
      <w:r w:rsidRPr="00D04577">
        <w:rPr>
          <w:spacing w:val="-13"/>
          <w:w w:val="105"/>
          <w:sz w:val="22"/>
          <w:szCs w:val="22"/>
        </w:rPr>
        <w:t xml:space="preserve"> </w:t>
      </w:r>
      <w:r w:rsidRPr="00D04577">
        <w:rPr>
          <w:w w:val="105"/>
          <w:sz w:val="22"/>
          <w:szCs w:val="22"/>
        </w:rPr>
        <w:t>arteriais,</w:t>
      </w:r>
      <w:r w:rsidRPr="00D04577">
        <w:rPr>
          <w:spacing w:val="-14"/>
          <w:w w:val="105"/>
          <w:sz w:val="22"/>
          <w:szCs w:val="22"/>
        </w:rPr>
        <w:t xml:space="preserve"> </w:t>
      </w:r>
      <w:r w:rsidRPr="00D04577">
        <w:rPr>
          <w:w w:val="105"/>
          <w:sz w:val="22"/>
          <w:szCs w:val="22"/>
        </w:rPr>
        <w:t>incluindo</w:t>
      </w:r>
      <w:r w:rsidRPr="00D04577">
        <w:rPr>
          <w:spacing w:val="-13"/>
          <w:w w:val="105"/>
          <w:sz w:val="22"/>
          <w:szCs w:val="22"/>
        </w:rPr>
        <w:t xml:space="preserve"> </w:t>
      </w:r>
      <w:r w:rsidRPr="00D04577">
        <w:rPr>
          <w:w w:val="105"/>
          <w:sz w:val="22"/>
          <w:szCs w:val="22"/>
        </w:rPr>
        <w:t>acidente</w:t>
      </w:r>
      <w:r w:rsidRPr="00D04577">
        <w:rPr>
          <w:spacing w:val="-13"/>
          <w:w w:val="105"/>
          <w:sz w:val="22"/>
          <w:szCs w:val="22"/>
        </w:rPr>
        <w:t xml:space="preserve"> </w:t>
      </w:r>
      <w:r w:rsidRPr="00D04577">
        <w:rPr>
          <w:w w:val="105"/>
          <w:sz w:val="22"/>
          <w:szCs w:val="22"/>
        </w:rPr>
        <w:t>vascular cerebral (AVC),</w:t>
      </w:r>
      <w:r w:rsidRPr="00D04577">
        <w:rPr>
          <w:spacing w:val="-1"/>
          <w:w w:val="105"/>
          <w:sz w:val="22"/>
          <w:szCs w:val="22"/>
        </w:rPr>
        <w:t xml:space="preserve"> </w:t>
      </w:r>
      <w:r w:rsidRPr="00D04577">
        <w:rPr>
          <w:w w:val="105"/>
          <w:sz w:val="22"/>
          <w:szCs w:val="22"/>
        </w:rPr>
        <w:t>acidente</w:t>
      </w:r>
      <w:r w:rsidRPr="00D04577">
        <w:rPr>
          <w:spacing w:val="-3"/>
          <w:w w:val="105"/>
          <w:sz w:val="22"/>
          <w:szCs w:val="22"/>
        </w:rPr>
        <w:t xml:space="preserve"> </w:t>
      </w:r>
      <w:r w:rsidRPr="00D04577">
        <w:rPr>
          <w:w w:val="105"/>
          <w:sz w:val="22"/>
          <w:szCs w:val="22"/>
        </w:rPr>
        <w:t>isquémico</w:t>
      </w:r>
      <w:r w:rsidRPr="00D04577">
        <w:rPr>
          <w:spacing w:val="-1"/>
          <w:w w:val="105"/>
          <w:sz w:val="22"/>
          <w:szCs w:val="22"/>
        </w:rPr>
        <w:t xml:space="preserve"> </w:t>
      </w:r>
      <w:r w:rsidRPr="00D04577">
        <w:rPr>
          <w:w w:val="105"/>
          <w:sz w:val="22"/>
          <w:szCs w:val="22"/>
        </w:rPr>
        <w:t>transitório (AIT) e</w:t>
      </w:r>
      <w:r w:rsidRPr="00D04577">
        <w:rPr>
          <w:spacing w:val="-2"/>
          <w:w w:val="105"/>
          <w:sz w:val="22"/>
          <w:szCs w:val="22"/>
        </w:rPr>
        <w:t xml:space="preserve"> </w:t>
      </w:r>
      <w:r w:rsidRPr="00D04577">
        <w:rPr>
          <w:w w:val="105"/>
          <w:sz w:val="22"/>
          <w:szCs w:val="22"/>
        </w:rPr>
        <w:t>enfarte do</w:t>
      </w:r>
      <w:r w:rsidRPr="00D04577">
        <w:rPr>
          <w:spacing w:val="-1"/>
          <w:w w:val="105"/>
          <w:sz w:val="22"/>
          <w:szCs w:val="22"/>
        </w:rPr>
        <w:t xml:space="preserve"> </w:t>
      </w:r>
      <w:r w:rsidRPr="00D04577">
        <w:rPr>
          <w:w w:val="105"/>
          <w:sz w:val="22"/>
          <w:szCs w:val="22"/>
        </w:rPr>
        <w:t>miocárdio (EM), foi maior nos doentes submetidos a tratamento com bevacizumab em</w:t>
      </w:r>
      <w:r w:rsidRPr="00D04577">
        <w:rPr>
          <w:spacing w:val="-1"/>
          <w:w w:val="105"/>
          <w:sz w:val="22"/>
          <w:szCs w:val="22"/>
        </w:rPr>
        <w:t xml:space="preserve"> </w:t>
      </w:r>
      <w:r w:rsidRPr="00D04577">
        <w:rPr>
          <w:w w:val="105"/>
          <w:sz w:val="22"/>
          <w:szCs w:val="22"/>
        </w:rPr>
        <w:t>associação com quimioterapia do que nos doentes a fazer apenas quimioterapia.</w:t>
      </w:r>
    </w:p>
    <w:p w14:paraId="6E948280" w14:textId="77777777" w:rsidR="00E06BFA" w:rsidRPr="00D04577" w:rsidRDefault="00E06BFA" w:rsidP="00B57243">
      <w:pPr>
        <w:pStyle w:val="BodyText"/>
        <w:ind w:right="48"/>
        <w:rPr>
          <w:sz w:val="22"/>
          <w:szCs w:val="22"/>
        </w:rPr>
      </w:pPr>
    </w:p>
    <w:p w14:paraId="525F5273" w14:textId="77777777" w:rsidR="00E06BFA" w:rsidRPr="00D04577" w:rsidRDefault="00731E47" w:rsidP="00B57243">
      <w:pPr>
        <w:pStyle w:val="BodyText"/>
        <w:ind w:right="48"/>
        <w:rPr>
          <w:sz w:val="22"/>
          <w:szCs w:val="22"/>
        </w:rPr>
      </w:pPr>
      <w:r w:rsidRPr="00D04577">
        <w:rPr>
          <w:w w:val="105"/>
          <w:sz w:val="22"/>
          <w:szCs w:val="22"/>
        </w:rPr>
        <w:t>Doentes</w:t>
      </w:r>
      <w:r w:rsidRPr="00D04577">
        <w:rPr>
          <w:spacing w:val="-1"/>
          <w:w w:val="105"/>
          <w:sz w:val="22"/>
          <w:szCs w:val="22"/>
        </w:rPr>
        <w:t xml:space="preserve"> </w:t>
      </w:r>
      <w:r w:rsidRPr="00D04577">
        <w:rPr>
          <w:w w:val="105"/>
          <w:sz w:val="22"/>
          <w:szCs w:val="22"/>
        </w:rPr>
        <w:t>em tratamento com bevacizumab</w:t>
      </w:r>
      <w:r w:rsidRPr="00D04577">
        <w:rPr>
          <w:spacing w:val="-1"/>
          <w:w w:val="105"/>
          <w:sz w:val="22"/>
          <w:szCs w:val="22"/>
        </w:rPr>
        <w:t xml:space="preserve"> </w:t>
      </w:r>
      <w:r w:rsidRPr="00D04577">
        <w:rPr>
          <w:w w:val="105"/>
          <w:sz w:val="22"/>
          <w:szCs w:val="22"/>
        </w:rPr>
        <w:t>mais quimioterapia e</w:t>
      </w:r>
      <w:r w:rsidRPr="00D04577">
        <w:rPr>
          <w:spacing w:val="-2"/>
          <w:w w:val="105"/>
          <w:sz w:val="22"/>
          <w:szCs w:val="22"/>
        </w:rPr>
        <w:t xml:space="preserve"> </w:t>
      </w:r>
      <w:r w:rsidRPr="00D04577">
        <w:rPr>
          <w:w w:val="105"/>
          <w:sz w:val="22"/>
          <w:szCs w:val="22"/>
        </w:rPr>
        <w:t>com história clínica de tromboembolismo arterial, diabetes</w:t>
      </w:r>
      <w:r w:rsidRPr="00D04577">
        <w:rPr>
          <w:spacing w:val="-1"/>
          <w:w w:val="105"/>
          <w:sz w:val="22"/>
          <w:szCs w:val="22"/>
        </w:rPr>
        <w:t xml:space="preserve"> </w:t>
      </w:r>
      <w:r w:rsidRPr="00D04577">
        <w:rPr>
          <w:w w:val="105"/>
          <w:sz w:val="22"/>
          <w:szCs w:val="22"/>
        </w:rPr>
        <w:t>ou</w:t>
      </w:r>
      <w:r w:rsidRPr="00D04577">
        <w:rPr>
          <w:spacing w:val="-2"/>
          <w:w w:val="105"/>
          <w:sz w:val="22"/>
          <w:szCs w:val="22"/>
        </w:rPr>
        <w:t xml:space="preserve"> </w:t>
      </w:r>
      <w:r w:rsidRPr="00D04577">
        <w:rPr>
          <w:w w:val="105"/>
          <w:sz w:val="22"/>
          <w:szCs w:val="22"/>
        </w:rPr>
        <w:t>idade superior a</w:t>
      </w:r>
      <w:r w:rsidRPr="00D04577">
        <w:rPr>
          <w:spacing w:val="-3"/>
          <w:w w:val="105"/>
          <w:sz w:val="22"/>
          <w:szCs w:val="22"/>
        </w:rPr>
        <w:t xml:space="preserve"> </w:t>
      </w:r>
      <w:r w:rsidRPr="00D04577">
        <w:rPr>
          <w:w w:val="105"/>
          <w:sz w:val="22"/>
          <w:szCs w:val="22"/>
        </w:rPr>
        <w:t>65 anos</w:t>
      </w:r>
      <w:r w:rsidRPr="00D04577">
        <w:rPr>
          <w:spacing w:val="-1"/>
          <w:w w:val="105"/>
          <w:sz w:val="22"/>
          <w:szCs w:val="22"/>
        </w:rPr>
        <w:t xml:space="preserve"> </w:t>
      </w:r>
      <w:r w:rsidRPr="00D04577">
        <w:rPr>
          <w:w w:val="105"/>
          <w:sz w:val="22"/>
          <w:szCs w:val="22"/>
        </w:rPr>
        <w:t>apresentam um risco</w:t>
      </w:r>
      <w:r w:rsidRPr="00D04577">
        <w:rPr>
          <w:spacing w:val="-1"/>
          <w:w w:val="105"/>
          <w:sz w:val="22"/>
          <w:szCs w:val="22"/>
        </w:rPr>
        <w:t xml:space="preserve"> </w:t>
      </w:r>
      <w:r w:rsidRPr="00D04577">
        <w:rPr>
          <w:w w:val="105"/>
          <w:sz w:val="22"/>
          <w:szCs w:val="22"/>
        </w:rPr>
        <w:t>aumentado</w:t>
      </w:r>
      <w:r w:rsidRPr="00D04577">
        <w:rPr>
          <w:spacing w:val="-2"/>
          <w:w w:val="105"/>
          <w:sz w:val="22"/>
          <w:szCs w:val="22"/>
        </w:rPr>
        <w:t xml:space="preserve"> </w:t>
      </w:r>
      <w:r w:rsidRPr="00D04577">
        <w:rPr>
          <w:w w:val="105"/>
          <w:sz w:val="22"/>
          <w:szCs w:val="22"/>
        </w:rPr>
        <w:t>de desenvolvimento</w:t>
      </w:r>
      <w:r w:rsidRPr="00D04577">
        <w:rPr>
          <w:spacing w:val="-14"/>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reações</w:t>
      </w:r>
      <w:r w:rsidRPr="00D04577">
        <w:rPr>
          <w:spacing w:val="-13"/>
          <w:w w:val="105"/>
          <w:sz w:val="22"/>
          <w:szCs w:val="22"/>
        </w:rPr>
        <w:t xml:space="preserve"> </w:t>
      </w:r>
      <w:r w:rsidRPr="00D04577">
        <w:rPr>
          <w:w w:val="105"/>
          <w:sz w:val="22"/>
          <w:szCs w:val="22"/>
        </w:rPr>
        <w:t>tromboembólicas</w:t>
      </w:r>
      <w:r w:rsidRPr="00D04577">
        <w:rPr>
          <w:spacing w:val="-13"/>
          <w:w w:val="105"/>
          <w:sz w:val="22"/>
          <w:szCs w:val="22"/>
        </w:rPr>
        <w:t xml:space="preserve"> </w:t>
      </w:r>
      <w:r w:rsidRPr="00D04577">
        <w:rPr>
          <w:w w:val="105"/>
          <w:sz w:val="22"/>
          <w:szCs w:val="22"/>
        </w:rPr>
        <w:t>arteriais</w:t>
      </w:r>
      <w:r w:rsidRPr="00D04577">
        <w:rPr>
          <w:spacing w:val="-13"/>
          <w:w w:val="105"/>
          <w:sz w:val="22"/>
          <w:szCs w:val="22"/>
        </w:rPr>
        <w:t xml:space="preserve"> </w:t>
      </w:r>
      <w:r w:rsidRPr="00D04577">
        <w:rPr>
          <w:w w:val="105"/>
          <w:sz w:val="22"/>
          <w:szCs w:val="22"/>
        </w:rPr>
        <w:t>durante</w:t>
      </w:r>
      <w:r w:rsidRPr="00D04577">
        <w:rPr>
          <w:spacing w:val="-13"/>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terapêutica.</w:t>
      </w:r>
      <w:r w:rsidRPr="00D04577">
        <w:rPr>
          <w:spacing w:val="-13"/>
          <w:w w:val="105"/>
          <w:sz w:val="22"/>
          <w:szCs w:val="22"/>
        </w:rPr>
        <w:t xml:space="preserve"> </w:t>
      </w:r>
      <w:r w:rsidRPr="00D04577">
        <w:rPr>
          <w:w w:val="105"/>
          <w:sz w:val="22"/>
          <w:szCs w:val="22"/>
        </w:rPr>
        <w:t>Deve</w:t>
      </w:r>
      <w:r w:rsidRPr="00D04577">
        <w:rPr>
          <w:spacing w:val="-14"/>
          <w:w w:val="105"/>
          <w:sz w:val="22"/>
          <w:szCs w:val="22"/>
        </w:rPr>
        <w:t xml:space="preserve"> </w:t>
      </w:r>
      <w:r w:rsidRPr="00D04577">
        <w:rPr>
          <w:w w:val="105"/>
          <w:sz w:val="22"/>
          <w:szCs w:val="22"/>
        </w:rPr>
        <w:t>ter-se</w:t>
      </w:r>
      <w:r w:rsidRPr="00D04577">
        <w:rPr>
          <w:spacing w:val="-13"/>
          <w:w w:val="105"/>
          <w:sz w:val="22"/>
          <w:szCs w:val="22"/>
        </w:rPr>
        <w:t xml:space="preserve"> </w:t>
      </w:r>
      <w:r w:rsidRPr="00D04577">
        <w:rPr>
          <w:w w:val="105"/>
          <w:sz w:val="22"/>
          <w:szCs w:val="22"/>
        </w:rPr>
        <w:t>precaução</w:t>
      </w:r>
      <w:r w:rsidRPr="00D04577">
        <w:rPr>
          <w:spacing w:val="-13"/>
          <w:w w:val="105"/>
          <w:sz w:val="22"/>
          <w:szCs w:val="22"/>
        </w:rPr>
        <w:t xml:space="preserve"> </w:t>
      </w:r>
      <w:r w:rsidRPr="00D04577">
        <w:rPr>
          <w:w w:val="105"/>
          <w:sz w:val="22"/>
          <w:szCs w:val="22"/>
        </w:rPr>
        <w:t>ao tratar estes doentes com bevacizumab.</w:t>
      </w:r>
    </w:p>
    <w:p w14:paraId="2DEAD9A0" w14:textId="77777777" w:rsidR="00E06BFA" w:rsidRPr="00D04577" w:rsidRDefault="00E06BFA" w:rsidP="00B57243">
      <w:pPr>
        <w:ind w:right="48"/>
      </w:pPr>
    </w:p>
    <w:p w14:paraId="25AB8C6B" w14:textId="77777777" w:rsidR="00E06BFA" w:rsidRPr="00D04577" w:rsidRDefault="00731E47" w:rsidP="00B57243">
      <w:pPr>
        <w:pStyle w:val="BodyText"/>
        <w:ind w:right="48"/>
        <w:rPr>
          <w:sz w:val="22"/>
          <w:szCs w:val="22"/>
        </w:rPr>
      </w:pPr>
      <w:r w:rsidRPr="00D04577">
        <w:rPr>
          <w:w w:val="105"/>
          <w:sz w:val="22"/>
          <w:szCs w:val="22"/>
        </w:rPr>
        <w:t>A</w:t>
      </w:r>
      <w:r w:rsidRPr="00D04577">
        <w:rPr>
          <w:spacing w:val="-14"/>
          <w:w w:val="105"/>
          <w:sz w:val="22"/>
          <w:szCs w:val="22"/>
        </w:rPr>
        <w:t xml:space="preserve"> </w:t>
      </w:r>
      <w:r w:rsidRPr="00D04577">
        <w:rPr>
          <w:w w:val="105"/>
          <w:sz w:val="22"/>
          <w:szCs w:val="22"/>
        </w:rPr>
        <w:t>terapêutica</w:t>
      </w:r>
      <w:r w:rsidRPr="00D04577">
        <w:rPr>
          <w:spacing w:val="-13"/>
          <w:w w:val="105"/>
          <w:sz w:val="22"/>
          <w:szCs w:val="22"/>
        </w:rPr>
        <w:t xml:space="preserve"> </w:t>
      </w:r>
      <w:r w:rsidRPr="00D04577">
        <w:rPr>
          <w:w w:val="105"/>
          <w:sz w:val="22"/>
          <w:szCs w:val="22"/>
        </w:rPr>
        <w:t>deve</w:t>
      </w:r>
      <w:r w:rsidRPr="00D04577">
        <w:rPr>
          <w:spacing w:val="-13"/>
          <w:w w:val="105"/>
          <w:sz w:val="22"/>
          <w:szCs w:val="22"/>
        </w:rPr>
        <w:t xml:space="preserve"> </w:t>
      </w:r>
      <w:r w:rsidRPr="00D04577">
        <w:rPr>
          <w:w w:val="105"/>
          <w:sz w:val="22"/>
          <w:szCs w:val="22"/>
        </w:rPr>
        <w:t>ser</w:t>
      </w:r>
      <w:r w:rsidRPr="00D04577">
        <w:rPr>
          <w:spacing w:val="-13"/>
          <w:w w:val="105"/>
          <w:sz w:val="22"/>
          <w:szCs w:val="22"/>
        </w:rPr>
        <w:t xml:space="preserve"> </w:t>
      </w:r>
      <w:r w:rsidRPr="00D04577">
        <w:rPr>
          <w:w w:val="105"/>
          <w:sz w:val="22"/>
          <w:szCs w:val="22"/>
        </w:rPr>
        <w:t>interrompida</w:t>
      </w:r>
      <w:r w:rsidRPr="00D04577">
        <w:rPr>
          <w:spacing w:val="-13"/>
          <w:w w:val="105"/>
          <w:sz w:val="22"/>
          <w:szCs w:val="22"/>
        </w:rPr>
        <w:t xml:space="preserve"> </w:t>
      </w:r>
      <w:r w:rsidRPr="00D04577">
        <w:rPr>
          <w:w w:val="105"/>
          <w:sz w:val="22"/>
          <w:szCs w:val="22"/>
        </w:rPr>
        <w:t>definitivamente</w:t>
      </w:r>
      <w:r w:rsidRPr="00D04577">
        <w:rPr>
          <w:spacing w:val="-13"/>
          <w:w w:val="105"/>
          <w:sz w:val="22"/>
          <w:szCs w:val="22"/>
        </w:rPr>
        <w:t xml:space="preserve"> </w:t>
      </w:r>
      <w:r w:rsidRPr="00D04577">
        <w:rPr>
          <w:w w:val="105"/>
          <w:sz w:val="22"/>
          <w:szCs w:val="22"/>
        </w:rPr>
        <w:t>nos</w:t>
      </w:r>
      <w:r w:rsidRPr="00D04577">
        <w:rPr>
          <w:spacing w:val="-13"/>
          <w:w w:val="105"/>
          <w:sz w:val="22"/>
          <w:szCs w:val="22"/>
        </w:rPr>
        <w:t xml:space="preserve"> </w:t>
      </w:r>
      <w:r w:rsidRPr="00D04577">
        <w:rPr>
          <w:w w:val="105"/>
          <w:sz w:val="22"/>
          <w:szCs w:val="22"/>
        </w:rPr>
        <w:t>doentes</w:t>
      </w:r>
      <w:r w:rsidRPr="00D04577">
        <w:rPr>
          <w:spacing w:val="-13"/>
          <w:w w:val="105"/>
          <w:sz w:val="22"/>
          <w:szCs w:val="22"/>
        </w:rPr>
        <w:t xml:space="preserve"> </w:t>
      </w:r>
      <w:r w:rsidRPr="00D04577">
        <w:rPr>
          <w:w w:val="105"/>
          <w:sz w:val="22"/>
          <w:szCs w:val="22"/>
        </w:rPr>
        <w:t>que</w:t>
      </w:r>
      <w:r w:rsidRPr="00D04577">
        <w:rPr>
          <w:spacing w:val="-14"/>
          <w:w w:val="105"/>
          <w:sz w:val="22"/>
          <w:szCs w:val="22"/>
        </w:rPr>
        <w:t xml:space="preserve"> </w:t>
      </w:r>
      <w:r w:rsidRPr="00D04577">
        <w:rPr>
          <w:w w:val="105"/>
          <w:sz w:val="22"/>
          <w:szCs w:val="22"/>
        </w:rPr>
        <w:t>desenvolvam</w:t>
      </w:r>
      <w:r w:rsidRPr="00D04577">
        <w:rPr>
          <w:spacing w:val="-13"/>
          <w:w w:val="105"/>
          <w:sz w:val="22"/>
          <w:szCs w:val="22"/>
        </w:rPr>
        <w:t xml:space="preserve"> </w:t>
      </w:r>
      <w:r w:rsidRPr="00D04577">
        <w:rPr>
          <w:w w:val="105"/>
          <w:sz w:val="22"/>
          <w:szCs w:val="22"/>
        </w:rPr>
        <w:t>reações tromboembólicas arteriais.</w:t>
      </w:r>
    </w:p>
    <w:p w14:paraId="4136AEAD" w14:textId="77777777" w:rsidR="00E06BFA" w:rsidRPr="00D04577" w:rsidRDefault="00E06BFA" w:rsidP="00B57243">
      <w:pPr>
        <w:pStyle w:val="BodyText"/>
        <w:ind w:right="48"/>
        <w:rPr>
          <w:sz w:val="22"/>
          <w:szCs w:val="22"/>
        </w:rPr>
      </w:pPr>
    </w:p>
    <w:p w14:paraId="69D7F976" w14:textId="77777777" w:rsidR="00E06BFA" w:rsidRPr="00D04577" w:rsidRDefault="00731E47" w:rsidP="00B57243">
      <w:pPr>
        <w:pStyle w:val="BodyText"/>
        <w:ind w:right="48"/>
        <w:rPr>
          <w:sz w:val="22"/>
          <w:szCs w:val="22"/>
        </w:rPr>
      </w:pPr>
      <w:r w:rsidRPr="00D04577">
        <w:rPr>
          <w:sz w:val="22"/>
          <w:szCs w:val="22"/>
          <w:u w:val="single"/>
        </w:rPr>
        <w:t>Tromboembolismo</w:t>
      </w:r>
      <w:r w:rsidRPr="00D04577">
        <w:rPr>
          <w:spacing w:val="21"/>
          <w:sz w:val="22"/>
          <w:szCs w:val="22"/>
          <w:u w:val="single"/>
        </w:rPr>
        <w:t xml:space="preserve"> </w:t>
      </w:r>
      <w:r w:rsidRPr="00D04577">
        <w:rPr>
          <w:sz w:val="22"/>
          <w:szCs w:val="22"/>
          <w:u w:val="single"/>
        </w:rPr>
        <w:t>venoso</w:t>
      </w:r>
      <w:r w:rsidRPr="00D04577">
        <w:rPr>
          <w:spacing w:val="18"/>
          <w:sz w:val="22"/>
          <w:szCs w:val="22"/>
          <w:u w:val="single"/>
        </w:rPr>
        <w:t xml:space="preserve"> </w:t>
      </w:r>
      <w:r w:rsidRPr="00D04577">
        <w:rPr>
          <w:sz w:val="22"/>
          <w:szCs w:val="22"/>
          <w:u w:val="single"/>
        </w:rPr>
        <w:t>(ver</w:t>
      </w:r>
      <w:r w:rsidRPr="00D04577">
        <w:rPr>
          <w:spacing w:val="18"/>
          <w:sz w:val="22"/>
          <w:szCs w:val="22"/>
          <w:u w:val="single"/>
        </w:rPr>
        <w:t xml:space="preserve"> </w:t>
      </w:r>
      <w:r w:rsidRPr="00D04577">
        <w:rPr>
          <w:sz w:val="22"/>
          <w:szCs w:val="22"/>
          <w:u w:val="single"/>
        </w:rPr>
        <w:t>secção</w:t>
      </w:r>
      <w:r w:rsidRPr="00D04577">
        <w:rPr>
          <w:spacing w:val="21"/>
          <w:sz w:val="22"/>
          <w:szCs w:val="22"/>
          <w:u w:val="single"/>
        </w:rPr>
        <w:t xml:space="preserve"> </w:t>
      </w:r>
      <w:r w:rsidRPr="00D04577">
        <w:rPr>
          <w:spacing w:val="-4"/>
          <w:sz w:val="22"/>
          <w:szCs w:val="22"/>
          <w:u w:val="single"/>
        </w:rPr>
        <w:t>4.8)</w:t>
      </w:r>
    </w:p>
    <w:p w14:paraId="1D8A232C" w14:textId="77777777" w:rsidR="00E06BFA" w:rsidRPr="00D04577" w:rsidRDefault="00731E47" w:rsidP="00B57243">
      <w:pPr>
        <w:pStyle w:val="BodyText"/>
        <w:ind w:right="48"/>
        <w:rPr>
          <w:sz w:val="22"/>
          <w:szCs w:val="22"/>
        </w:rPr>
      </w:pPr>
      <w:r w:rsidRPr="00D04577">
        <w:rPr>
          <w:w w:val="105"/>
          <w:sz w:val="22"/>
          <w:szCs w:val="22"/>
        </w:rPr>
        <w:t>Doentes</w:t>
      </w:r>
      <w:r w:rsidRPr="00D04577">
        <w:rPr>
          <w:spacing w:val="-14"/>
          <w:w w:val="105"/>
          <w:sz w:val="22"/>
          <w:szCs w:val="22"/>
        </w:rPr>
        <w:t xml:space="preserve"> </w:t>
      </w:r>
      <w:r w:rsidRPr="00D04577">
        <w:rPr>
          <w:w w:val="105"/>
          <w:sz w:val="22"/>
          <w:szCs w:val="22"/>
        </w:rPr>
        <w:t>em</w:t>
      </w:r>
      <w:r w:rsidRPr="00D04577">
        <w:rPr>
          <w:spacing w:val="-13"/>
          <w:w w:val="105"/>
          <w:sz w:val="22"/>
          <w:szCs w:val="22"/>
        </w:rPr>
        <w:t xml:space="preserve"> </w:t>
      </w:r>
      <w:r w:rsidRPr="00D04577">
        <w:rPr>
          <w:w w:val="105"/>
          <w:sz w:val="22"/>
          <w:szCs w:val="22"/>
        </w:rPr>
        <w:t>tratamento</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bevacizumab</w:t>
      </w:r>
      <w:r w:rsidRPr="00D04577">
        <w:rPr>
          <w:spacing w:val="-13"/>
          <w:w w:val="105"/>
          <w:sz w:val="22"/>
          <w:szCs w:val="22"/>
        </w:rPr>
        <w:t xml:space="preserve"> </w:t>
      </w:r>
      <w:r w:rsidRPr="00D04577">
        <w:rPr>
          <w:w w:val="105"/>
          <w:sz w:val="22"/>
          <w:szCs w:val="22"/>
        </w:rPr>
        <w:t>podem</w:t>
      </w:r>
      <w:r w:rsidRPr="00D04577">
        <w:rPr>
          <w:spacing w:val="-13"/>
          <w:w w:val="105"/>
          <w:sz w:val="22"/>
          <w:szCs w:val="22"/>
        </w:rPr>
        <w:t xml:space="preserve"> </w:t>
      </w:r>
      <w:r w:rsidRPr="00D04577">
        <w:rPr>
          <w:w w:val="105"/>
          <w:sz w:val="22"/>
          <w:szCs w:val="22"/>
        </w:rPr>
        <w:t>estar</w:t>
      </w:r>
      <w:r w:rsidRPr="00D04577">
        <w:rPr>
          <w:spacing w:val="-13"/>
          <w:w w:val="105"/>
          <w:sz w:val="22"/>
          <w:szCs w:val="22"/>
        </w:rPr>
        <w:t xml:space="preserve"> </w:t>
      </w:r>
      <w:r w:rsidRPr="00D04577">
        <w:rPr>
          <w:w w:val="105"/>
          <w:sz w:val="22"/>
          <w:szCs w:val="22"/>
        </w:rPr>
        <w:t>em</w:t>
      </w:r>
      <w:r w:rsidRPr="00D04577">
        <w:rPr>
          <w:spacing w:val="-13"/>
          <w:w w:val="105"/>
          <w:sz w:val="22"/>
          <w:szCs w:val="22"/>
        </w:rPr>
        <w:t xml:space="preserve"> </w:t>
      </w:r>
      <w:r w:rsidRPr="00D04577">
        <w:rPr>
          <w:w w:val="105"/>
          <w:sz w:val="22"/>
          <w:szCs w:val="22"/>
        </w:rPr>
        <w:t>risco</w:t>
      </w:r>
      <w:r w:rsidRPr="00D04577">
        <w:rPr>
          <w:spacing w:val="-14"/>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desenvolver</w:t>
      </w:r>
      <w:r w:rsidRPr="00D04577">
        <w:rPr>
          <w:spacing w:val="-13"/>
          <w:w w:val="105"/>
          <w:sz w:val="22"/>
          <w:szCs w:val="22"/>
        </w:rPr>
        <w:t xml:space="preserve"> </w:t>
      </w:r>
      <w:r w:rsidRPr="00D04577">
        <w:rPr>
          <w:w w:val="105"/>
          <w:sz w:val="22"/>
          <w:szCs w:val="22"/>
        </w:rPr>
        <w:t>reações tromboembólicas venosas, incluindo embolia pulmonar.</w:t>
      </w:r>
    </w:p>
    <w:p w14:paraId="577419C3" w14:textId="77777777" w:rsidR="00E06BFA" w:rsidRPr="00D04577" w:rsidRDefault="00E06BFA" w:rsidP="00B57243">
      <w:pPr>
        <w:pStyle w:val="BodyText"/>
        <w:ind w:right="48"/>
        <w:rPr>
          <w:sz w:val="22"/>
          <w:szCs w:val="22"/>
        </w:rPr>
      </w:pPr>
    </w:p>
    <w:p w14:paraId="1C0D3252" w14:textId="77777777" w:rsidR="00E06BFA" w:rsidRPr="00D04577" w:rsidRDefault="00731E47" w:rsidP="00B57243">
      <w:pPr>
        <w:pStyle w:val="BodyText"/>
        <w:ind w:right="48"/>
        <w:rPr>
          <w:sz w:val="22"/>
          <w:szCs w:val="22"/>
        </w:rPr>
      </w:pPr>
      <w:r w:rsidRPr="00D04577">
        <w:rPr>
          <w:w w:val="105"/>
          <w:sz w:val="22"/>
          <w:szCs w:val="22"/>
        </w:rPr>
        <w:t>Doentes</w:t>
      </w:r>
      <w:r w:rsidRPr="00D04577">
        <w:rPr>
          <w:spacing w:val="-14"/>
          <w:w w:val="105"/>
          <w:sz w:val="22"/>
          <w:szCs w:val="22"/>
        </w:rPr>
        <w:t xml:space="preserve"> </w:t>
      </w:r>
      <w:r w:rsidRPr="00D04577">
        <w:rPr>
          <w:w w:val="105"/>
          <w:sz w:val="22"/>
          <w:szCs w:val="22"/>
        </w:rPr>
        <w:t>tratadas</w:t>
      </w:r>
      <w:r w:rsidRPr="00D04577">
        <w:rPr>
          <w:spacing w:val="-13"/>
          <w:w w:val="105"/>
          <w:sz w:val="22"/>
          <w:szCs w:val="22"/>
        </w:rPr>
        <w:t xml:space="preserve"> </w:t>
      </w:r>
      <w:r w:rsidRPr="00D04577">
        <w:rPr>
          <w:w w:val="105"/>
          <w:sz w:val="22"/>
          <w:szCs w:val="22"/>
        </w:rPr>
        <w:t>para</w:t>
      </w:r>
      <w:r w:rsidRPr="00D04577">
        <w:rPr>
          <w:spacing w:val="-13"/>
          <w:w w:val="105"/>
          <w:sz w:val="22"/>
          <w:szCs w:val="22"/>
        </w:rPr>
        <w:t xml:space="preserve"> </w:t>
      </w:r>
      <w:r w:rsidRPr="00D04577">
        <w:rPr>
          <w:w w:val="105"/>
          <w:sz w:val="22"/>
          <w:szCs w:val="22"/>
        </w:rPr>
        <w:t>o</w:t>
      </w:r>
      <w:r w:rsidRPr="00D04577">
        <w:rPr>
          <w:spacing w:val="-13"/>
          <w:w w:val="105"/>
          <w:sz w:val="22"/>
          <w:szCs w:val="22"/>
        </w:rPr>
        <w:t xml:space="preserve"> </w:t>
      </w:r>
      <w:r w:rsidRPr="00D04577">
        <w:rPr>
          <w:w w:val="105"/>
          <w:sz w:val="22"/>
          <w:szCs w:val="22"/>
        </w:rPr>
        <w:t>cancro</w:t>
      </w:r>
      <w:r w:rsidRPr="00D04577">
        <w:rPr>
          <w:spacing w:val="-12"/>
          <w:w w:val="105"/>
          <w:sz w:val="22"/>
          <w:szCs w:val="22"/>
        </w:rPr>
        <w:t xml:space="preserve"> </w:t>
      </w:r>
      <w:r w:rsidRPr="00D04577">
        <w:rPr>
          <w:w w:val="105"/>
          <w:sz w:val="22"/>
          <w:szCs w:val="22"/>
        </w:rPr>
        <w:t>do</w:t>
      </w:r>
      <w:r w:rsidRPr="00D04577">
        <w:rPr>
          <w:spacing w:val="-14"/>
          <w:w w:val="105"/>
          <w:sz w:val="22"/>
          <w:szCs w:val="22"/>
        </w:rPr>
        <w:t xml:space="preserve"> </w:t>
      </w:r>
      <w:r w:rsidRPr="00D04577">
        <w:rPr>
          <w:w w:val="105"/>
          <w:sz w:val="22"/>
          <w:szCs w:val="22"/>
        </w:rPr>
        <w:t>colo</w:t>
      </w:r>
      <w:r w:rsidRPr="00D04577">
        <w:rPr>
          <w:spacing w:val="-11"/>
          <w:w w:val="105"/>
          <w:sz w:val="22"/>
          <w:szCs w:val="22"/>
        </w:rPr>
        <w:t xml:space="preserve"> </w:t>
      </w:r>
      <w:r w:rsidRPr="00D04577">
        <w:rPr>
          <w:w w:val="105"/>
          <w:sz w:val="22"/>
          <w:szCs w:val="22"/>
        </w:rPr>
        <w:t>do</w:t>
      </w:r>
      <w:r w:rsidRPr="00D04577">
        <w:rPr>
          <w:spacing w:val="-12"/>
          <w:w w:val="105"/>
          <w:sz w:val="22"/>
          <w:szCs w:val="22"/>
        </w:rPr>
        <w:t xml:space="preserve"> </w:t>
      </w:r>
      <w:r w:rsidRPr="00D04577">
        <w:rPr>
          <w:w w:val="105"/>
          <w:sz w:val="22"/>
          <w:szCs w:val="22"/>
        </w:rPr>
        <w:t>útero</w:t>
      </w:r>
      <w:r w:rsidRPr="00D04577">
        <w:rPr>
          <w:spacing w:val="-12"/>
          <w:w w:val="105"/>
          <w:sz w:val="22"/>
          <w:szCs w:val="22"/>
        </w:rPr>
        <w:t xml:space="preserve"> </w:t>
      </w:r>
      <w:r w:rsidRPr="00D04577">
        <w:rPr>
          <w:w w:val="105"/>
          <w:sz w:val="22"/>
          <w:szCs w:val="22"/>
        </w:rPr>
        <w:t>com</w:t>
      </w:r>
      <w:r w:rsidRPr="00D04577">
        <w:rPr>
          <w:spacing w:val="-8"/>
          <w:w w:val="105"/>
          <w:sz w:val="22"/>
          <w:szCs w:val="22"/>
        </w:rPr>
        <w:t xml:space="preserve"> </w:t>
      </w:r>
      <w:r w:rsidRPr="00D04577">
        <w:rPr>
          <w:w w:val="105"/>
          <w:sz w:val="22"/>
          <w:szCs w:val="22"/>
        </w:rPr>
        <w:t>doença</w:t>
      </w:r>
      <w:r w:rsidRPr="00D04577">
        <w:rPr>
          <w:spacing w:val="-12"/>
          <w:w w:val="105"/>
          <w:sz w:val="22"/>
          <w:szCs w:val="22"/>
        </w:rPr>
        <w:t xml:space="preserve"> </w:t>
      </w:r>
      <w:r w:rsidRPr="00D04577">
        <w:rPr>
          <w:w w:val="105"/>
          <w:sz w:val="22"/>
          <w:szCs w:val="22"/>
        </w:rPr>
        <w:t>persistente,</w:t>
      </w:r>
      <w:r w:rsidRPr="00D04577">
        <w:rPr>
          <w:spacing w:val="-14"/>
          <w:w w:val="105"/>
          <w:sz w:val="22"/>
          <w:szCs w:val="22"/>
        </w:rPr>
        <w:t xml:space="preserve"> </w:t>
      </w:r>
      <w:r w:rsidRPr="00D04577">
        <w:rPr>
          <w:w w:val="105"/>
          <w:sz w:val="22"/>
          <w:szCs w:val="22"/>
        </w:rPr>
        <w:t>recorrente</w:t>
      </w:r>
      <w:r w:rsidRPr="00D04577">
        <w:rPr>
          <w:spacing w:val="-11"/>
          <w:w w:val="105"/>
          <w:sz w:val="22"/>
          <w:szCs w:val="22"/>
        </w:rPr>
        <w:t xml:space="preserve"> </w:t>
      </w:r>
      <w:r w:rsidRPr="00D04577">
        <w:rPr>
          <w:w w:val="105"/>
          <w:sz w:val="22"/>
          <w:szCs w:val="22"/>
        </w:rPr>
        <w:t>ou</w:t>
      </w:r>
      <w:r w:rsidRPr="00D04577">
        <w:rPr>
          <w:spacing w:val="-12"/>
          <w:w w:val="105"/>
          <w:sz w:val="22"/>
          <w:szCs w:val="22"/>
        </w:rPr>
        <w:t xml:space="preserve"> </w:t>
      </w:r>
      <w:r w:rsidRPr="00D04577">
        <w:rPr>
          <w:w w:val="105"/>
          <w:sz w:val="22"/>
          <w:szCs w:val="22"/>
        </w:rPr>
        <w:t xml:space="preserve">metastizada </w:t>
      </w:r>
      <w:r w:rsidRPr="00D04577">
        <w:rPr>
          <w:w w:val="105"/>
          <w:sz w:val="22"/>
          <w:szCs w:val="22"/>
        </w:rPr>
        <w:lastRenderedPageBreak/>
        <w:t>com bevacizumab em associação com paclitaxel e cisplatina podem</w:t>
      </w:r>
      <w:r w:rsidRPr="00D04577">
        <w:rPr>
          <w:spacing w:val="-1"/>
          <w:w w:val="105"/>
          <w:sz w:val="22"/>
          <w:szCs w:val="22"/>
        </w:rPr>
        <w:t xml:space="preserve"> </w:t>
      </w:r>
      <w:r w:rsidRPr="00D04577">
        <w:rPr>
          <w:w w:val="105"/>
          <w:sz w:val="22"/>
          <w:szCs w:val="22"/>
        </w:rPr>
        <w:t>ter um risco</w:t>
      </w:r>
      <w:r w:rsidRPr="00D04577">
        <w:rPr>
          <w:spacing w:val="-4"/>
          <w:w w:val="105"/>
          <w:sz w:val="22"/>
          <w:szCs w:val="22"/>
        </w:rPr>
        <w:t xml:space="preserve"> </w:t>
      </w:r>
      <w:r w:rsidRPr="00D04577">
        <w:rPr>
          <w:w w:val="105"/>
          <w:sz w:val="22"/>
          <w:szCs w:val="22"/>
        </w:rPr>
        <w:t>aumentado</w:t>
      </w:r>
      <w:r w:rsidRPr="00D04577">
        <w:rPr>
          <w:spacing w:val="-2"/>
          <w:w w:val="105"/>
          <w:sz w:val="22"/>
          <w:szCs w:val="22"/>
        </w:rPr>
        <w:t xml:space="preserve"> </w:t>
      </w:r>
      <w:r w:rsidRPr="00D04577">
        <w:rPr>
          <w:w w:val="105"/>
          <w:sz w:val="22"/>
          <w:szCs w:val="22"/>
        </w:rPr>
        <w:t>de acontecimentos tromboembólicos.</w:t>
      </w:r>
    </w:p>
    <w:p w14:paraId="41503D85" w14:textId="77777777" w:rsidR="00E06BFA" w:rsidRPr="00D04577" w:rsidRDefault="00E06BFA" w:rsidP="00B57243">
      <w:pPr>
        <w:pStyle w:val="BodyText"/>
        <w:ind w:right="48"/>
        <w:rPr>
          <w:sz w:val="22"/>
          <w:szCs w:val="22"/>
        </w:rPr>
      </w:pPr>
    </w:p>
    <w:p w14:paraId="3E54E6F7" w14:textId="77777777" w:rsidR="00E06BFA" w:rsidRPr="00D04577" w:rsidRDefault="00731E47" w:rsidP="00B57243">
      <w:pPr>
        <w:pStyle w:val="BodyText"/>
        <w:ind w:right="48"/>
        <w:jc w:val="both"/>
        <w:rPr>
          <w:sz w:val="22"/>
          <w:szCs w:val="22"/>
        </w:rPr>
      </w:pPr>
      <w:r w:rsidRPr="00D04577">
        <w:rPr>
          <w:spacing w:val="-2"/>
          <w:w w:val="105"/>
          <w:sz w:val="22"/>
          <w:szCs w:val="22"/>
        </w:rPr>
        <w:t>Bevacizumab deve ser interrompido</w:t>
      </w:r>
      <w:r w:rsidRPr="00D04577">
        <w:rPr>
          <w:spacing w:val="-3"/>
          <w:w w:val="105"/>
          <w:sz w:val="22"/>
          <w:szCs w:val="22"/>
        </w:rPr>
        <w:t xml:space="preserve"> </w:t>
      </w:r>
      <w:r w:rsidRPr="00D04577">
        <w:rPr>
          <w:spacing w:val="-2"/>
          <w:w w:val="105"/>
          <w:sz w:val="22"/>
          <w:szCs w:val="22"/>
        </w:rPr>
        <w:t>em doentes</w:t>
      </w:r>
      <w:r w:rsidRPr="00D04577">
        <w:rPr>
          <w:spacing w:val="-3"/>
          <w:w w:val="105"/>
          <w:sz w:val="22"/>
          <w:szCs w:val="22"/>
        </w:rPr>
        <w:t xml:space="preserve"> </w:t>
      </w:r>
      <w:r w:rsidRPr="00D04577">
        <w:rPr>
          <w:spacing w:val="-2"/>
          <w:w w:val="105"/>
          <w:sz w:val="22"/>
          <w:szCs w:val="22"/>
        </w:rPr>
        <w:t>com reações tromboembólicas</w:t>
      </w:r>
      <w:r w:rsidRPr="00D04577">
        <w:rPr>
          <w:spacing w:val="-3"/>
          <w:w w:val="105"/>
          <w:sz w:val="22"/>
          <w:szCs w:val="22"/>
        </w:rPr>
        <w:t xml:space="preserve"> </w:t>
      </w:r>
      <w:r w:rsidRPr="00D04577">
        <w:rPr>
          <w:spacing w:val="-2"/>
          <w:w w:val="105"/>
          <w:sz w:val="22"/>
          <w:szCs w:val="22"/>
        </w:rPr>
        <w:t>potencialmente</w:t>
      </w:r>
      <w:r w:rsidRPr="00D04577">
        <w:rPr>
          <w:spacing w:val="-3"/>
          <w:w w:val="105"/>
          <w:sz w:val="22"/>
          <w:szCs w:val="22"/>
        </w:rPr>
        <w:t xml:space="preserve"> </w:t>
      </w:r>
      <w:r w:rsidRPr="00D04577">
        <w:rPr>
          <w:spacing w:val="-2"/>
          <w:w w:val="105"/>
          <w:sz w:val="22"/>
          <w:szCs w:val="22"/>
        </w:rPr>
        <w:t xml:space="preserve">fatais </w:t>
      </w:r>
      <w:r w:rsidRPr="00D04577">
        <w:rPr>
          <w:w w:val="105"/>
          <w:sz w:val="22"/>
          <w:szCs w:val="22"/>
        </w:rPr>
        <w:t>(Grau</w:t>
      </w:r>
      <w:r w:rsidRPr="00D04577">
        <w:rPr>
          <w:spacing w:val="-14"/>
          <w:w w:val="105"/>
          <w:sz w:val="22"/>
          <w:szCs w:val="22"/>
        </w:rPr>
        <w:t xml:space="preserve"> </w:t>
      </w:r>
      <w:r w:rsidRPr="00D04577">
        <w:rPr>
          <w:w w:val="105"/>
          <w:sz w:val="22"/>
          <w:szCs w:val="22"/>
        </w:rPr>
        <w:t>4),</w:t>
      </w:r>
      <w:r w:rsidRPr="00D04577">
        <w:rPr>
          <w:spacing w:val="-13"/>
          <w:w w:val="105"/>
          <w:sz w:val="22"/>
          <w:szCs w:val="22"/>
        </w:rPr>
        <w:t xml:space="preserve"> </w:t>
      </w:r>
      <w:r w:rsidRPr="00D04577">
        <w:rPr>
          <w:w w:val="105"/>
          <w:sz w:val="22"/>
          <w:szCs w:val="22"/>
        </w:rPr>
        <w:t>incluindo</w:t>
      </w:r>
      <w:r w:rsidRPr="00D04577">
        <w:rPr>
          <w:spacing w:val="-13"/>
          <w:w w:val="105"/>
          <w:sz w:val="22"/>
          <w:szCs w:val="22"/>
        </w:rPr>
        <w:t xml:space="preserve"> </w:t>
      </w:r>
      <w:r w:rsidRPr="00D04577">
        <w:rPr>
          <w:w w:val="105"/>
          <w:sz w:val="22"/>
          <w:szCs w:val="22"/>
        </w:rPr>
        <w:t>embolia</w:t>
      </w:r>
      <w:r w:rsidRPr="00D04577">
        <w:rPr>
          <w:spacing w:val="-13"/>
          <w:w w:val="105"/>
          <w:sz w:val="22"/>
          <w:szCs w:val="22"/>
        </w:rPr>
        <w:t xml:space="preserve"> </w:t>
      </w:r>
      <w:r w:rsidRPr="00D04577">
        <w:rPr>
          <w:w w:val="105"/>
          <w:sz w:val="22"/>
          <w:szCs w:val="22"/>
        </w:rPr>
        <w:t>pulmonar</w:t>
      </w:r>
      <w:r w:rsidRPr="00D04577">
        <w:rPr>
          <w:spacing w:val="-13"/>
          <w:w w:val="105"/>
          <w:sz w:val="22"/>
          <w:szCs w:val="22"/>
        </w:rPr>
        <w:t xml:space="preserve"> </w:t>
      </w:r>
      <w:r w:rsidRPr="00D04577">
        <w:rPr>
          <w:w w:val="105"/>
          <w:sz w:val="22"/>
          <w:szCs w:val="22"/>
        </w:rPr>
        <w:t>(NCI-CTCAE</w:t>
      </w:r>
      <w:r w:rsidRPr="00D04577">
        <w:rPr>
          <w:spacing w:val="-13"/>
          <w:w w:val="105"/>
          <w:sz w:val="22"/>
          <w:szCs w:val="22"/>
        </w:rPr>
        <w:t xml:space="preserve"> </w:t>
      </w:r>
      <w:r w:rsidRPr="00D04577">
        <w:rPr>
          <w:w w:val="105"/>
          <w:sz w:val="22"/>
          <w:szCs w:val="22"/>
        </w:rPr>
        <w:t>v.3).</w:t>
      </w:r>
      <w:r w:rsidRPr="00D04577">
        <w:rPr>
          <w:spacing w:val="-13"/>
          <w:w w:val="105"/>
          <w:sz w:val="22"/>
          <w:szCs w:val="22"/>
        </w:rPr>
        <w:t xml:space="preserve"> </w:t>
      </w:r>
      <w:r w:rsidRPr="00D04577">
        <w:rPr>
          <w:w w:val="105"/>
          <w:sz w:val="22"/>
          <w:szCs w:val="22"/>
        </w:rPr>
        <w:t>Doentes</w:t>
      </w:r>
      <w:r w:rsidRPr="00D04577">
        <w:rPr>
          <w:spacing w:val="-13"/>
          <w:w w:val="105"/>
          <w:sz w:val="22"/>
          <w:szCs w:val="22"/>
        </w:rPr>
        <w:t xml:space="preserve"> </w:t>
      </w:r>
      <w:r w:rsidRPr="00D04577">
        <w:rPr>
          <w:w w:val="105"/>
          <w:sz w:val="22"/>
          <w:szCs w:val="22"/>
        </w:rPr>
        <w:t>com</w:t>
      </w:r>
      <w:r w:rsidRPr="00D04577">
        <w:rPr>
          <w:spacing w:val="-14"/>
          <w:w w:val="105"/>
          <w:sz w:val="22"/>
          <w:szCs w:val="22"/>
        </w:rPr>
        <w:t xml:space="preserve"> </w:t>
      </w:r>
      <w:r w:rsidRPr="00D04577">
        <w:rPr>
          <w:w w:val="105"/>
          <w:sz w:val="22"/>
          <w:szCs w:val="22"/>
        </w:rPr>
        <w:t>reações</w:t>
      </w:r>
      <w:r w:rsidRPr="00D04577">
        <w:rPr>
          <w:spacing w:val="-13"/>
          <w:w w:val="105"/>
          <w:sz w:val="22"/>
          <w:szCs w:val="22"/>
        </w:rPr>
        <w:t xml:space="preserve"> </w:t>
      </w:r>
      <w:r w:rsidRPr="00D04577">
        <w:rPr>
          <w:w w:val="105"/>
          <w:sz w:val="22"/>
          <w:szCs w:val="22"/>
        </w:rPr>
        <w:t>tromboembólicas</w:t>
      </w:r>
      <w:r w:rsidRPr="00D04577">
        <w:rPr>
          <w:spacing w:val="-13"/>
          <w:w w:val="105"/>
          <w:sz w:val="22"/>
          <w:szCs w:val="22"/>
        </w:rPr>
        <w:t xml:space="preserve"> </w:t>
      </w:r>
      <w:r w:rsidRPr="00D04577">
        <w:rPr>
          <w:w w:val="105"/>
          <w:sz w:val="22"/>
          <w:szCs w:val="22"/>
        </w:rPr>
        <w:t>de Grau ≤ 3 devem ser monitorizados de perto (NCI-CTCAE v.3).</w:t>
      </w:r>
    </w:p>
    <w:p w14:paraId="5A2D6ECA" w14:textId="77777777" w:rsidR="00E06BFA" w:rsidRPr="00D04577" w:rsidRDefault="00E06BFA" w:rsidP="00B57243">
      <w:pPr>
        <w:pStyle w:val="BodyText"/>
        <w:ind w:right="48"/>
        <w:rPr>
          <w:sz w:val="22"/>
          <w:szCs w:val="22"/>
        </w:rPr>
      </w:pPr>
    </w:p>
    <w:p w14:paraId="1C002C27" w14:textId="77777777" w:rsidR="00E06BFA" w:rsidRPr="00D04577" w:rsidRDefault="00731E47" w:rsidP="00B57243">
      <w:pPr>
        <w:pStyle w:val="BodyText"/>
        <w:ind w:right="48"/>
        <w:rPr>
          <w:sz w:val="22"/>
          <w:szCs w:val="22"/>
        </w:rPr>
      </w:pPr>
      <w:r w:rsidRPr="00D04577">
        <w:rPr>
          <w:spacing w:val="-2"/>
          <w:w w:val="105"/>
          <w:sz w:val="22"/>
          <w:szCs w:val="22"/>
          <w:u w:val="single"/>
        </w:rPr>
        <w:t>Hemorragia</w:t>
      </w:r>
    </w:p>
    <w:p w14:paraId="4DAA95CE" w14:textId="77777777" w:rsidR="00E06BFA" w:rsidRPr="00D04577" w:rsidRDefault="00731E47" w:rsidP="00B57243">
      <w:pPr>
        <w:pStyle w:val="BodyText"/>
        <w:ind w:right="48"/>
        <w:jc w:val="both"/>
        <w:rPr>
          <w:sz w:val="22"/>
          <w:szCs w:val="22"/>
        </w:rPr>
      </w:pPr>
      <w:r w:rsidRPr="00D04577">
        <w:rPr>
          <w:w w:val="105"/>
          <w:sz w:val="22"/>
          <w:szCs w:val="22"/>
        </w:rPr>
        <w:t>Os</w:t>
      </w:r>
      <w:r w:rsidRPr="00D04577">
        <w:rPr>
          <w:spacing w:val="-14"/>
          <w:w w:val="105"/>
          <w:sz w:val="22"/>
          <w:szCs w:val="22"/>
        </w:rPr>
        <w:t xml:space="preserve"> </w:t>
      </w:r>
      <w:r w:rsidRPr="00D04577">
        <w:rPr>
          <w:w w:val="105"/>
          <w:sz w:val="22"/>
          <w:szCs w:val="22"/>
        </w:rPr>
        <w:t>doentes</w:t>
      </w:r>
      <w:r w:rsidRPr="00D04577">
        <w:rPr>
          <w:spacing w:val="-13"/>
          <w:w w:val="105"/>
          <w:sz w:val="22"/>
          <w:szCs w:val="22"/>
        </w:rPr>
        <w:t xml:space="preserve"> </w:t>
      </w:r>
      <w:r w:rsidRPr="00D04577">
        <w:rPr>
          <w:w w:val="105"/>
          <w:sz w:val="22"/>
          <w:szCs w:val="22"/>
        </w:rPr>
        <w:t>tratados</w:t>
      </w:r>
      <w:r w:rsidRPr="00D04577">
        <w:rPr>
          <w:spacing w:val="-11"/>
          <w:w w:val="105"/>
          <w:sz w:val="22"/>
          <w:szCs w:val="22"/>
        </w:rPr>
        <w:t xml:space="preserve"> </w:t>
      </w:r>
      <w:r w:rsidRPr="00D04577">
        <w:rPr>
          <w:w w:val="105"/>
          <w:sz w:val="22"/>
          <w:szCs w:val="22"/>
        </w:rPr>
        <w:t>com</w:t>
      </w:r>
      <w:r w:rsidRPr="00D04577">
        <w:rPr>
          <w:spacing w:val="-12"/>
          <w:w w:val="105"/>
          <w:sz w:val="22"/>
          <w:szCs w:val="22"/>
        </w:rPr>
        <w:t xml:space="preserve"> </w:t>
      </w:r>
      <w:r w:rsidRPr="00D04577">
        <w:rPr>
          <w:w w:val="105"/>
          <w:sz w:val="22"/>
          <w:szCs w:val="22"/>
        </w:rPr>
        <w:t>bevacizumab</w:t>
      </w:r>
      <w:r w:rsidRPr="00D04577">
        <w:rPr>
          <w:spacing w:val="-10"/>
          <w:w w:val="105"/>
          <w:sz w:val="22"/>
          <w:szCs w:val="22"/>
        </w:rPr>
        <w:t xml:space="preserve"> </w:t>
      </w:r>
      <w:r w:rsidRPr="00D04577">
        <w:rPr>
          <w:w w:val="105"/>
          <w:sz w:val="22"/>
          <w:szCs w:val="22"/>
        </w:rPr>
        <w:t>apresentam</w:t>
      </w:r>
      <w:r w:rsidRPr="00D04577">
        <w:rPr>
          <w:spacing w:val="-11"/>
          <w:w w:val="105"/>
          <w:sz w:val="22"/>
          <w:szCs w:val="22"/>
        </w:rPr>
        <w:t xml:space="preserve"> </w:t>
      </w:r>
      <w:r w:rsidRPr="00D04577">
        <w:rPr>
          <w:w w:val="105"/>
          <w:sz w:val="22"/>
          <w:szCs w:val="22"/>
        </w:rPr>
        <w:t>um</w:t>
      </w:r>
      <w:r w:rsidRPr="00D04577">
        <w:rPr>
          <w:spacing w:val="-12"/>
          <w:w w:val="105"/>
          <w:sz w:val="22"/>
          <w:szCs w:val="22"/>
        </w:rPr>
        <w:t xml:space="preserve"> </w:t>
      </w:r>
      <w:r w:rsidRPr="00D04577">
        <w:rPr>
          <w:w w:val="105"/>
          <w:sz w:val="22"/>
          <w:szCs w:val="22"/>
        </w:rPr>
        <w:t>risco</w:t>
      </w:r>
      <w:r w:rsidRPr="00D04577">
        <w:rPr>
          <w:spacing w:val="-12"/>
          <w:w w:val="105"/>
          <w:sz w:val="22"/>
          <w:szCs w:val="22"/>
        </w:rPr>
        <w:t xml:space="preserve"> </w:t>
      </w:r>
      <w:r w:rsidRPr="00D04577">
        <w:rPr>
          <w:w w:val="105"/>
          <w:sz w:val="22"/>
          <w:szCs w:val="22"/>
        </w:rPr>
        <w:t>aumentado</w:t>
      </w:r>
      <w:r w:rsidRPr="00D04577">
        <w:rPr>
          <w:spacing w:val="-13"/>
          <w:w w:val="105"/>
          <w:sz w:val="22"/>
          <w:szCs w:val="22"/>
        </w:rPr>
        <w:t xml:space="preserve"> </w:t>
      </w:r>
      <w:r w:rsidRPr="00D04577">
        <w:rPr>
          <w:w w:val="105"/>
          <w:sz w:val="22"/>
          <w:szCs w:val="22"/>
        </w:rPr>
        <w:t>de</w:t>
      </w:r>
      <w:r w:rsidRPr="00D04577">
        <w:rPr>
          <w:spacing w:val="-12"/>
          <w:w w:val="105"/>
          <w:sz w:val="22"/>
          <w:szCs w:val="22"/>
        </w:rPr>
        <w:t xml:space="preserve"> </w:t>
      </w:r>
      <w:r w:rsidRPr="00D04577">
        <w:rPr>
          <w:w w:val="105"/>
          <w:sz w:val="22"/>
          <w:szCs w:val="22"/>
        </w:rPr>
        <w:t>hemorragia,</w:t>
      </w:r>
      <w:r w:rsidRPr="00D04577">
        <w:rPr>
          <w:spacing w:val="-14"/>
          <w:w w:val="105"/>
          <w:sz w:val="22"/>
          <w:szCs w:val="22"/>
        </w:rPr>
        <w:t xml:space="preserve"> </w:t>
      </w:r>
      <w:r w:rsidRPr="00D04577">
        <w:rPr>
          <w:w w:val="105"/>
          <w:sz w:val="22"/>
          <w:szCs w:val="22"/>
        </w:rPr>
        <w:t xml:space="preserve">principalmente </w:t>
      </w:r>
      <w:r w:rsidRPr="00D04577">
        <w:rPr>
          <w:spacing w:val="-2"/>
          <w:w w:val="105"/>
          <w:sz w:val="22"/>
          <w:szCs w:val="22"/>
        </w:rPr>
        <w:t>hemorragia relacionada</w:t>
      </w:r>
      <w:r w:rsidRPr="00D04577">
        <w:rPr>
          <w:spacing w:val="-4"/>
          <w:w w:val="105"/>
          <w:sz w:val="22"/>
          <w:szCs w:val="22"/>
        </w:rPr>
        <w:t xml:space="preserve"> </w:t>
      </w:r>
      <w:r w:rsidRPr="00D04577">
        <w:rPr>
          <w:spacing w:val="-2"/>
          <w:w w:val="105"/>
          <w:sz w:val="22"/>
          <w:szCs w:val="22"/>
        </w:rPr>
        <w:t>com o</w:t>
      </w:r>
      <w:r w:rsidRPr="00D04577">
        <w:rPr>
          <w:spacing w:val="-5"/>
          <w:w w:val="105"/>
          <w:sz w:val="22"/>
          <w:szCs w:val="22"/>
        </w:rPr>
        <w:t xml:space="preserve"> </w:t>
      </w:r>
      <w:r w:rsidRPr="00D04577">
        <w:rPr>
          <w:spacing w:val="-2"/>
          <w:w w:val="105"/>
          <w:sz w:val="22"/>
          <w:szCs w:val="22"/>
        </w:rPr>
        <w:t>tumor. Bevacizumab</w:t>
      </w:r>
      <w:r w:rsidRPr="00D04577">
        <w:rPr>
          <w:spacing w:val="-3"/>
          <w:w w:val="105"/>
          <w:sz w:val="22"/>
          <w:szCs w:val="22"/>
        </w:rPr>
        <w:t xml:space="preserve"> </w:t>
      </w:r>
      <w:r w:rsidRPr="00D04577">
        <w:rPr>
          <w:spacing w:val="-2"/>
          <w:w w:val="105"/>
          <w:sz w:val="22"/>
          <w:szCs w:val="22"/>
        </w:rPr>
        <w:t>deve ser interrompido</w:t>
      </w:r>
      <w:r w:rsidRPr="00D04577">
        <w:rPr>
          <w:spacing w:val="-3"/>
          <w:w w:val="105"/>
          <w:sz w:val="22"/>
          <w:szCs w:val="22"/>
        </w:rPr>
        <w:t xml:space="preserve"> </w:t>
      </w:r>
      <w:r w:rsidRPr="00D04577">
        <w:rPr>
          <w:spacing w:val="-2"/>
          <w:w w:val="105"/>
          <w:sz w:val="22"/>
          <w:szCs w:val="22"/>
        </w:rPr>
        <w:t xml:space="preserve">definitivamente nos doentes </w:t>
      </w:r>
      <w:r w:rsidRPr="00D04577">
        <w:rPr>
          <w:w w:val="105"/>
          <w:sz w:val="22"/>
          <w:szCs w:val="22"/>
        </w:rPr>
        <w:t>em que surjam hemorragias</w:t>
      </w:r>
      <w:r w:rsidRPr="00D04577">
        <w:rPr>
          <w:spacing w:val="-1"/>
          <w:w w:val="105"/>
          <w:sz w:val="22"/>
          <w:szCs w:val="22"/>
        </w:rPr>
        <w:t xml:space="preserve"> </w:t>
      </w:r>
      <w:r w:rsidRPr="00D04577">
        <w:rPr>
          <w:w w:val="105"/>
          <w:sz w:val="22"/>
          <w:szCs w:val="22"/>
        </w:rPr>
        <w:t>de Grau</w:t>
      </w:r>
      <w:r w:rsidRPr="00D04577">
        <w:rPr>
          <w:spacing w:val="-3"/>
          <w:w w:val="105"/>
          <w:sz w:val="22"/>
          <w:szCs w:val="22"/>
        </w:rPr>
        <w:t xml:space="preserve"> </w:t>
      </w:r>
      <w:r w:rsidRPr="00D04577">
        <w:rPr>
          <w:w w:val="105"/>
          <w:sz w:val="22"/>
          <w:szCs w:val="22"/>
        </w:rPr>
        <w:t>3 ou 4</w:t>
      </w:r>
      <w:r w:rsidRPr="00D04577">
        <w:rPr>
          <w:spacing w:val="-1"/>
          <w:w w:val="105"/>
          <w:sz w:val="22"/>
          <w:szCs w:val="22"/>
        </w:rPr>
        <w:t xml:space="preserve"> </w:t>
      </w:r>
      <w:r w:rsidRPr="00D04577">
        <w:rPr>
          <w:w w:val="105"/>
          <w:sz w:val="22"/>
          <w:szCs w:val="22"/>
        </w:rPr>
        <w:t>no decurso</w:t>
      </w:r>
      <w:r w:rsidRPr="00D04577">
        <w:rPr>
          <w:spacing w:val="-1"/>
          <w:w w:val="105"/>
          <w:sz w:val="22"/>
          <w:szCs w:val="22"/>
        </w:rPr>
        <w:t xml:space="preserve"> </w:t>
      </w:r>
      <w:r w:rsidRPr="00D04577">
        <w:rPr>
          <w:w w:val="105"/>
          <w:sz w:val="22"/>
          <w:szCs w:val="22"/>
        </w:rPr>
        <w:t>da terapêutica (NCI-CTCAE v.3)</w:t>
      </w:r>
      <w:r w:rsidRPr="00D04577">
        <w:rPr>
          <w:spacing w:val="-1"/>
          <w:w w:val="105"/>
          <w:sz w:val="22"/>
          <w:szCs w:val="22"/>
        </w:rPr>
        <w:t xml:space="preserve"> </w:t>
      </w:r>
      <w:r w:rsidRPr="00D04577">
        <w:rPr>
          <w:w w:val="105"/>
          <w:sz w:val="22"/>
          <w:szCs w:val="22"/>
        </w:rPr>
        <w:t>(ver</w:t>
      </w:r>
      <w:r w:rsidRPr="00D04577">
        <w:rPr>
          <w:sz w:val="22"/>
          <w:szCs w:val="22"/>
        </w:rPr>
        <w:t>secção</w:t>
      </w:r>
      <w:r w:rsidRPr="00D04577">
        <w:rPr>
          <w:spacing w:val="14"/>
          <w:sz w:val="22"/>
          <w:szCs w:val="22"/>
        </w:rPr>
        <w:t xml:space="preserve"> </w:t>
      </w:r>
      <w:r w:rsidRPr="00D04577">
        <w:rPr>
          <w:spacing w:val="-2"/>
          <w:sz w:val="22"/>
          <w:szCs w:val="22"/>
        </w:rPr>
        <w:t>4.8).</w:t>
      </w:r>
    </w:p>
    <w:p w14:paraId="2441DE2C" w14:textId="77777777" w:rsidR="00E06BFA" w:rsidRPr="00D04577" w:rsidRDefault="00E06BFA" w:rsidP="00B57243">
      <w:pPr>
        <w:pStyle w:val="BodyText"/>
        <w:ind w:right="48"/>
        <w:rPr>
          <w:sz w:val="22"/>
          <w:szCs w:val="22"/>
        </w:rPr>
      </w:pPr>
    </w:p>
    <w:p w14:paraId="0DF50BC3" w14:textId="77777777" w:rsidR="00E06BFA" w:rsidRPr="00D04577" w:rsidRDefault="00731E47" w:rsidP="00B57243">
      <w:pPr>
        <w:pStyle w:val="BodyText"/>
        <w:ind w:right="48"/>
        <w:rPr>
          <w:sz w:val="22"/>
          <w:szCs w:val="22"/>
        </w:rPr>
      </w:pPr>
      <w:r w:rsidRPr="00D04577">
        <w:rPr>
          <w:w w:val="105"/>
          <w:sz w:val="22"/>
          <w:szCs w:val="22"/>
        </w:rPr>
        <w:t>Os</w:t>
      </w:r>
      <w:r w:rsidRPr="00D04577">
        <w:rPr>
          <w:spacing w:val="-1"/>
          <w:w w:val="105"/>
          <w:sz w:val="22"/>
          <w:szCs w:val="22"/>
        </w:rPr>
        <w:t xml:space="preserve"> </w:t>
      </w:r>
      <w:r w:rsidRPr="00D04577">
        <w:rPr>
          <w:w w:val="105"/>
          <w:sz w:val="22"/>
          <w:szCs w:val="22"/>
        </w:rPr>
        <w:t>doentes</w:t>
      </w:r>
      <w:r w:rsidRPr="00D04577">
        <w:rPr>
          <w:spacing w:val="-1"/>
          <w:w w:val="105"/>
          <w:sz w:val="22"/>
          <w:szCs w:val="22"/>
        </w:rPr>
        <w:t xml:space="preserve"> </w:t>
      </w:r>
      <w:r w:rsidRPr="00D04577">
        <w:rPr>
          <w:w w:val="105"/>
          <w:sz w:val="22"/>
          <w:szCs w:val="22"/>
        </w:rPr>
        <w:t>com metástases</w:t>
      </w:r>
      <w:r w:rsidRPr="00D04577">
        <w:rPr>
          <w:spacing w:val="-3"/>
          <w:w w:val="105"/>
          <w:sz w:val="22"/>
          <w:szCs w:val="22"/>
        </w:rPr>
        <w:t xml:space="preserve"> </w:t>
      </w:r>
      <w:r w:rsidRPr="00D04577">
        <w:rPr>
          <w:w w:val="105"/>
          <w:sz w:val="22"/>
          <w:szCs w:val="22"/>
        </w:rPr>
        <w:t>do SNC não tratadas foram excluídos dos</w:t>
      </w:r>
      <w:r w:rsidRPr="00D04577">
        <w:rPr>
          <w:spacing w:val="-1"/>
          <w:w w:val="105"/>
          <w:sz w:val="22"/>
          <w:szCs w:val="22"/>
        </w:rPr>
        <w:t xml:space="preserve"> </w:t>
      </w:r>
      <w:r w:rsidRPr="00D04577">
        <w:rPr>
          <w:w w:val="105"/>
          <w:sz w:val="22"/>
          <w:szCs w:val="22"/>
        </w:rPr>
        <w:t>ensaios clínicos com bevacizumab</w:t>
      </w:r>
      <w:r w:rsidRPr="00D04577">
        <w:rPr>
          <w:spacing w:val="-4"/>
          <w:w w:val="105"/>
          <w:sz w:val="22"/>
          <w:szCs w:val="22"/>
        </w:rPr>
        <w:t xml:space="preserve"> </w:t>
      </w:r>
      <w:r w:rsidRPr="00D04577">
        <w:rPr>
          <w:w w:val="105"/>
          <w:sz w:val="22"/>
          <w:szCs w:val="22"/>
        </w:rPr>
        <w:t>por</w:t>
      </w:r>
      <w:r w:rsidRPr="00D04577">
        <w:rPr>
          <w:spacing w:val="-2"/>
          <w:w w:val="105"/>
          <w:sz w:val="22"/>
          <w:szCs w:val="22"/>
        </w:rPr>
        <w:t xml:space="preserve"> </w:t>
      </w:r>
      <w:r w:rsidRPr="00D04577">
        <w:rPr>
          <w:w w:val="105"/>
          <w:sz w:val="22"/>
          <w:szCs w:val="22"/>
        </w:rPr>
        <w:t>rotina, com base em procedimentos</w:t>
      </w:r>
      <w:r w:rsidRPr="00D04577">
        <w:rPr>
          <w:spacing w:val="-2"/>
          <w:w w:val="105"/>
          <w:sz w:val="22"/>
          <w:szCs w:val="22"/>
        </w:rPr>
        <w:t xml:space="preserve"> </w:t>
      </w:r>
      <w:r w:rsidRPr="00D04577">
        <w:rPr>
          <w:w w:val="105"/>
          <w:sz w:val="22"/>
          <w:szCs w:val="22"/>
        </w:rPr>
        <w:t>imagiológicos ou</w:t>
      </w:r>
      <w:r w:rsidRPr="00D04577">
        <w:rPr>
          <w:spacing w:val="-2"/>
          <w:w w:val="105"/>
          <w:sz w:val="22"/>
          <w:szCs w:val="22"/>
        </w:rPr>
        <w:t xml:space="preserve"> </w:t>
      </w:r>
      <w:r w:rsidRPr="00D04577">
        <w:rPr>
          <w:w w:val="105"/>
          <w:sz w:val="22"/>
          <w:szCs w:val="22"/>
        </w:rPr>
        <w:t>sinais e</w:t>
      </w:r>
      <w:r w:rsidRPr="00D04577">
        <w:rPr>
          <w:spacing w:val="-2"/>
          <w:w w:val="105"/>
          <w:sz w:val="22"/>
          <w:szCs w:val="22"/>
        </w:rPr>
        <w:t xml:space="preserve"> </w:t>
      </w:r>
      <w:r w:rsidRPr="00D04577">
        <w:rPr>
          <w:w w:val="105"/>
          <w:sz w:val="22"/>
          <w:szCs w:val="22"/>
        </w:rPr>
        <w:t>sintomas. Assim, o risco</w:t>
      </w:r>
      <w:r w:rsidRPr="00D04577">
        <w:rPr>
          <w:spacing w:val="-2"/>
          <w:w w:val="105"/>
          <w:sz w:val="22"/>
          <w:szCs w:val="22"/>
        </w:rPr>
        <w:t xml:space="preserve"> </w:t>
      </w:r>
      <w:r w:rsidRPr="00D04577">
        <w:rPr>
          <w:w w:val="105"/>
          <w:sz w:val="22"/>
          <w:szCs w:val="22"/>
        </w:rPr>
        <w:t>de</w:t>
      </w:r>
      <w:r w:rsidRPr="00D04577">
        <w:rPr>
          <w:spacing w:val="-2"/>
          <w:w w:val="105"/>
          <w:sz w:val="22"/>
          <w:szCs w:val="22"/>
        </w:rPr>
        <w:t xml:space="preserve"> </w:t>
      </w:r>
      <w:r w:rsidRPr="00D04577">
        <w:rPr>
          <w:w w:val="105"/>
          <w:sz w:val="22"/>
          <w:szCs w:val="22"/>
        </w:rPr>
        <w:t>hemorragia do</w:t>
      </w:r>
      <w:r w:rsidRPr="00D04577">
        <w:rPr>
          <w:spacing w:val="-2"/>
          <w:w w:val="105"/>
          <w:sz w:val="22"/>
          <w:szCs w:val="22"/>
        </w:rPr>
        <w:t xml:space="preserve"> </w:t>
      </w:r>
      <w:r w:rsidRPr="00D04577">
        <w:rPr>
          <w:w w:val="105"/>
          <w:sz w:val="22"/>
          <w:szCs w:val="22"/>
        </w:rPr>
        <w:t>SNC</w:t>
      </w:r>
      <w:r w:rsidRPr="00D04577">
        <w:rPr>
          <w:spacing w:val="-1"/>
          <w:w w:val="105"/>
          <w:sz w:val="22"/>
          <w:szCs w:val="22"/>
        </w:rPr>
        <w:t xml:space="preserve"> </w:t>
      </w:r>
      <w:r w:rsidRPr="00D04577">
        <w:rPr>
          <w:w w:val="105"/>
          <w:sz w:val="22"/>
          <w:szCs w:val="22"/>
        </w:rPr>
        <w:t>nestes doentes não foi avaliado prospetivamente em</w:t>
      </w:r>
      <w:r w:rsidRPr="00D04577">
        <w:rPr>
          <w:spacing w:val="-2"/>
          <w:w w:val="105"/>
          <w:sz w:val="22"/>
          <w:szCs w:val="22"/>
        </w:rPr>
        <w:t xml:space="preserve"> </w:t>
      </w:r>
      <w:r w:rsidRPr="00D04577">
        <w:rPr>
          <w:w w:val="105"/>
          <w:sz w:val="22"/>
          <w:szCs w:val="22"/>
        </w:rPr>
        <w:t>ensaios</w:t>
      </w:r>
      <w:r w:rsidRPr="00D04577">
        <w:rPr>
          <w:spacing w:val="-4"/>
          <w:w w:val="105"/>
          <w:sz w:val="22"/>
          <w:szCs w:val="22"/>
        </w:rPr>
        <w:t xml:space="preserve"> </w:t>
      </w:r>
      <w:r w:rsidRPr="00D04577">
        <w:rPr>
          <w:w w:val="105"/>
          <w:sz w:val="22"/>
          <w:szCs w:val="22"/>
        </w:rPr>
        <w:t>clínicos aleatorizados</w:t>
      </w:r>
      <w:r w:rsidRPr="00D04577">
        <w:rPr>
          <w:spacing w:val="-2"/>
          <w:w w:val="105"/>
          <w:sz w:val="22"/>
          <w:szCs w:val="22"/>
        </w:rPr>
        <w:t xml:space="preserve"> </w:t>
      </w:r>
      <w:r w:rsidRPr="00D04577">
        <w:rPr>
          <w:w w:val="105"/>
          <w:sz w:val="22"/>
          <w:szCs w:val="22"/>
        </w:rPr>
        <w:t>(ver secção 4.8). Os doentes devem ser</w:t>
      </w:r>
      <w:r w:rsidRPr="00D04577">
        <w:rPr>
          <w:spacing w:val="-2"/>
          <w:w w:val="105"/>
          <w:sz w:val="22"/>
          <w:szCs w:val="22"/>
        </w:rPr>
        <w:t xml:space="preserve"> </w:t>
      </w:r>
      <w:r w:rsidRPr="00D04577">
        <w:rPr>
          <w:w w:val="105"/>
          <w:sz w:val="22"/>
          <w:szCs w:val="22"/>
        </w:rPr>
        <w:t>monitorizados quanto</w:t>
      </w:r>
      <w:r w:rsidRPr="00D04577">
        <w:rPr>
          <w:spacing w:val="-2"/>
          <w:w w:val="105"/>
          <w:sz w:val="22"/>
          <w:szCs w:val="22"/>
        </w:rPr>
        <w:t xml:space="preserve"> </w:t>
      </w:r>
      <w:r w:rsidRPr="00D04577">
        <w:rPr>
          <w:w w:val="105"/>
          <w:sz w:val="22"/>
          <w:szCs w:val="22"/>
        </w:rPr>
        <w:t>a sinais</w:t>
      </w:r>
      <w:r w:rsidRPr="00D04577">
        <w:rPr>
          <w:spacing w:val="-4"/>
          <w:w w:val="105"/>
          <w:sz w:val="22"/>
          <w:szCs w:val="22"/>
        </w:rPr>
        <w:t xml:space="preserve"> </w:t>
      </w:r>
      <w:r w:rsidRPr="00D04577">
        <w:rPr>
          <w:w w:val="105"/>
          <w:sz w:val="22"/>
          <w:szCs w:val="22"/>
        </w:rPr>
        <w:t>e sintomas</w:t>
      </w:r>
      <w:r w:rsidRPr="00D04577">
        <w:rPr>
          <w:spacing w:val="-2"/>
          <w:w w:val="105"/>
          <w:sz w:val="22"/>
          <w:szCs w:val="22"/>
        </w:rPr>
        <w:t xml:space="preserve"> </w:t>
      </w:r>
      <w:r w:rsidRPr="00D04577">
        <w:rPr>
          <w:w w:val="105"/>
          <w:sz w:val="22"/>
          <w:szCs w:val="22"/>
        </w:rPr>
        <w:t>de hemorragia</w:t>
      </w:r>
      <w:r w:rsidRPr="00D04577">
        <w:rPr>
          <w:spacing w:val="-14"/>
          <w:w w:val="105"/>
          <w:sz w:val="22"/>
          <w:szCs w:val="22"/>
        </w:rPr>
        <w:t xml:space="preserve"> </w:t>
      </w:r>
      <w:r w:rsidRPr="00D04577">
        <w:rPr>
          <w:w w:val="105"/>
          <w:sz w:val="22"/>
          <w:szCs w:val="22"/>
        </w:rPr>
        <w:t>do</w:t>
      </w:r>
      <w:r w:rsidRPr="00D04577">
        <w:rPr>
          <w:spacing w:val="-13"/>
          <w:w w:val="105"/>
          <w:sz w:val="22"/>
          <w:szCs w:val="22"/>
        </w:rPr>
        <w:t xml:space="preserve"> </w:t>
      </w:r>
      <w:r w:rsidRPr="00D04577">
        <w:rPr>
          <w:w w:val="105"/>
          <w:sz w:val="22"/>
          <w:szCs w:val="22"/>
        </w:rPr>
        <w:t>SNC,</w:t>
      </w:r>
      <w:r w:rsidRPr="00D04577">
        <w:rPr>
          <w:spacing w:val="-13"/>
          <w:w w:val="105"/>
          <w:sz w:val="22"/>
          <w:szCs w:val="22"/>
        </w:rPr>
        <w:t xml:space="preserve"> </w:t>
      </w:r>
      <w:r w:rsidRPr="00D04577">
        <w:rPr>
          <w:w w:val="105"/>
          <w:sz w:val="22"/>
          <w:szCs w:val="22"/>
        </w:rPr>
        <w:t>e</w:t>
      </w:r>
      <w:r w:rsidRPr="00D04577">
        <w:rPr>
          <w:spacing w:val="-13"/>
          <w:w w:val="105"/>
          <w:sz w:val="22"/>
          <w:szCs w:val="22"/>
        </w:rPr>
        <w:t xml:space="preserve"> </w:t>
      </w:r>
      <w:r w:rsidRPr="00D04577">
        <w:rPr>
          <w:w w:val="105"/>
          <w:sz w:val="22"/>
          <w:szCs w:val="22"/>
        </w:rPr>
        <w:t>o</w:t>
      </w:r>
      <w:r w:rsidRPr="00D04577">
        <w:rPr>
          <w:spacing w:val="-13"/>
          <w:w w:val="105"/>
          <w:sz w:val="22"/>
          <w:szCs w:val="22"/>
        </w:rPr>
        <w:t xml:space="preserve"> </w:t>
      </w:r>
      <w:r w:rsidRPr="00D04577">
        <w:rPr>
          <w:w w:val="105"/>
          <w:sz w:val="22"/>
          <w:szCs w:val="22"/>
        </w:rPr>
        <w:t>tratamento</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bevacizumab</w:t>
      </w:r>
      <w:r w:rsidRPr="00D04577">
        <w:rPr>
          <w:spacing w:val="-13"/>
          <w:w w:val="105"/>
          <w:sz w:val="22"/>
          <w:szCs w:val="22"/>
        </w:rPr>
        <w:t xml:space="preserve"> </w:t>
      </w:r>
      <w:r w:rsidRPr="00D04577">
        <w:rPr>
          <w:w w:val="105"/>
          <w:sz w:val="22"/>
          <w:szCs w:val="22"/>
        </w:rPr>
        <w:t>deve</w:t>
      </w:r>
      <w:r w:rsidRPr="00D04577">
        <w:rPr>
          <w:spacing w:val="-13"/>
          <w:w w:val="105"/>
          <w:sz w:val="22"/>
          <w:szCs w:val="22"/>
        </w:rPr>
        <w:t xml:space="preserve"> </w:t>
      </w:r>
      <w:r w:rsidRPr="00D04577">
        <w:rPr>
          <w:w w:val="105"/>
          <w:sz w:val="22"/>
          <w:szCs w:val="22"/>
        </w:rPr>
        <w:t>ser</w:t>
      </w:r>
      <w:r w:rsidRPr="00D04577">
        <w:rPr>
          <w:spacing w:val="-11"/>
          <w:w w:val="105"/>
          <w:sz w:val="22"/>
          <w:szCs w:val="22"/>
        </w:rPr>
        <w:t xml:space="preserve"> </w:t>
      </w:r>
      <w:r w:rsidRPr="00D04577">
        <w:rPr>
          <w:w w:val="105"/>
          <w:sz w:val="22"/>
          <w:szCs w:val="22"/>
        </w:rPr>
        <w:t>descontinuado</w:t>
      </w:r>
      <w:r w:rsidRPr="00D04577">
        <w:rPr>
          <w:spacing w:val="-11"/>
          <w:w w:val="105"/>
          <w:sz w:val="22"/>
          <w:szCs w:val="22"/>
        </w:rPr>
        <w:t xml:space="preserve"> </w:t>
      </w:r>
      <w:r w:rsidRPr="00D04577">
        <w:rPr>
          <w:w w:val="105"/>
          <w:sz w:val="22"/>
          <w:szCs w:val="22"/>
        </w:rPr>
        <w:t>em</w:t>
      </w:r>
      <w:r w:rsidRPr="00D04577">
        <w:rPr>
          <w:spacing w:val="-14"/>
          <w:w w:val="105"/>
          <w:sz w:val="22"/>
          <w:szCs w:val="22"/>
        </w:rPr>
        <w:t xml:space="preserve"> </w:t>
      </w:r>
      <w:r w:rsidRPr="00D04577">
        <w:rPr>
          <w:w w:val="105"/>
          <w:sz w:val="22"/>
          <w:szCs w:val="22"/>
        </w:rPr>
        <w:t>casos</w:t>
      </w:r>
      <w:r w:rsidRPr="00D04577">
        <w:rPr>
          <w:spacing w:val="-12"/>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 xml:space="preserve">hemorragia </w:t>
      </w:r>
      <w:r w:rsidRPr="00D04577">
        <w:rPr>
          <w:spacing w:val="-2"/>
          <w:w w:val="105"/>
          <w:sz w:val="22"/>
          <w:szCs w:val="22"/>
        </w:rPr>
        <w:t>intracraniana.</w:t>
      </w:r>
    </w:p>
    <w:p w14:paraId="0CD10026" w14:textId="77777777" w:rsidR="00E06BFA" w:rsidRPr="00D04577" w:rsidRDefault="00E06BFA" w:rsidP="00B57243">
      <w:pPr>
        <w:pStyle w:val="BodyText"/>
        <w:ind w:right="48"/>
        <w:rPr>
          <w:sz w:val="22"/>
          <w:szCs w:val="22"/>
        </w:rPr>
      </w:pPr>
    </w:p>
    <w:p w14:paraId="48FF7025" w14:textId="77777777" w:rsidR="00E06BFA" w:rsidRPr="00D04577" w:rsidRDefault="00731E47" w:rsidP="00B57243">
      <w:pPr>
        <w:pStyle w:val="BodyText"/>
        <w:ind w:right="48"/>
        <w:rPr>
          <w:sz w:val="22"/>
          <w:szCs w:val="22"/>
        </w:rPr>
      </w:pPr>
      <w:r w:rsidRPr="00D04577">
        <w:rPr>
          <w:w w:val="105"/>
          <w:sz w:val="22"/>
          <w:szCs w:val="22"/>
        </w:rPr>
        <w:t>Não existem informações</w:t>
      </w:r>
      <w:r w:rsidRPr="00D04577">
        <w:rPr>
          <w:spacing w:val="-1"/>
          <w:w w:val="105"/>
          <w:sz w:val="22"/>
          <w:szCs w:val="22"/>
        </w:rPr>
        <w:t xml:space="preserve"> </w:t>
      </w:r>
      <w:r w:rsidRPr="00D04577">
        <w:rPr>
          <w:w w:val="105"/>
          <w:sz w:val="22"/>
          <w:szCs w:val="22"/>
        </w:rPr>
        <w:t>sobre o</w:t>
      </w:r>
      <w:r w:rsidRPr="00D04577">
        <w:rPr>
          <w:spacing w:val="-1"/>
          <w:w w:val="105"/>
          <w:sz w:val="22"/>
          <w:szCs w:val="22"/>
        </w:rPr>
        <w:t xml:space="preserve"> </w:t>
      </w:r>
      <w:r w:rsidRPr="00D04577">
        <w:rPr>
          <w:w w:val="105"/>
          <w:sz w:val="22"/>
          <w:szCs w:val="22"/>
        </w:rPr>
        <w:t>perfil de</w:t>
      </w:r>
      <w:r w:rsidRPr="00D04577">
        <w:rPr>
          <w:spacing w:val="-3"/>
          <w:w w:val="105"/>
          <w:sz w:val="22"/>
          <w:szCs w:val="22"/>
        </w:rPr>
        <w:t xml:space="preserve"> </w:t>
      </w:r>
      <w:r w:rsidRPr="00D04577">
        <w:rPr>
          <w:w w:val="105"/>
          <w:sz w:val="22"/>
          <w:szCs w:val="22"/>
        </w:rPr>
        <w:t>segurança do</w:t>
      </w:r>
      <w:r w:rsidRPr="00D04577">
        <w:rPr>
          <w:spacing w:val="-1"/>
          <w:w w:val="105"/>
          <w:sz w:val="22"/>
          <w:szCs w:val="22"/>
        </w:rPr>
        <w:t xml:space="preserve"> </w:t>
      </w:r>
      <w:r w:rsidRPr="00D04577">
        <w:rPr>
          <w:w w:val="105"/>
          <w:sz w:val="22"/>
          <w:szCs w:val="22"/>
        </w:rPr>
        <w:t>bevacizumab em doentes com diátese hemorrágica congénita, com coagulopatia</w:t>
      </w:r>
      <w:r w:rsidRPr="00D04577">
        <w:rPr>
          <w:spacing w:val="-1"/>
          <w:w w:val="105"/>
          <w:sz w:val="22"/>
          <w:szCs w:val="22"/>
        </w:rPr>
        <w:t xml:space="preserve"> </w:t>
      </w:r>
      <w:r w:rsidRPr="00D04577">
        <w:rPr>
          <w:w w:val="105"/>
          <w:sz w:val="22"/>
          <w:szCs w:val="22"/>
        </w:rPr>
        <w:t>adquirida</w:t>
      </w:r>
      <w:r w:rsidRPr="00D04577">
        <w:rPr>
          <w:spacing w:val="-1"/>
          <w:w w:val="105"/>
          <w:sz w:val="22"/>
          <w:szCs w:val="22"/>
        </w:rPr>
        <w:t xml:space="preserve"> </w:t>
      </w:r>
      <w:r w:rsidRPr="00D04577">
        <w:rPr>
          <w:w w:val="105"/>
          <w:sz w:val="22"/>
          <w:szCs w:val="22"/>
        </w:rPr>
        <w:t>ou que estejam em tratamento com anticoagulantes (na dose</w:t>
      </w:r>
      <w:r w:rsidRPr="00D04577">
        <w:rPr>
          <w:spacing w:val="-2"/>
          <w:w w:val="105"/>
          <w:sz w:val="22"/>
          <w:szCs w:val="22"/>
        </w:rPr>
        <w:t xml:space="preserve"> </w:t>
      </w:r>
      <w:r w:rsidRPr="00D04577">
        <w:rPr>
          <w:w w:val="105"/>
          <w:sz w:val="22"/>
          <w:szCs w:val="22"/>
        </w:rPr>
        <w:t>habitual</w:t>
      </w:r>
      <w:r w:rsidRPr="00D04577">
        <w:rPr>
          <w:spacing w:val="-2"/>
          <w:w w:val="105"/>
          <w:sz w:val="22"/>
          <w:szCs w:val="22"/>
        </w:rPr>
        <w:t xml:space="preserve"> </w:t>
      </w:r>
      <w:r w:rsidRPr="00D04577">
        <w:rPr>
          <w:w w:val="105"/>
          <w:sz w:val="22"/>
          <w:szCs w:val="22"/>
        </w:rPr>
        <w:t>máxima)</w:t>
      </w:r>
      <w:r w:rsidRPr="00D04577">
        <w:rPr>
          <w:spacing w:val="-4"/>
          <w:w w:val="105"/>
          <w:sz w:val="22"/>
          <w:szCs w:val="22"/>
        </w:rPr>
        <w:t xml:space="preserve"> </w:t>
      </w:r>
      <w:r w:rsidRPr="00D04577">
        <w:rPr>
          <w:w w:val="105"/>
          <w:sz w:val="22"/>
          <w:szCs w:val="22"/>
        </w:rPr>
        <w:t>para</w:t>
      </w:r>
      <w:r w:rsidRPr="00D04577">
        <w:rPr>
          <w:spacing w:val="-2"/>
          <w:w w:val="105"/>
          <w:sz w:val="22"/>
          <w:szCs w:val="22"/>
        </w:rPr>
        <w:t xml:space="preserve"> </w:t>
      </w:r>
      <w:r w:rsidRPr="00D04577">
        <w:rPr>
          <w:w w:val="105"/>
          <w:sz w:val="22"/>
          <w:szCs w:val="22"/>
        </w:rPr>
        <w:t>terapêutica do</w:t>
      </w:r>
      <w:r w:rsidRPr="00D04577">
        <w:rPr>
          <w:spacing w:val="-4"/>
          <w:w w:val="105"/>
          <w:sz w:val="22"/>
          <w:szCs w:val="22"/>
        </w:rPr>
        <w:t xml:space="preserve"> </w:t>
      </w:r>
      <w:r w:rsidRPr="00D04577">
        <w:rPr>
          <w:w w:val="105"/>
          <w:sz w:val="22"/>
          <w:szCs w:val="22"/>
        </w:rPr>
        <w:t>tromboembolismo</w:t>
      </w:r>
      <w:r w:rsidRPr="00D04577">
        <w:rPr>
          <w:spacing w:val="-4"/>
          <w:w w:val="105"/>
          <w:sz w:val="22"/>
          <w:szCs w:val="22"/>
        </w:rPr>
        <w:t xml:space="preserve"> </w:t>
      </w:r>
      <w:r w:rsidRPr="00D04577">
        <w:rPr>
          <w:w w:val="105"/>
          <w:sz w:val="22"/>
          <w:szCs w:val="22"/>
        </w:rPr>
        <w:t>antes</w:t>
      </w:r>
      <w:r w:rsidRPr="00D04577">
        <w:rPr>
          <w:spacing w:val="-4"/>
          <w:w w:val="105"/>
          <w:sz w:val="22"/>
          <w:szCs w:val="22"/>
        </w:rPr>
        <w:t xml:space="preserve"> </w:t>
      </w:r>
      <w:r w:rsidRPr="00D04577">
        <w:rPr>
          <w:w w:val="105"/>
          <w:sz w:val="22"/>
          <w:szCs w:val="22"/>
        </w:rPr>
        <w:t>da</w:t>
      </w:r>
      <w:r w:rsidRPr="00D04577">
        <w:rPr>
          <w:spacing w:val="-4"/>
          <w:w w:val="105"/>
          <w:sz w:val="22"/>
          <w:szCs w:val="22"/>
        </w:rPr>
        <w:t xml:space="preserve"> </w:t>
      </w:r>
      <w:r w:rsidRPr="00D04577">
        <w:rPr>
          <w:w w:val="105"/>
          <w:sz w:val="22"/>
          <w:szCs w:val="22"/>
        </w:rPr>
        <w:t>instituição do</w:t>
      </w:r>
      <w:r w:rsidRPr="00D04577">
        <w:rPr>
          <w:spacing w:val="-1"/>
          <w:w w:val="105"/>
          <w:sz w:val="22"/>
          <w:szCs w:val="22"/>
        </w:rPr>
        <w:t xml:space="preserve"> </w:t>
      </w:r>
      <w:r w:rsidRPr="00D04577">
        <w:rPr>
          <w:w w:val="105"/>
          <w:sz w:val="22"/>
          <w:szCs w:val="22"/>
        </w:rPr>
        <w:t>bevacizumab,</w:t>
      </w:r>
      <w:r w:rsidRPr="00D04577">
        <w:rPr>
          <w:spacing w:val="-1"/>
          <w:w w:val="105"/>
          <w:sz w:val="22"/>
          <w:szCs w:val="22"/>
        </w:rPr>
        <w:t xml:space="preserve"> </w:t>
      </w:r>
      <w:r w:rsidRPr="00D04577">
        <w:rPr>
          <w:w w:val="105"/>
          <w:sz w:val="22"/>
          <w:szCs w:val="22"/>
        </w:rPr>
        <w:t>uma</w:t>
      </w:r>
      <w:r w:rsidRPr="00D04577">
        <w:rPr>
          <w:spacing w:val="-1"/>
          <w:w w:val="105"/>
          <w:sz w:val="22"/>
          <w:szCs w:val="22"/>
        </w:rPr>
        <w:t xml:space="preserve"> </w:t>
      </w:r>
      <w:r w:rsidRPr="00D04577">
        <w:rPr>
          <w:w w:val="105"/>
          <w:sz w:val="22"/>
          <w:szCs w:val="22"/>
        </w:rPr>
        <w:t>vez</w:t>
      </w:r>
      <w:r w:rsidRPr="00D04577">
        <w:rPr>
          <w:spacing w:val="-1"/>
          <w:w w:val="105"/>
          <w:sz w:val="22"/>
          <w:szCs w:val="22"/>
        </w:rPr>
        <w:t xml:space="preserve"> </w:t>
      </w:r>
      <w:r w:rsidRPr="00D04577">
        <w:rPr>
          <w:w w:val="105"/>
          <w:sz w:val="22"/>
          <w:szCs w:val="22"/>
        </w:rPr>
        <w:t>que</w:t>
      </w:r>
      <w:r w:rsidRPr="00D04577">
        <w:rPr>
          <w:spacing w:val="-1"/>
          <w:w w:val="105"/>
          <w:sz w:val="22"/>
          <w:szCs w:val="22"/>
        </w:rPr>
        <w:t xml:space="preserve"> </w:t>
      </w:r>
      <w:r w:rsidRPr="00D04577">
        <w:rPr>
          <w:w w:val="105"/>
          <w:sz w:val="22"/>
          <w:szCs w:val="22"/>
        </w:rPr>
        <w:t>esses</w:t>
      </w:r>
      <w:r w:rsidRPr="00D04577">
        <w:rPr>
          <w:spacing w:val="-1"/>
          <w:w w:val="105"/>
          <w:sz w:val="22"/>
          <w:szCs w:val="22"/>
        </w:rPr>
        <w:t xml:space="preserve"> </w:t>
      </w:r>
      <w:r w:rsidRPr="00D04577">
        <w:rPr>
          <w:w w:val="105"/>
          <w:sz w:val="22"/>
          <w:szCs w:val="22"/>
        </w:rPr>
        <w:t>doentes</w:t>
      </w:r>
      <w:r w:rsidRPr="00D04577">
        <w:rPr>
          <w:spacing w:val="-1"/>
          <w:w w:val="105"/>
          <w:sz w:val="22"/>
          <w:szCs w:val="22"/>
        </w:rPr>
        <w:t xml:space="preserve"> </w:t>
      </w:r>
      <w:r w:rsidRPr="00D04577">
        <w:rPr>
          <w:w w:val="105"/>
          <w:sz w:val="22"/>
          <w:szCs w:val="22"/>
        </w:rPr>
        <w:t>foram</w:t>
      </w:r>
      <w:r w:rsidRPr="00D04577">
        <w:rPr>
          <w:spacing w:val="-2"/>
          <w:w w:val="105"/>
          <w:sz w:val="22"/>
          <w:szCs w:val="22"/>
        </w:rPr>
        <w:t xml:space="preserve"> </w:t>
      </w:r>
      <w:r w:rsidRPr="00D04577">
        <w:rPr>
          <w:w w:val="105"/>
          <w:sz w:val="22"/>
          <w:szCs w:val="22"/>
        </w:rPr>
        <w:t>excluídos</w:t>
      </w:r>
      <w:r w:rsidRPr="00D04577">
        <w:rPr>
          <w:spacing w:val="-1"/>
          <w:w w:val="105"/>
          <w:sz w:val="22"/>
          <w:szCs w:val="22"/>
        </w:rPr>
        <w:t xml:space="preserve"> </w:t>
      </w:r>
      <w:r w:rsidRPr="00D04577">
        <w:rPr>
          <w:w w:val="105"/>
          <w:sz w:val="22"/>
          <w:szCs w:val="22"/>
        </w:rPr>
        <w:t>dos ensaios</w:t>
      </w:r>
      <w:r w:rsidRPr="00D04577">
        <w:rPr>
          <w:spacing w:val="-4"/>
          <w:w w:val="105"/>
          <w:sz w:val="22"/>
          <w:szCs w:val="22"/>
        </w:rPr>
        <w:t xml:space="preserve"> </w:t>
      </w:r>
      <w:r w:rsidRPr="00D04577">
        <w:rPr>
          <w:w w:val="105"/>
          <w:sz w:val="22"/>
          <w:szCs w:val="22"/>
        </w:rPr>
        <w:t>clínicos.</w:t>
      </w:r>
      <w:r w:rsidRPr="00D04577">
        <w:rPr>
          <w:spacing w:val="-4"/>
          <w:w w:val="105"/>
          <w:sz w:val="22"/>
          <w:szCs w:val="22"/>
        </w:rPr>
        <w:t xml:space="preserve"> </w:t>
      </w:r>
      <w:r w:rsidRPr="00D04577">
        <w:rPr>
          <w:w w:val="105"/>
          <w:sz w:val="22"/>
          <w:szCs w:val="22"/>
        </w:rPr>
        <w:t>Por</w:t>
      </w:r>
      <w:r w:rsidRPr="00D04577">
        <w:rPr>
          <w:spacing w:val="-1"/>
          <w:w w:val="105"/>
          <w:sz w:val="22"/>
          <w:szCs w:val="22"/>
        </w:rPr>
        <w:t xml:space="preserve"> </w:t>
      </w:r>
      <w:r w:rsidRPr="00D04577">
        <w:rPr>
          <w:w w:val="105"/>
          <w:sz w:val="22"/>
          <w:szCs w:val="22"/>
        </w:rPr>
        <w:t>conseguinte,</w:t>
      </w:r>
      <w:r w:rsidRPr="00D04577">
        <w:rPr>
          <w:spacing w:val="-1"/>
          <w:w w:val="105"/>
          <w:sz w:val="22"/>
          <w:szCs w:val="22"/>
        </w:rPr>
        <w:t xml:space="preserve"> </w:t>
      </w:r>
      <w:r w:rsidRPr="00D04577">
        <w:rPr>
          <w:w w:val="105"/>
          <w:sz w:val="22"/>
          <w:szCs w:val="22"/>
        </w:rPr>
        <w:t>a decisão</w:t>
      </w:r>
      <w:r w:rsidRPr="00D04577">
        <w:rPr>
          <w:spacing w:val="-14"/>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instituir</w:t>
      </w:r>
      <w:r w:rsidRPr="00D04577">
        <w:rPr>
          <w:spacing w:val="-11"/>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terapêutica</w:t>
      </w:r>
      <w:r w:rsidRPr="00D04577">
        <w:rPr>
          <w:spacing w:val="-13"/>
          <w:w w:val="105"/>
          <w:sz w:val="22"/>
          <w:szCs w:val="22"/>
        </w:rPr>
        <w:t xml:space="preserve"> </w:t>
      </w:r>
      <w:r w:rsidRPr="00D04577">
        <w:rPr>
          <w:w w:val="105"/>
          <w:sz w:val="22"/>
          <w:szCs w:val="22"/>
        </w:rPr>
        <w:t>nestes</w:t>
      </w:r>
      <w:r w:rsidRPr="00D04577">
        <w:rPr>
          <w:spacing w:val="-13"/>
          <w:w w:val="105"/>
          <w:sz w:val="22"/>
          <w:szCs w:val="22"/>
        </w:rPr>
        <w:t xml:space="preserve"> </w:t>
      </w:r>
      <w:r w:rsidRPr="00D04577">
        <w:rPr>
          <w:w w:val="105"/>
          <w:sz w:val="22"/>
          <w:szCs w:val="22"/>
        </w:rPr>
        <w:t>doentes</w:t>
      </w:r>
      <w:r w:rsidRPr="00D04577">
        <w:rPr>
          <w:spacing w:val="-13"/>
          <w:w w:val="105"/>
          <w:sz w:val="22"/>
          <w:szCs w:val="22"/>
        </w:rPr>
        <w:t xml:space="preserve"> </w:t>
      </w:r>
      <w:r w:rsidRPr="00D04577">
        <w:rPr>
          <w:w w:val="105"/>
          <w:sz w:val="22"/>
          <w:szCs w:val="22"/>
        </w:rPr>
        <w:t>deve</w:t>
      </w:r>
      <w:r w:rsidRPr="00D04577">
        <w:rPr>
          <w:spacing w:val="-10"/>
          <w:w w:val="105"/>
          <w:sz w:val="22"/>
          <w:szCs w:val="22"/>
        </w:rPr>
        <w:t xml:space="preserve"> </w:t>
      </w:r>
      <w:r w:rsidRPr="00D04577">
        <w:rPr>
          <w:w w:val="105"/>
          <w:sz w:val="22"/>
          <w:szCs w:val="22"/>
        </w:rPr>
        <w:t>ser</w:t>
      </w:r>
      <w:r w:rsidRPr="00D04577">
        <w:rPr>
          <w:spacing w:val="-13"/>
          <w:w w:val="105"/>
          <w:sz w:val="22"/>
          <w:szCs w:val="22"/>
        </w:rPr>
        <w:t xml:space="preserve"> </w:t>
      </w:r>
      <w:r w:rsidRPr="00D04577">
        <w:rPr>
          <w:w w:val="105"/>
          <w:sz w:val="22"/>
          <w:szCs w:val="22"/>
        </w:rPr>
        <w:t>bem</w:t>
      </w:r>
      <w:r w:rsidRPr="00D04577">
        <w:rPr>
          <w:spacing w:val="-13"/>
          <w:w w:val="105"/>
          <w:sz w:val="22"/>
          <w:szCs w:val="22"/>
        </w:rPr>
        <w:t xml:space="preserve"> </w:t>
      </w:r>
      <w:r w:rsidRPr="00D04577">
        <w:rPr>
          <w:w w:val="105"/>
          <w:sz w:val="22"/>
          <w:szCs w:val="22"/>
        </w:rPr>
        <w:t>ponderada.</w:t>
      </w:r>
      <w:r w:rsidRPr="00D04577">
        <w:rPr>
          <w:spacing w:val="-14"/>
          <w:w w:val="105"/>
          <w:sz w:val="22"/>
          <w:szCs w:val="22"/>
        </w:rPr>
        <w:t xml:space="preserve"> </w:t>
      </w:r>
      <w:r w:rsidRPr="00D04577">
        <w:rPr>
          <w:w w:val="105"/>
          <w:sz w:val="22"/>
          <w:szCs w:val="22"/>
        </w:rPr>
        <w:t>No</w:t>
      </w:r>
      <w:r w:rsidRPr="00D04577">
        <w:rPr>
          <w:spacing w:val="-13"/>
          <w:w w:val="105"/>
          <w:sz w:val="22"/>
          <w:szCs w:val="22"/>
        </w:rPr>
        <w:t xml:space="preserve"> </w:t>
      </w:r>
      <w:r w:rsidRPr="00D04577">
        <w:rPr>
          <w:w w:val="105"/>
          <w:sz w:val="22"/>
          <w:szCs w:val="22"/>
        </w:rPr>
        <w:t>entanto,</w:t>
      </w:r>
      <w:r w:rsidRPr="00D04577">
        <w:rPr>
          <w:spacing w:val="-12"/>
          <w:w w:val="105"/>
          <w:sz w:val="22"/>
          <w:szCs w:val="22"/>
        </w:rPr>
        <w:t xml:space="preserve"> </w:t>
      </w:r>
      <w:r w:rsidRPr="00D04577">
        <w:rPr>
          <w:w w:val="105"/>
          <w:sz w:val="22"/>
          <w:szCs w:val="22"/>
        </w:rPr>
        <w:t>aparentemente</w:t>
      </w:r>
      <w:r w:rsidRPr="00D04577">
        <w:rPr>
          <w:spacing w:val="-13"/>
          <w:w w:val="105"/>
          <w:sz w:val="22"/>
          <w:szCs w:val="22"/>
        </w:rPr>
        <w:t xml:space="preserve"> </w:t>
      </w:r>
      <w:r w:rsidRPr="00D04577">
        <w:rPr>
          <w:w w:val="105"/>
          <w:sz w:val="22"/>
          <w:szCs w:val="22"/>
        </w:rPr>
        <w:t>os doentes que desenvolvem trombose venosa</w:t>
      </w:r>
      <w:r w:rsidRPr="00D04577">
        <w:rPr>
          <w:spacing w:val="-2"/>
          <w:w w:val="105"/>
          <w:sz w:val="22"/>
          <w:szCs w:val="22"/>
        </w:rPr>
        <w:t xml:space="preserve"> </w:t>
      </w:r>
      <w:r w:rsidRPr="00D04577">
        <w:rPr>
          <w:w w:val="105"/>
          <w:sz w:val="22"/>
          <w:szCs w:val="22"/>
        </w:rPr>
        <w:t>ao receber</w:t>
      </w:r>
      <w:r w:rsidRPr="00D04577">
        <w:rPr>
          <w:spacing w:val="-2"/>
          <w:w w:val="105"/>
          <w:sz w:val="22"/>
          <w:szCs w:val="22"/>
        </w:rPr>
        <w:t xml:space="preserve"> </w:t>
      </w:r>
      <w:r w:rsidRPr="00D04577">
        <w:rPr>
          <w:w w:val="105"/>
          <w:sz w:val="22"/>
          <w:szCs w:val="22"/>
        </w:rPr>
        <w:t>o tratamento</w:t>
      </w:r>
      <w:r w:rsidRPr="00D04577">
        <w:rPr>
          <w:spacing w:val="-2"/>
          <w:w w:val="105"/>
          <w:sz w:val="22"/>
          <w:szCs w:val="22"/>
        </w:rPr>
        <w:t xml:space="preserve"> </w:t>
      </w:r>
      <w:r w:rsidRPr="00D04577">
        <w:rPr>
          <w:w w:val="105"/>
          <w:sz w:val="22"/>
          <w:szCs w:val="22"/>
        </w:rPr>
        <w:t>não apresentam uma incidência mais elevada de hemorragias</w:t>
      </w:r>
      <w:r w:rsidRPr="00D04577">
        <w:rPr>
          <w:spacing w:val="-2"/>
          <w:w w:val="105"/>
          <w:sz w:val="22"/>
          <w:szCs w:val="22"/>
        </w:rPr>
        <w:t xml:space="preserve"> </w:t>
      </w:r>
      <w:r w:rsidRPr="00D04577">
        <w:rPr>
          <w:w w:val="105"/>
          <w:sz w:val="22"/>
          <w:szCs w:val="22"/>
        </w:rPr>
        <w:t>de Grau</w:t>
      </w:r>
      <w:r w:rsidRPr="00D04577">
        <w:rPr>
          <w:spacing w:val="-2"/>
          <w:w w:val="105"/>
          <w:sz w:val="22"/>
          <w:szCs w:val="22"/>
        </w:rPr>
        <w:t xml:space="preserve"> </w:t>
      </w:r>
      <w:r w:rsidRPr="00D04577">
        <w:rPr>
          <w:w w:val="105"/>
          <w:sz w:val="22"/>
          <w:szCs w:val="22"/>
        </w:rPr>
        <w:t>igual ou</w:t>
      </w:r>
      <w:r w:rsidRPr="00D04577">
        <w:rPr>
          <w:spacing w:val="-2"/>
          <w:w w:val="105"/>
          <w:sz w:val="22"/>
          <w:szCs w:val="22"/>
        </w:rPr>
        <w:t xml:space="preserve"> </w:t>
      </w:r>
      <w:r w:rsidRPr="00D04577">
        <w:rPr>
          <w:w w:val="105"/>
          <w:sz w:val="22"/>
          <w:szCs w:val="22"/>
        </w:rPr>
        <w:t>superior a 3 quando</w:t>
      </w:r>
      <w:r w:rsidRPr="00D04577">
        <w:rPr>
          <w:spacing w:val="-2"/>
          <w:w w:val="105"/>
          <w:sz w:val="22"/>
          <w:szCs w:val="22"/>
        </w:rPr>
        <w:t xml:space="preserve"> </w:t>
      </w:r>
      <w:r w:rsidRPr="00D04577">
        <w:rPr>
          <w:w w:val="105"/>
          <w:sz w:val="22"/>
          <w:szCs w:val="22"/>
        </w:rPr>
        <w:t>submetidos a</w:t>
      </w:r>
      <w:r w:rsidRPr="00D04577">
        <w:rPr>
          <w:spacing w:val="-2"/>
          <w:w w:val="105"/>
          <w:sz w:val="22"/>
          <w:szCs w:val="22"/>
        </w:rPr>
        <w:t xml:space="preserve"> </w:t>
      </w:r>
      <w:r w:rsidRPr="00D04577">
        <w:rPr>
          <w:w w:val="105"/>
          <w:sz w:val="22"/>
          <w:szCs w:val="22"/>
        </w:rPr>
        <w:t>tratamento concomitante com bevacizumab e varfarina (NCI-CTCAE v.3).</w:t>
      </w:r>
    </w:p>
    <w:p w14:paraId="0A7E1A14" w14:textId="77777777" w:rsidR="00E06BFA" w:rsidRPr="00D04577" w:rsidRDefault="00E06BFA" w:rsidP="00B57243">
      <w:pPr>
        <w:pStyle w:val="BodyText"/>
        <w:ind w:right="48"/>
        <w:rPr>
          <w:sz w:val="22"/>
          <w:szCs w:val="22"/>
        </w:rPr>
      </w:pPr>
    </w:p>
    <w:p w14:paraId="22BB348E" w14:textId="77777777" w:rsidR="00E06BFA" w:rsidRPr="00D04577" w:rsidRDefault="00731E47" w:rsidP="00B57243">
      <w:pPr>
        <w:pStyle w:val="BodyText"/>
        <w:ind w:right="48"/>
        <w:jc w:val="both"/>
        <w:rPr>
          <w:sz w:val="22"/>
          <w:szCs w:val="22"/>
        </w:rPr>
      </w:pPr>
      <w:r w:rsidRPr="00D04577">
        <w:rPr>
          <w:sz w:val="22"/>
          <w:szCs w:val="22"/>
          <w:u w:val="single"/>
        </w:rPr>
        <w:t>Hemorragia</w:t>
      </w:r>
      <w:r w:rsidRPr="00D04577">
        <w:rPr>
          <w:spacing w:val="26"/>
          <w:sz w:val="22"/>
          <w:szCs w:val="22"/>
          <w:u w:val="single"/>
        </w:rPr>
        <w:t xml:space="preserve"> </w:t>
      </w:r>
      <w:r w:rsidRPr="00D04577">
        <w:rPr>
          <w:spacing w:val="-2"/>
          <w:sz w:val="22"/>
          <w:szCs w:val="22"/>
          <w:u w:val="single"/>
        </w:rPr>
        <w:t>pulmonar/hemoptise</w:t>
      </w:r>
    </w:p>
    <w:p w14:paraId="02DBE369" w14:textId="77777777" w:rsidR="00E06BFA" w:rsidRPr="00D04577" w:rsidRDefault="00731E47" w:rsidP="00B57243">
      <w:pPr>
        <w:pStyle w:val="BodyText"/>
        <w:ind w:right="48"/>
        <w:rPr>
          <w:sz w:val="22"/>
          <w:szCs w:val="22"/>
        </w:rPr>
      </w:pPr>
      <w:r w:rsidRPr="00D04577">
        <w:rPr>
          <w:w w:val="105"/>
          <w:sz w:val="22"/>
          <w:szCs w:val="22"/>
        </w:rPr>
        <w:t>Doentes</w:t>
      </w:r>
      <w:r w:rsidRPr="00D04577">
        <w:rPr>
          <w:spacing w:val="-7"/>
          <w:w w:val="105"/>
          <w:sz w:val="22"/>
          <w:szCs w:val="22"/>
        </w:rPr>
        <w:t xml:space="preserve"> </w:t>
      </w:r>
      <w:r w:rsidRPr="00D04577">
        <w:rPr>
          <w:w w:val="105"/>
          <w:sz w:val="22"/>
          <w:szCs w:val="22"/>
        </w:rPr>
        <w:t>com</w:t>
      </w:r>
      <w:r w:rsidRPr="00D04577">
        <w:rPr>
          <w:spacing w:val="-4"/>
          <w:w w:val="105"/>
          <w:sz w:val="22"/>
          <w:szCs w:val="22"/>
        </w:rPr>
        <w:t xml:space="preserve"> </w:t>
      </w:r>
      <w:r w:rsidRPr="00D04577">
        <w:rPr>
          <w:w w:val="105"/>
          <w:sz w:val="22"/>
          <w:szCs w:val="22"/>
        </w:rPr>
        <w:t>cancro</w:t>
      </w:r>
      <w:r w:rsidRPr="00D04577">
        <w:rPr>
          <w:spacing w:val="-5"/>
          <w:w w:val="105"/>
          <w:sz w:val="22"/>
          <w:szCs w:val="22"/>
        </w:rPr>
        <w:t xml:space="preserve"> </w:t>
      </w:r>
      <w:r w:rsidRPr="00D04577">
        <w:rPr>
          <w:w w:val="105"/>
          <w:sz w:val="22"/>
          <w:szCs w:val="22"/>
        </w:rPr>
        <w:t>do</w:t>
      </w:r>
      <w:r w:rsidRPr="00D04577">
        <w:rPr>
          <w:spacing w:val="-7"/>
          <w:w w:val="105"/>
          <w:sz w:val="22"/>
          <w:szCs w:val="22"/>
        </w:rPr>
        <w:t xml:space="preserve"> </w:t>
      </w:r>
      <w:r w:rsidRPr="00D04577">
        <w:rPr>
          <w:w w:val="105"/>
          <w:sz w:val="22"/>
          <w:szCs w:val="22"/>
        </w:rPr>
        <w:t>pulmão</w:t>
      </w:r>
      <w:r w:rsidRPr="00D04577">
        <w:rPr>
          <w:spacing w:val="-7"/>
          <w:w w:val="105"/>
          <w:sz w:val="22"/>
          <w:szCs w:val="22"/>
        </w:rPr>
        <w:t xml:space="preserve"> </w:t>
      </w:r>
      <w:r w:rsidRPr="00D04577">
        <w:rPr>
          <w:w w:val="105"/>
          <w:sz w:val="22"/>
          <w:szCs w:val="22"/>
        </w:rPr>
        <w:t>de</w:t>
      </w:r>
      <w:r w:rsidRPr="00D04577">
        <w:rPr>
          <w:spacing w:val="-5"/>
          <w:w w:val="105"/>
          <w:sz w:val="22"/>
          <w:szCs w:val="22"/>
        </w:rPr>
        <w:t xml:space="preserve"> </w:t>
      </w:r>
      <w:r w:rsidRPr="00D04577">
        <w:rPr>
          <w:w w:val="105"/>
          <w:sz w:val="22"/>
          <w:szCs w:val="22"/>
        </w:rPr>
        <w:t>células</w:t>
      </w:r>
      <w:r w:rsidRPr="00D04577">
        <w:rPr>
          <w:spacing w:val="-7"/>
          <w:w w:val="105"/>
          <w:sz w:val="22"/>
          <w:szCs w:val="22"/>
        </w:rPr>
        <w:t xml:space="preserve"> </w:t>
      </w:r>
      <w:r w:rsidRPr="00D04577">
        <w:rPr>
          <w:w w:val="105"/>
          <w:sz w:val="22"/>
          <w:szCs w:val="22"/>
        </w:rPr>
        <w:t>não</w:t>
      </w:r>
      <w:r w:rsidRPr="00D04577">
        <w:rPr>
          <w:spacing w:val="-7"/>
          <w:w w:val="105"/>
          <w:sz w:val="22"/>
          <w:szCs w:val="22"/>
        </w:rPr>
        <w:t xml:space="preserve"> </w:t>
      </w:r>
      <w:r w:rsidRPr="00D04577">
        <w:rPr>
          <w:w w:val="105"/>
          <w:sz w:val="22"/>
          <w:szCs w:val="22"/>
        </w:rPr>
        <w:t>pequenas</w:t>
      </w:r>
      <w:r w:rsidRPr="00D04577">
        <w:rPr>
          <w:spacing w:val="-7"/>
          <w:w w:val="105"/>
          <w:sz w:val="22"/>
          <w:szCs w:val="22"/>
        </w:rPr>
        <w:t xml:space="preserve"> </w:t>
      </w:r>
      <w:r w:rsidRPr="00D04577">
        <w:rPr>
          <w:w w:val="105"/>
          <w:sz w:val="22"/>
          <w:szCs w:val="22"/>
        </w:rPr>
        <w:t>tratados</w:t>
      </w:r>
      <w:r w:rsidRPr="00D04577">
        <w:rPr>
          <w:spacing w:val="-5"/>
          <w:w w:val="105"/>
          <w:sz w:val="22"/>
          <w:szCs w:val="22"/>
        </w:rPr>
        <w:t xml:space="preserve"> </w:t>
      </w:r>
      <w:r w:rsidRPr="00D04577">
        <w:rPr>
          <w:w w:val="105"/>
          <w:sz w:val="22"/>
          <w:szCs w:val="22"/>
        </w:rPr>
        <w:t>com</w:t>
      </w:r>
      <w:r w:rsidRPr="00D04577">
        <w:rPr>
          <w:spacing w:val="-3"/>
          <w:w w:val="105"/>
          <w:sz w:val="22"/>
          <w:szCs w:val="22"/>
        </w:rPr>
        <w:t xml:space="preserve"> </w:t>
      </w:r>
      <w:r w:rsidRPr="00D04577">
        <w:rPr>
          <w:w w:val="105"/>
          <w:sz w:val="22"/>
          <w:szCs w:val="22"/>
        </w:rPr>
        <w:t>bevacizumab</w:t>
      </w:r>
      <w:r w:rsidRPr="00D04577">
        <w:rPr>
          <w:spacing w:val="-5"/>
          <w:w w:val="105"/>
          <w:sz w:val="22"/>
          <w:szCs w:val="22"/>
        </w:rPr>
        <w:t xml:space="preserve"> </w:t>
      </w:r>
      <w:r w:rsidRPr="00D04577">
        <w:rPr>
          <w:w w:val="105"/>
          <w:sz w:val="22"/>
          <w:szCs w:val="22"/>
        </w:rPr>
        <w:t>podem</w:t>
      </w:r>
      <w:r w:rsidRPr="00D04577">
        <w:rPr>
          <w:spacing w:val="-4"/>
          <w:w w:val="105"/>
          <w:sz w:val="22"/>
          <w:szCs w:val="22"/>
        </w:rPr>
        <w:t xml:space="preserve"> </w:t>
      </w:r>
      <w:r w:rsidRPr="00D04577">
        <w:rPr>
          <w:w w:val="105"/>
          <w:sz w:val="22"/>
          <w:szCs w:val="22"/>
        </w:rPr>
        <w:t>ter</w:t>
      </w:r>
      <w:r w:rsidRPr="00D04577">
        <w:rPr>
          <w:spacing w:val="-5"/>
          <w:w w:val="105"/>
          <w:sz w:val="22"/>
          <w:szCs w:val="22"/>
        </w:rPr>
        <w:t xml:space="preserve"> </w:t>
      </w:r>
      <w:r w:rsidRPr="00D04577">
        <w:rPr>
          <w:w w:val="105"/>
          <w:sz w:val="22"/>
          <w:szCs w:val="22"/>
        </w:rPr>
        <w:t>um risco</w:t>
      </w:r>
      <w:r w:rsidRPr="00D04577">
        <w:rPr>
          <w:spacing w:val="-1"/>
          <w:w w:val="105"/>
          <w:sz w:val="22"/>
          <w:szCs w:val="22"/>
        </w:rPr>
        <w:t xml:space="preserve"> </w:t>
      </w:r>
      <w:r w:rsidRPr="00D04577">
        <w:rPr>
          <w:w w:val="105"/>
          <w:sz w:val="22"/>
          <w:szCs w:val="22"/>
        </w:rPr>
        <w:t>aumentado de desenvolver hemorragia</w:t>
      </w:r>
      <w:r w:rsidRPr="00D04577">
        <w:rPr>
          <w:spacing w:val="-1"/>
          <w:w w:val="105"/>
          <w:sz w:val="22"/>
          <w:szCs w:val="22"/>
        </w:rPr>
        <w:t xml:space="preserve"> </w:t>
      </w:r>
      <w:r w:rsidRPr="00D04577">
        <w:rPr>
          <w:w w:val="105"/>
          <w:sz w:val="22"/>
          <w:szCs w:val="22"/>
        </w:rPr>
        <w:t>pulmonar/hemoptise grave</w:t>
      </w:r>
      <w:r w:rsidRPr="00D04577">
        <w:rPr>
          <w:spacing w:val="-1"/>
          <w:w w:val="105"/>
          <w:sz w:val="22"/>
          <w:szCs w:val="22"/>
        </w:rPr>
        <w:t xml:space="preserve"> </w:t>
      </w:r>
      <w:r w:rsidRPr="00D04577">
        <w:rPr>
          <w:w w:val="105"/>
          <w:sz w:val="22"/>
          <w:szCs w:val="22"/>
        </w:rPr>
        <w:t>e em alguns casos fatal. Doentes</w:t>
      </w:r>
      <w:r w:rsidRPr="00D04577">
        <w:rPr>
          <w:spacing w:val="-14"/>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hemorragia</w:t>
      </w:r>
      <w:r w:rsidRPr="00D04577">
        <w:rPr>
          <w:spacing w:val="-13"/>
          <w:w w:val="105"/>
          <w:sz w:val="22"/>
          <w:szCs w:val="22"/>
        </w:rPr>
        <w:t xml:space="preserve"> </w:t>
      </w:r>
      <w:r w:rsidRPr="00D04577">
        <w:rPr>
          <w:w w:val="105"/>
          <w:sz w:val="22"/>
          <w:szCs w:val="22"/>
        </w:rPr>
        <w:t>pulmonar/hemoptise</w:t>
      </w:r>
      <w:r w:rsidRPr="00D04577">
        <w:rPr>
          <w:spacing w:val="-13"/>
          <w:w w:val="105"/>
          <w:sz w:val="22"/>
          <w:szCs w:val="22"/>
        </w:rPr>
        <w:t xml:space="preserve"> </w:t>
      </w:r>
      <w:r w:rsidRPr="00D04577">
        <w:rPr>
          <w:w w:val="105"/>
          <w:sz w:val="22"/>
          <w:szCs w:val="22"/>
        </w:rPr>
        <w:t>(volume</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sangue</w:t>
      </w:r>
      <w:r w:rsidRPr="00D04577">
        <w:rPr>
          <w:spacing w:val="-13"/>
          <w:w w:val="105"/>
          <w:sz w:val="22"/>
          <w:szCs w:val="22"/>
        </w:rPr>
        <w:t xml:space="preserve"> </w:t>
      </w:r>
      <w:r w:rsidRPr="00D04577">
        <w:rPr>
          <w:w w:val="105"/>
          <w:sz w:val="22"/>
          <w:szCs w:val="22"/>
        </w:rPr>
        <w:t>&gt;</w:t>
      </w:r>
      <w:r w:rsidRPr="00D04577">
        <w:rPr>
          <w:spacing w:val="-13"/>
          <w:w w:val="105"/>
          <w:sz w:val="22"/>
          <w:szCs w:val="22"/>
        </w:rPr>
        <w:t xml:space="preserve"> </w:t>
      </w:r>
      <w:r w:rsidRPr="00D04577">
        <w:rPr>
          <w:w w:val="105"/>
          <w:sz w:val="22"/>
          <w:szCs w:val="22"/>
        </w:rPr>
        <w:t>2,5</w:t>
      </w:r>
      <w:r w:rsidRPr="00D04577">
        <w:rPr>
          <w:spacing w:val="-14"/>
          <w:w w:val="105"/>
          <w:sz w:val="22"/>
          <w:szCs w:val="22"/>
        </w:rPr>
        <w:t xml:space="preserve"> </w:t>
      </w:r>
      <w:r w:rsidRPr="00D04577">
        <w:rPr>
          <w:w w:val="105"/>
          <w:sz w:val="22"/>
          <w:szCs w:val="22"/>
        </w:rPr>
        <w:t>ml)</w:t>
      </w:r>
      <w:r w:rsidRPr="00D04577">
        <w:rPr>
          <w:spacing w:val="-13"/>
          <w:w w:val="105"/>
          <w:sz w:val="22"/>
          <w:szCs w:val="22"/>
        </w:rPr>
        <w:t xml:space="preserve"> </w:t>
      </w:r>
      <w:r w:rsidRPr="00D04577">
        <w:rPr>
          <w:w w:val="105"/>
          <w:sz w:val="22"/>
          <w:szCs w:val="22"/>
        </w:rPr>
        <w:t>não</w:t>
      </w:r>
      <w:r w:rsidRPr="00D04577">
        <w:rPr>
          <w:spacing w:val="-13"/>
          <w:w w:val="105"/>
          <w:sz w:val="22"/>
          <w:szCs w:val="22"/>
        </w:rPr>
        <w:t xml:space="preserve"> </w:t>
      </w:r>
      <w:r w:rsidRPr="00D04577">
        <w:rPr>
          <w:w w:val="105"/>
          <w:sz w:val="22"/>
          <w:szCs w:val="22"/>
        </w:rPr>
        <w:t>devem</w:t>
      </w:r>
      <w:r w:rsidRPr="00D04577">
        <w:rPr>
          <w:spacing w:val="-13"/>
          <w:w w:val="105"/>
          <w:sz w:val="22"/>
          <w:szCs w:val="22"/>
        </w:rPr>
        <w:t xml:space="preserve"> </w:t>
      </w:r>
      <w:r w:rsidRPr="00D04577">
        <w:rPr>
          <w:w w:val="105"/>
          <w:sz w:val="22"/>
          <w:szCs w:val="22"/>
        </w:rPr>
        <w:t>ser</w:t>
      </w:r>
      <w:r w:rsidRPr="00D04577">
        <w:rPr>
          <w:spacing w:val="-13"/>
          <w:w w:val="105"/>
          <w:sz w:val="22"/>
          <w:szCs w:val="22"/>
        </w:rPr>
        <w:t xml:space="preserve"> </w:t>
      </w:r>
      <w:r w:rsidRPr="00D04577">
        <w:rPr>
          <w:w w:val="105"/>
          <w:sz w:val="22"/>
          <w:szCs w:val="22"/>
        </w:rPr>
        <w:t>tratados com bevacizumab.</w:t>
      </w:r>
    </w:p>
    <w:p w14:paraId="48AFF2FC" w14:textId="77777777" w:rsidR="00E06BFA" w:rsidRPr="00D04577" w:rsidRDefault="00E06BFA" w:rsidP="00B57243">
      <w:pPr>
        <w:pStyle w:val="BodyText"/>
        <w:ind w:right="48"/>
        <w:rPr>
          <w:sz w:val="22"/>
          <w:szCs w:val="22"/>
        </w:rPr>
      </w:pPr>
    </w:p>
    <w:p w14:paraId="21097E19" w14:textId="77777777" w:rsidR="00E06BFA" w:rsidRPr="00D04577" w:rsidRDefault="00731E47" w:rsidP="00B57243">
      <w:pPr>
        <w:pStyle w:val="BodyText"/>
        <w:ind w:right="48"/>
        <w:rPr>
          <w:sz w:val="22"/>
          <w:szCs w:val="22"/>
        </w:rPr>
      </w:pPr>
      <w:r w:rsidRPr="00D04577">
        <w:rPr>
          <w:spacing w:val="-2"/>
          <w:w w:val="105"/>
          <w:sz w:val="22"/>
          <w:szCs w:val="22"/>
          <w:u w:val="single"/>
        </w:rPr>
        <w:t>Aneurismas</w:t>
      </w:r>
      <w:r w:rsidRPr="00D04577">
        <w:rPr>
          <w:spacing w:val="-3"/>
          <w:w w:val="105"/>
          <w:sz w:val="22"/>
          <w:szCs w:val="22"/>
          <w:u w:val="single"/>
        </w:rPr>
        <w:t xml:space="preserve"> </w:t>
      </w:r>
      <w:r w:rsidRPr="00D04577">
        <w:rPr>
          <w:spacing w:val="-2"/>
          <w:w w:val="105"/>
          <w:sz w:val="22"/>
          <w:szCs w:val="22"/>
          <w:u w:val="single"/>
        </w:rPr>
        <w:t>e</w:t>
      </w:r>
      <w:r w:rsidRPr="00D04577">
        <w:rPr>
          <w:spacing w:val="-3"/>
          <w:w w:val="105"/>
          <w:sz w:val="22"/>
          <w:szCs w:val="22"/>
          <w:u w:val="single"/>
        </w:rPr>
        <w:t xml:space="preserve"> </w:t>
      </w:r>
      <w:r w:rsidRPr="00D04577">
        <w:rPr>
          <w:spacing w:val="-2"/>
          <w:w w:val="105"/>
          <w:sz w:val="22"/>
          <w:szCs w:val="22"/>
          <w:u w:val="single"/>
        </w:rPr>
        <w:t>dissecções</w:t>
      </w:r>
      <w:r w:rsidRPr="00D04577">
        <w:rPr>
          <w:spacing w:val="-3"/>
          <w:w w:val="105"/>
          <w:sz w:val="22"/>
          <w:szCs w:val="22"/>
          <w:u w:val="single"/>
        </w:rPr>
        <w:t xml:space="preserve"> </w:t>
      </w:r>
      <w:r w:rsidRPr="00D04577">
        <w:rPr>
          <w:spacing w:val="-2"/>
          <w:w w:val="105"/>
          <w:sz w:val="22"/>
          <w:szCs w:val="22"/>
          <w:u w:val="single"/>
        </w:rPr>
        <w:t>das</w:t>
      </w:r>
      <w:r w:rsidRPr="00D04577">
        <w:rPr>
          <w:spacing w:val="-1"/>
          <w:w w:val="105"/>
          <w:sz w:val="22"/>
          <w:szCs w:val="22"/>
          <w:u w:val="single"/>
        </w:rPr>
        <w:t xml:space="preserve"> </w:t>
      </w:r>
      <w:r w:rsidRPr="00D04577">
        <w:rPr>
          <w:spacing w:val="-2"/>
          <w:w w:val="105"/>
          <w:sz w:val="22"/>
          <w:szCs w:val="22"/>
          <w:u w:val="single"/>
        </w:rPr>
        <w:t>artérias</w:t>
      </w:r>
    </w:p>
    <w:p w14:paraId="043759AE" w14:textId="77777777" w:rsidR="00E06BFA" w:rsidRPr="00D04577" w:rsidRDefault="00731E47" w:rsidP="00B57243">
      <w:pPr>
        <w:pStyle w:val="BodyText"/>
        <w:ind w:right="48"/>
        <w:rPr>
          <w:sz w:val="22"/>
          <w:szCs w:val="22"/>
        </w:rPr>
      </w:pPr>
      <w:r w:rsidRPr="00D04577">
        <w:rPr>
          <w:w w:val="105"/>
          <w:sz w:val="22"/>
          <w:szCs w:val="22"/>
        </w:rPr>
        <w:t>A</w:t>
      </w:r>
      <w:r w:rsidRPr="00D04577">
        <w:rPr>
          <w:spacing w:val="-2"/>
          <w:w w:val="105"/>
          <w:sz w:val="22"/>
          <w:szCs w:val="22"/>
        </w:rPr>
        <w:t xml:space="preserve"> </w:t>
      </w:r>
      <w:r w:rsidRPr="00D04577">
        <w:rPr>
          <w:w w:val="105"/>
          <w:sz w:val="22"/>
          <w:szCs w:val="22"/>
        </w:rPr>
        <w:t>utilização</w:t>
      </w:r>
      <w:r w:rsidRPr="00D04577">
        <w:rPr>
          <w:spacing w:val="-4"/>
          <w:w w:val="105"/>
          <w:sz w:val="22"/>
          <w:szCs w:val="22"/>
        </w:rPr>
        <w:t xml:space="preserve"> </w:t>
      </w:r>
      <w:r w:rsidRPr="00D04577">
        <w:rPr>
          <w:w w:val="105"/>
          <w:sz w:val="22"/>
          <w:szCs w:val="22"/>
        </w:rPr>
        <w:t>de</w:t>
      </w:r>
      <w:r w:rsidRPr="00D04577">
        <w:rPr>
          <w:spacing w:val="-2"/>
          <w:w w:val="105"/>
          <w:sz w:val="22"/>
          <w:szCs w:val="22"/>
        </w:rPr>
        <w:t xml:space="preserve"> </w:t>
      </w:r>
      <w:r w:rsidRPr="00D04577">
        <w:rPr>
          <w:w w:val="105"/>
          <w:sz w:val="22"/>
          <w:szCs w:val="22"/>
        </w:rPr>
        <w:t>inibidores do VEGF em doentes que sofram ou</w:t>
      </w:r>
      <w:r w:rsidRPr="00D04577">
        <w:rPr>
          <w:spacing w:val="-2"/>
          <w:w w:val="105"/>
          <w:sz w:val="22"/>
          <w:szCs w:val="22"/>
        </w:rPr>
        <w:t xml:space="preserve"> </w:t>
      </w:r>
      <w:r w:rsidRPr="00D04577">
        <w:rPr>
          <w:w w:val="105"/>
          <w:sz w:val="22"/>
          <w:szCs w:val="22"/>
        </w:rPr>
        <w:t>não</w:t>
      </w:r>
      <w:r w:rsidRPr="00D04577">
        <w:rPr>
          <w:spacing w:val="-2"/>
          <w:w w:val="105"/>
          <w:sz w:val="22"/>
          <w:szCs w:val="22"/>
        </w:rPr>
        <w:t xml:space="preserve"> </w:t>
      </w:r>
      <w:r w:rsidRPr="00D04577">
        <w:rPr>
          <w:w w:val="105"/>
          <w:sz w:val="22"/>
          <w:szCs w:val="22"/>
        </w:rPr>
        <w:t>de hipertensão</w:t>
      </w:r>
      <w:r w:rsidRPr="00D04577">
        <w:rPr>
          <w:spacing w:val="-4"/>
          <w:w w:val="105"/>
          <w:sz w:val="22"/>
          <w:szCs w:val="22"/>
        </w:rPr>
        <w:t xml:space="preserve"> </w:t>
      </w:r>
      <w:r w:rsidRPr="00D04577">
        <w:rPr>
          <w:w w:val="105"/>
          <w:sz w:val="22"/>
          <w:szCs w:val="22"/>
        </w:rPr>
        <w:t>arterial</w:t>
      </w:r>
      <w:r w:rsidRPr="00D04577">
        <w:rPr>
          <w:spacing w:val="-2"/>
          <w:w w:val="105"/>
          <w:sz w:val="22"/>
          <w:szCs w:val="22"/>
        </w:rPr>
        <w:t xml:space="preserve"> </w:t>
      </w:r>
      <w:r w:rsidRPr="00D04577">
        <w:rPr>
          <w:w w:val="105"/>
          <w:sz w:val="22"/>
          <w:szCs w:val="22"/>
        </w:rPr>
        <w:t>poderá promover</w:t>
      </w:r>
      <w:r w:rsidRPr="00D04577">
        <w:rPr>
          <w:spacing w:val="-14"/>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formação</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aneurismas</w:t>
      </w:r>
      <w:r w:rsidRPr="00D04577">
        <w:rPr>
          <w:spacing w:val="-13"/>
          <w:w w:val="105"/>
          <w:sz w:val="22"/>
          <w:szCs w:val="22"/>
        </w:rPr>
        <w:t xml:space="preserve"> </w:t>
      </w:r>
      <w:r w:rsidRPr="00D04577">
        <w:rPr>
          <w:w w:val="105"/>
          <w:sz w:val="22"/>
          <w:szCs w:val="22"/>
        </w:rPr>
        <w:t>e/ou</w:t>
      </w:r>
      <w:r w:rsidRPr="00D04577">
        <w:rPr>
          <w:spacing w:val="-13"/>
          <w:w w:val="105"/>
          <w:sz w:val="22"/>
          <w:szCs w:val="22"/>
        </w:rPr>
        <w:t xml:space="preserve"> </w:t>
      </w:r>
      <w:r w:rsidRPr="00D04577">
        <w:rPr>
          <w:w w:val="105"/>
          <w:sz w:val="22"/>
          <w:szCs w:val="22"/>
        </w:rPr>
        <w:t>dissecções</w:t>
      </w:r>
      <w:r w:rsidRPr="00D04577">
        <w:rPr>
          <w:spacing w:val="-13"/>
          <w:w w:val="105"/>
          <w:sz w:val="22"/>
          <w:szCs w:val="22"/>
        </w:rPr>
        <w:t xml:space="preserve"> </w:t>
      </w:r>
      <w:r w:rsidRPr="00D04577">
        <w:rPr>
          <w:w w:val="105"/>
          <w:sz w:val="22"/>
          <w:szCs w:val="22"/>
        </w:rPr>
        <w:t>das</w:t>
      </w:r>
      <w:r w:rsidRPr="00D04577">
        <w:rPr>
          <w:spacing w:val="-13"/>
          <w:w w:val="105"/>
          <w:sz w:val="22"/>
          <w:szCs w:val="22"/>
        </w:rPr>
        <w:t xml:space="preserve"> </w:t>
      </w:r>
      <w:r w:rsidRPr="00D04577">
        <w:rPr>
          <w:w w:val="105"/>
          <w:sz w:val="22"/>
          <w:szCs w:val="22"/>
        </w:rPr>
        <w:t>artérias.</w:t>
      </w:r>
      <w:r w:rsidRPr="00D04577">
        <w:rPr>
          <w:spacing w:val="-14"/>
          <w:w w:val="105"/>
          <w:sz w:val="22"/>
          <w:szCs w:val="22"/>
        </w:rPr>
        <w:t xml:space="preserve"> </w:t>
      </w:r>
      <w:r w:rsidRPr="00D04577">
        <w:rPr>
          <w:w w:val="105"/>
          <w:sz w:val="22"/>
          <w:szCs w:val="22"/>
        </w:rPr>
        <w:t>Este</w:t>
      </w:r>
      <w:r w:rsidRPr="00D04577">
        <w:rPr>
          <w:spacing w:val="-13"/>
          <w:w w:val="105"/>
          <w:sz w:val="22"/>
          <w:szCs w:val="22"/>
        </w:rPr>
        <w:t xml:space="preserve"> </w:t>
      </w:r>
      <w:r w:rsidRPr="00D04577">
        <w:rPr>
          <w:w w:val="105"/>
          <w:sz w:val="22"/>
          <w:szCs w:val="22"/>
        </w:rPr>
        <w:t>risco</w:t>
      </w:r>
      <w:r w:rsidRPr="00D04577">
        <w:rPr>
          <w:spacing w:val="-13"/>
          <w:w w:val="105"/>
          <w:sz w:val="22"/>
          <w:szCs w:val="22"/>
        </w:rPr>
        <w:t xml:space="preserve"> </w:t>
      </w:r>
      <w:r w:rsidRPr="00D04577">
        <w:rPr>
          <w:w w:val="105"/>
          <w:sz w:val="22"/>
          <w:szCs w:val="22"/>
        </w:rPr>
        <w:t>deve</w:t>
      </w:r>
      <w:r w:rsidRPr="00D04577">
        <w:rPr>
          <w:spacing w:val="-13"/>
          <w:w w:val="105"/>
          <w:sz w:val="22"/>
          <w:szCs w:val="22"/>
        </w:rPr>
        <w:t xml:space="preserve"> </w:t>
      </w:r>
      <w:r w:rsidRPr="00D04577">
        <w:rPr>
          <w:w w:val="105"/>
          <w:sz w:val="22"/>
          <w:szCs w:val="22"/>
        </w:rPr>
        <w:t>ser</w:t>
      </w:r>
      <w:r w:rsidRPr="00D04577">
        <w:rPr>
          <w:spacing w:val="-13"/>
          <w:w w:val="105"/>
          <w:sz w:val="22"/>
          <w:szCs w:val="22"/>
        </w:rPr>
        <w:t xml:space="preserve"> </w:t>
      </w:r>
      <w:r w:rsidRPr="00D04577">
        <w:rPr>
          <w:w w:val="105"/>
          <w:sz w:val="22"/>
          <w:szCs w:val="22"/>
        </w:rPr>
        <w:t>cuidadosamente considerado</w:t>
      </w:r>
      <w:r w:rsidRPr="00D04577">
        <w:rPr>
          <w:spacing w:val="-2"/>
          <w:w w:val="105"/>
          <w:sz w:val="22"/>
          <w:szCs w:val="22"/>
        </w:rPr>
        <w:t xml:space="preserve"> </w:t>
      </w:r>
      <w:r w:rsidRPr="00D04577">
        <w:rPr>
          <w:w w:val="105"/>
          <w:sz w:val="22"/>
          <w:szCs w:val="22"/>
        </w:rPr>
        <w:t>em</w:t>
      </w:r>
      <w:r w:rsidRPr="00D04577">
        <w:rPr>
          <w:spacing w:val="-1"/>
          <w:w w:val="105"/>
          <w:sz w:val="22"/>
          <w:szCs w:val="22"/>
        </w:rPr>
        <w:t xml:space="preserve"> </w:t>
      </w:r>
      <w:r w:rsidRPr="00D04577">
        <w:rPr>
          <w:w w:val="105"/>
          <w:sz w:val="22"/>
          <w:szCs w:val="22"/>
        </w:rPr>
        <w:t>doentes</w:t>
      </w:r>
      <w:r w:rsidRPr="00D04577">
        <w:rPr>
          <w:spacing w:val="-6"/>
          <w:w w:val="105"/>
          <w:sz w:val="22"/>
          <w:szCs w:val="22"/>
        </w:rPr>
        <w:t xml:space="preserve"> </w:t>
      </w:r>
      <w:r w:rsidRPr="00D04577">
        <w:rPr>
          <w:w w:val="105"/>
          <w:sz w:val="22"/>
          <w:szCs w:val="22"/>
        </w:rPr>
        <w:t>com</w:t>
      </w:r>
      <w:r w:rsidRPr="00D04577">
        <w:rPr>
          <w:spacing w:val="-1"/>
          <w:w w:val="105"/>
          <w:sz w:val="22"/>
          <w:szCs w:val="22"/>
        </w:rPr>
        <w:t xml:space="preserve"> </w:t>
      </w:r>
      <w:r w:rsidRPr="00D04577">
        <w:rPr>
          <w:w w:val="105"/>
          <w:sz w:val="22"/>
          <w:szCs w:val="22"/>
        </w:rPr>
        <w:t>fatores</w:t>
      </w:r>
      <w:r w:rsidRPr="00D04577">
        <w:rPr>
          <w:spacing w:val="-8"/>
          <w:w w:val="105"/>
          <w:sz w:val="22"/>
          <w:szCs w:val="22"/>
        </w:rPr>
        <w:t xml:space="preserve"> </w:t>
      </w:r>
      <w:r w:rsidRPr="00D04577">
        <w:rPr>
          <w:w w:val="105"/>
          <w:sz w:val="22"/>
          <w:szCs w:val="22"/>
        </w:rPr>
        <w:t>de risco,</w:t>
      </w:r>
      <w:r w:rsidRPr="00D04577">
        <w:rPr>
          <w:spacing w:val="-4"/>
          <w:w w:val="105"/>
          <w:sz w:val="22"/>
          <w:szCs w:val="22"/>
        </w:rPr>
        <w:t xml:space="preserve"> </w:t>
      </w:r>
      <w:r w:rsidRPr="00D04577">
        <w:rPr>
          <w:w w:val="105"/>
          <w:sz w:val="22"/>
          <w:szCs w:val="22"/>
        </w:rPr>
        <w:t>como</w:t>
      </w:r>
      <w:r w:rsidRPr="00D04577">
        <w:rPr>
          <w:spacing w:val="-6"/>
          <w:w w:val="105"/>
          <w:sz w:val="22"/>
          <w:szCs w:val="22"/>
        </w:rPr>
        <w:t xml:space="preserve"> </w:t>
      </w:r>
      <w:r w:rsidRPr="00D04577">
        <w:rPr>
          <w:w w:val="105"/>
          <w:sz w:val="22"/>
          <w:szCs w:val="22"/>
        </w:rPr>
        <w:t>por</w:t>
      </w:r>
      <w:r w:rsidRPr="00D04577">
        <w:rPr>
          <w:spacing w:val="-2"/>
          <w:w w:val="105"/>
          <w:sz w:val="22"/>
          <w:szCs w:val="22"/>
        </w:rPr>
        <w:t xml:space="preserve"> </w:t>
      </w:r>
      <w:r w:rsidRPr="00D04577">
        <w:rPr>
          <w:w w:val="105"/>
          <w:sz w:val="22"/>
          <w:szCs w:val="22"/>
        </w:rPr>
        <w:t>exemplo</w:t>
      </w:r>
      <w:r w:rsidRPr="00D04577">
        <w:rPr>
          <w:spacing w:val="-4"/>
          <w:w w:val="105"/>
          <w:sz w:val="22"/>
          <w:szCs w:val="22"/>
        </w:rPr>
        <w:t xml:space="preserve"> </w:t>
      </w:r>
      <w:r w:rsidRPr="00D04577">
        <w:rPr>
          <w:w w:val="105"/>
          <w:sz w:val="22"/>
          <w:szCs w:val="22"/>
        </w:rPr>
        <w:t>hipertensão</w:t>
      </w:r>
      <w:r w:rsidRPr="00D04577">
        <w:rPr>
          <w:spacing w:val="-6"/>
          <w:w w:val="105"/>
          <w:sz w:val="22"/>
          <w:szCs w:val="22"/>
        </w:rPr>
        <w:t xml:space="preserve"> </w:t>
      </w:r>
      <w:r w:rsidRPr="00D04577">
        <w:rPr>
          <w:w w:val="105"/>
          <w:sz w:val="22"/>
          <w:szCs w:val="22"/>
        </w:rPr>
        <w:t>arterial</w:t>
      </w:r>
      <w:r w:rsidRPr="00D04577">
        <w:rPr>
          <w:spacing w:val="-6"/>
          <w:w w:val="105"/>
          <w:sz w:val="22"/>
          <w:szCs w:val="22"/>
        </w:rPr>
        <w:t xml:space="preserve"> </w:t>
      </w:r>
      <w:r w:rsidRPr="00D04577">
        <w:rPr>
          <w:w w:val="105"/>
          <w:sz w:val="22"/>
          <w:szCs w:val="22"/>
        </w:rPr>
        <w:t>ou</w:t>
      </w:r>
      <w:r w:rsidRPr="00D04577">
        <w:rPr>
          <w:spacing w:val="-4"/>
          <w:w w:val="105"/>
          <w:sz w:val="22"/>
          <w:szCs w:val="22"/>
        </w:rPr>
        <w:t xml:space="preserve"> </w:t>
      </w:r>
      <w:r w:rsidRPr="00D04577">
        <w:rPr>
          <w:w w:val="105"/>
          <w:sz w:val="22"/>
          <w:szCs w:val="22"/>
        </w:rPr>
        <w:t>historial</w:t>
      </w:r>
      <w:r w:rsidRPr="00D04577">
        <w:rPr>
          <w:spacing w:val="-6"/>
          <w:w w:val="105"/>
          <w:sz w:val="22"/>
          <w:szCs w:val="22"/>
        </w:rPr>
        <w:t xml:space="preserve"> </w:t>
      </w:r>
      <w:r w:rsidRPr="00D04577">
        <w:rPr>
          <w:w w:val="105"/>
          <w:sz w:val="22"/>
          <w:szCs w:val="22"/>
        </w:rPr>
        <w:t>de aneurisma, antes de se iniciar a terapêutica com bevacizumab.</w:t>
      </w:r>
    </w:p>
    <w:p w14:paraId="5A781E75" w14:textId="77777777" w:rsidR="00E06BFA" w:rsidRPr="00D04577" w:rsidRDefault="00E06BFA" w:rsidP="00B57243">
      <w:pPr>
        <w:pStyle w:val="BodyText"/>
        <w:ind w:right="48"/>
        <w:rPr>
          <w:sz w:val="22"/>
          <w:szCs w:val="22"/>
        </w:rPr>
      </w:pPr>
    </w:p>
    <w:p w14:paraId="4D355BD3" w14:textId="77777777" w:rsidR="00E06BFA" w:rsidRPr="00D04577" w:rsidRDefault="00731E47" w:rsidP="00B57243">
      <w:pPr>
        <w:pStyle w:val="BodyText"/>
        <w:ind w:right="48"/>
        <w:rPr>
          <w:sz w:val="22"/>
          <w:szCs w:val="22"/>
        </w:rPr>
      </w:pPr>
      <w:r w:rsidRPr="00D04577">
        <w:rPr>
          <w:sz w:val="22"/>
          <w:szCs w:val="22"/>
          <w:u w:val="single"/>
        </w:rPr>
        <w:t>Insuficiência</w:t>
      </w:r>
      <w:r w:rsidRPr="00D04577">
        <w:rPr>
          <w:spacing w:val="20"/>
          <w:sz w:val="22"/>
          <w:szCs w:val="22"/>
          <w:u w:val="single"/>
        </w:rPr>
        <w:t xml:space="preserve"> </w:t>
      </w:r>
      <w:r w:rsidRPr="00D04577">
        <w:rPr>
          <w:sz w:val="22"/>
          <w:szCs w:val="22"/>
          <w:u w:val="single"/>
        </w:rPr>
        <w:t>cardíaca</w:t>
      </w:r>
      <w:r w:rsidRPr="00D04577">
        <w:rPr>
          <w:spacing w:val="15"/>
          <w:sz w:val="22"/>
          <w:szCs w:val="22"/>
          <w:u w:val="single"/>
        </w:rPr>
        <w:t xml:space="preserve"> </w:t>
      </w:r>
      <w:r w:rsidRPr="00D04577">
        <w:rPr>
          <w:sz w:val="22"/>
          <w:szCs w:val="22"/>
          <w:u w:val="single"/>
        </w:rPr>
        <w:t>congestiva</w:t>
      </w:r>
      <w:r w:rsidRPr="00D04577">
        <w:rPr>
          <w:spacing w:val="14"/>
          <w:sz w:val="22"/>
          <w:szCs w:val="22"/>
          <w:u w:val="single"/>
        </w:rPr>
        <w:t xml:space="preserve"> </w:t>
      </w:r>
      <w:r w:rsidRPr="00D04577">
        <w:rPr>
          <w:sz w:val="22"/>
          <w:szCs w:val="22"/>
          <w:u w:val="single"/>
        </w:rPr>
        <w:t>(ICC)</w:t>
      </w:r>
      <w:r w:rsidRPr="00D04577">
        <w:rPr>
          <w:spacing w:val="17"/>
          <w:sz w:val="22"/>
          <w:szCs w:val="22"/>
          <w:u w:val="single"/>
        </w:rPr>
        <w:t xml:space="preserve"> </w:t>
      </w:r>
      <w:r w:rsidRPr="00D04577">
        <w:rPr>
          <w:sz w:val="22"/>
          <w:szCs w:val="22"/>
          <w:u w:val="single"/>
        </w:rPr>
        <w:t>(ver</w:t>
      </w:r>
      <w:r w:rsidRPr="00D04577">
        <w:rPr>
          <w:spacing w:val="18"/>
          <w:sz w:val="22"/>
          <w:szCs w:val="22"/>
          <w:u w:val="single"/>
        </w:rPr>
        <w:t xml:space="preserve"> </w:t>
      </w:r>
      <w:r w:rsidRPr="00D04577">
        <w:rPr>
          <w:sz w:val="22"/>
          <w:szCs w:val="22"/>
          <w:u w:val="single"/>
        </w:rPr>
        <w:t>secção</w:t>
      </w:r>
      <w:r w:rsidRPr="00D04577">
        <w:rPr>
          <w:spacing w:val="18"/>
          <w:sz w:val="22"/>
          <w:szCs w:val="22"/>
          <w:u w:val="single"/>
        </w:rPr>
        <w:t xml:space="preserve"> </w:t>
      </w:r>
      <w:r w:rsidRPr="00D04577">
        <w:rPr>
          <w:spacing w:val="-4"/>
          <w:sz w:val="22"/>
          <w:szCs w:val="22"/>
          <w:u w:val="single"/>
        </w:rPr>
        <w:t>4.8)</w:t>
      </w:r>
    </w:p>
    <w:p w14:paraId="13108805" w14:textId="77777777" w:rsidR="00E06BFA" w:rsidRPr="00D04577" w:rsidRDefault="00731E47" w:rsidP="00B57243">
      <w:pPr>
        <w:pStyle w:val="BodyText"/>
        <w:ind w:right="48"/>
        <w:rPr>
          <w:sz w:val="22"/>
          <w:szCs w:val="22"/>
        </w:rPr>
      </w:pPr>
      <w:r w:rsidRPr="00D04577">
        <w:rPr>
          <w:w w:val="105"/>
          <w:sz w:val="22"/>
          <w:szCs w:val="22"/>
        </w:rPr>
        <w:t>Em</w:t>
      </w:r>
      <w:r w:rsidRPr="00D04577">
        <w:rPr>
          <w:spacing w:val="-5"/>
          <w:w w:val="105"/>
          <w:sz w:val="22"/>
          <w:szCs w:val="22"/>
        </w:rPr>
        <w:t xml:space="preserve"> </w:t>
      </w:r>
      <w:r w:rsidRPr="00D04577">
        <w:rPr>
          <w:w w:val="105"/>
          <w:sz w:val="22"/>
          <w:szCs w:val="22"/>
        </w:rPr>
        <w:t>ensaios</w:t>
      </w:r>
      <w:r w:rsidRPr="00D04577">
        <w:rPr>
          <w:spacing w:val="-8"/>
          <w:w w:val="105"/>
          <w:sz w:val="22"/>
          <w:szCs w:val="22"/>
        </w:rPr>
        <w:t xml:space="preserve"> </w:t>
      </w:r>
      <w:r w:rsidRPr="00D04577">
        <w:rPr>
          <w:w w:val="105"/>
          <w:sz w:val="22"/>
          <w:szCs w:val="22"/>
        </w:rPr>
        <w:t>clínicos,</w:t>
      </w:r>
      <w:r w:rsidRPr="00D04577">
        <w:rPr>
          <w:spacing w:val="-9"/>
          <w:w w:val="105"/>
          <w:sz w:val="22"/>
          <w:szCs w:val="22"/>
        </w:rPr>
        <w:t xml:space="preserve"> </w:t>
      </w:r>
      <w:r w:rsidRPr="00D04577">
        <w:rPr>
          <w:w w:val="105"/>
          <w:sz w:val="22"/>
          <w:szCs w:val="22"/>
        </w:rPr>
        <w:t>foram</w:t>
      </w:r>
      <w:r w:rsidRPr="00D04577">
        <w:rPr>
          <w:spacing w:val="-8"/>
          <w:w w:val="105"/>
          <w:sz w:val="22"/>
          <w:szCs w:val="22"/>
        </w:rPr>
        <w:t xml:space="preserve"> </w:t>
      </w:r>
      <w:r w:rsidRPr="00D04577">
        <w:rPr>
          <w:w w:val="105"/>
          <w:sz w:val="22"/>
          <w:szCs w:val="22"/>
        </w:rPr>
        <w:t>notificadas</w:t>
      </w:r>
      <w:r w:rsidRPr="00D04577">
        <w:rPr>
          <w:spacing w:val="-11"/>
          <w:w w:val="105"/>
          <w:sz w:val="22"/>
          <w:szCs w:val="22"/>
        </w:rPr>
        <w:t xml:space="preserve"> </w:t>
      </w:r>
      <w:r w:rsidRPr="00D04577">
        <w:rPr>
          <w:w w:val="105"/>
          <w:sz w:val="22"/>
          <w:szCs w:val="22"/>
        </w:rPr>
        <w:t>reações</w:t>
      </w:r>
      <w:r w:rsidRPr="00D04577">
        <w:rPr>
          <w:spacing w:val="-9"/>
          <w:w w:val="105"/>
          <w:sz w:val="22"/>
          <w:szCs w:val="22"/>
        </w:rPr>
        <w:t xml:space="preserve"> </w:t>
      </w:r>
      <w:r w:rsidRPr="00D04577">
        <w:rPr>
          <w:w w:val="105"/>
          <w:sz w:val="22"/>
          <w:szCs w:val="22"/>
        </w:rPr>
        <w:t>consistentes</w:t>
      </w:r>
      <w:r w:rsidRPr="00D04577">
        <w:rPr>
          <w:spacing w:val="-11"/>
          <w:w w:val="105"/>
          <w:sz w:val="22"/>
          <w:szCs w:val="22"/>
        </w:rPr>
        <w:t xml:space="preserve"> </w:t>
      </w:r>
      <w:r w:rsidRPr="00D04577">
        <w:rPr>
          <w:w w:val="105"/>
          <w:sz w:val="22"/>
          <w:szCs w:val="22"/>
        </w:rPr>
        <w:t>com</w:t>
      </w:r>
      <w:r w:rsidRPr="00D04577">
        <w:rPr>
          <w:spacing w:val="-8"/>
          <w:w w:val="105"/>
          <w:sz w:val="22"/>
          <w:szCs w:val="22"/>
        </w:rPr>
        <w:t xml:space="preserve"> </w:t>
      </w:r>
      <w:r w:rsidRPr="00D04577">
        <w:rPr>
          <w:w w:val="105"/>
          <w:sz w:val="22"/>
          <w:szCs w:val="22"/>
        </w:rPr>
        <w:t>ICC.</w:t>
      </w:r>
      <w:r w:rsidRPr="00D04577">
        <w:rPr>
          <w:spacing w:val="-8"/>
          <w:w w:val="105"/>
          <w:sz w:val="22"/>
          <w:szCs w:val="22"/>
        </w:rPr>
        <w:t xml:space="preserve"> </w:t>
      </w:r>
      <w:r w:rsidRPr="00D04577">
        <w:rPr>
          <w:w w:val="105"/>
          <w:sz w:val="22"/>
          <w:szCs w:val="22"/>
        </w:rPr>
        <w:t>As</w:t>
      </w:r>
      <w:r w:rsidRPr="00D04577">
        <w:rPr>
          <w:spacing w:val="-9"/>
          <w:w w:val="105"/>
          <w:sz w:val="22"/>
          <w:szCs w:val="22"/>
        </w:rPr>
        <w:t xml:space="preserve"> </w:t>
      </w:r>
      <w:r w:rsidRPr="00D04577">
        <w:rPr>
          <w:w w:val="105"/>
          <w:sz w:val="22"/>
          <w:szCs w:val="22"/>
        </w:rPr>
        <w:t>ocorrências</w:t>
      </w:r>
      <w:r w:rsidRPr="00D04577">
        <w:rPr>
          <w:spacing w:val="-11"/>
          <w:w w:val="105"/>
          <w:sz w:val="22"/>
          <w:szCs w:val="22"/>
        </w:rPr>
        <w:t xml:space="preserve"> </w:t>
      </w:r>
      <w:r w:rsidRPr="00D04577">
        <w:rPr>
          <w:w w:val="105"/>
          <w:sz w:val="22"/>
          <w:szCs w:val="22"/>
        </w:rPr>
        <w:t>variaram</w:t>
      </w:r>
      <w:r w:rsidRPr="00D04577">
        <w:rPr>
          <w:spacing w:val="-11"/>
          <w:w w:val="105"/>
          <w:sz w:val="22"/>
          <w:szCs w:val="22"/>
        </w:rPr>
        <w:t xml:space="preserve"> </w:t>
      </w:r>
      <w:r w:rsidRPr="00D04577">
        <w:rPr>
          <w:w w:val="105"/>
          <w:sz w:val="22"/>
          <w:szCs w:val="22"/>
        </w:rPr>
        <w:t>desde diminuição</w:t>
      </w:r>
      <w:r w:rsidRPr="00D04577">
        <w:rPr>
          <w:spacing w:val="-14"/>
          <w:w w:val="105"/>
          <w:sz w:val="22"/>
          <w:szCs w:val="22"/>
        </w:rPr>
        <w:t xml:space="preserve"> </w:t>
      </w:r>
      <w:r w:rsidRPr="00D04577">
        <w:rPr>
          <w:w w:val="105"/>
          <w:sz w:val="22"/>
          <w:szCs w:val="22"/>
        </w:rPr>
        <w:t>assintomática</w:t>
      </w:r>
      <w:r w:rsidRPr="00D04577">
        <w:rPr>
          <w:spacing w:val="-13"/>
          <w:w w:val="105"/>
          <w:sz w:val="22"/>
          <w:szCs w:val="22"/>
        </w:rPr>
        <w:t xml:space="preserve"> </w:t>
      </w:r>
      <w:r w:rsidRPr="00D04577">
        <w:rPr>
          <w:w w:val="105"/>
          <w:sz w:val="22"/>
          <w:szCs w:val="22"/>
        </w:rPr>
        <w:t>na</w:t>
      </w:r>
      <w:r w:rsidRPr="00D04577">
        <w:rPr>
          <w:spacing w:val="-13"/>
          <w:w w:val="105"/>
          <w:sz w:val="22"/>
          <w:szCs w:val="22"/>
        </w:rPr>
        <w:t xml:space="preserve"> </w:t>
      </w:r>
      <w:r w:rsidRPr="00D04577">
        <w:rPr>
          <w:w w:val="105"/>
          <w:sz w:val="22"/>
          <w:szCs w:val="22"/>
        </w:rPr>
        <w:t>fração</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ejeção</w:t>
      </w:r>
      <w:r w:rsidRPr="00D04577">
        <w:rPr>
          <w:spacing w:val="-13"/>
          <w:w w:val="105"/>
          <w:sz w:val="22"/>
          <w:szCs w:val="22"/>
        </w:rPr>
        <w:t xml:space="preserve"> </w:t>
      </w:r>
      <w:r w:rsidRPr="00D04577">
        <w:rPr>
          <w:w w:val="105"/>
          <w:sz w:val="22"/>
          <w:szCs w:val="22"/>
        </w:rPr>
        <w:t>ventricular</w:t>
      </w:r>
      <w:r w:rsidRPr="00D04577">
        <w:rPr>
          <w:spacing w:val="-13"/>
          <w:w w:val="105"/>
          <w:sz w:val="22"/>
          <w:szCs w:val="22"/>
        </w:rPr>
        <w:t xml:space="preserve"> </w:t>
      </w:r>
      <w:r w:rsidRPr="00D04577">
        <w:rPr>
          <w:w w:val="105"/>
          <w:sz w:val="22"/>
          <w:szCs w:val="22"/>
        </w:rPr>
        <w:t>esquerda</w:t>
      </w:r>
      <w:r w:rsidRPr="00D04577">
        <w:rPr>
          <w:spacing w:val="-13"/>
          <w:w w:val="105"/>
          <w:sz w:val="22"/>
          <w:szCs w:val="22"/>
        </w:rPr>
        <w:t xml:space="preserve"> </w:t>
      </w:r>
      <w:r w:rsidRPr="00D04577">
        <w:rPr>
          <w:w w:val="105"/>
          <w:sz w:val="22"/>
          <w:szCs w:val="22"/>
        </w:rPr>
        <w:t>até</w:t>
      </w:r>
      <w:r w:rsidRPr="00D04577">
        <w:rPr>
          <w:spacing w:val="-14"/>
          <w:w w:val="105"/>
          <w:sz w:val="22"/>
          <w:szCs w:val="22"/>
        </w:rPr>
        <w:t xml:space="preserve"> </w:t>
      </w:r>
      <w:r w:rsidRPr="00D04577">
        <w:rPr>
          <w:w w:val="105"/>
          <w:sz w:val="22"/>
          <w:szCs w:val="22"/>
        </w:rPr>
        <w:t>ICC</w:t>
      </w:r>
      <w:r w:rsidRPr="00D04577">
        <w:rPr>
          <w:spacing w:val="-13"/>
          <w:w w:val="105"/>
          <w:sz w:val="22"/>
          <w:szCs w:val="22"/>
        </w:rPr>
        <w:t xml:space="preserve"> </w:t>
      </w:r>
      <w:r w:rsidRPr="00D04577">
        <w:rPr>
          <w:w w:val="105"/>
          <w:sz w:val="22"/>
          <w:szCs w:val="22"/>
        </w:rPr>
        <w:t>sintomática</w:t>
      </w:r>
      <w:r w:rsidRPr="00D04577">
        <w:rPr>
          <w:spacing w:val="-13"/>
          <w:w w:val="105"/>
          <w:sz w:val="22"/>
          <w:szCs w:val="22"/>
        </w:rPr>
        <w:t xml:space="preserve"> </w:t>
      </w:r>
      <w:r w:rsidRPr="00D04577">
        <w:rPr>
          <w:w w:val="105"/>
          <w:sz w:val="22"/>
          <w:szCs w:val="22"/>
        </w:rPr>
        <w:t>que</w:t>
      </w:r>
      <w:r w:rsidRPr="00D04577">
        <w:rPr>
          <w:spacing w:val="-13"/>
          <w:w w:val="105"/>
          <w:sz w:val="22"/>
          <w:szCs w:val="22"/>
        </w:rPr>
        <w:t xml:space="preserve"> </w:t>
      </w:r>
      <w:r w:rsidRPr="00D04577">
        <w:rPr>
          <w:w w:val="105"/>
          <w:sz w:val="22"/>
          <w:szCs w:val="22"/>
        </w:rPr>
        <w:t>necessitou</w:t>
      </w:r>
      <w:r w:rsidR="00F5402A" w:rsidRPr="00D04577">
        <w:rPr>
          <w:sz w:val="22"/>
          <w:szCs w:val="22"/>
        </w:rPr>
        <w:t xml:space="preserve"> </w:t>
      </w:r>
      <w:r w:rsidRPr="00D04577">
        <w:rPr>
          <w:w w:val="105"/>
          <w:sz w:val="22"/>
          <w:szCs w:val="22"/>
        </w:rPr>
        <w:t>de tratamento ou hospitalização.</w:t>
      </w:r>
      <w:r w:rsidRPr="00D04577">
        <w:rPr>
          <w:spacing w:val="-2"/>
          <w:w w:val="105"/>
          <w:sz w:val="22"/>
          <w:szCs w:val="22"/>
        </w:rPr>
        <w:t xml:space="preserve"> </w:t>
      </w:r>
      <w:r w:rsidRPr="00D04577">
        <w:rPr>
          <w:w w:val="105"/>
          <w:sz w:val="22"/>
          <w:szCs w:val="22"/>
        </w:rPr>
        <w:t>Deve ter-se</w:t>
      </w:r>
      <w:r w:rsidRPr="00D04577">
        <w:rPr>
          <w:spacing w:val="-3"/>
          <w:w w:val="105"/>
          <w:sz w:val="22"/>
          <w:szCs w:val="22"/>
        </w:rPr>
        <w:t xml:space="preserve"> </w:t>
      </w:r>
      <w:r w:rsidRPr="00D04577">
        <w:rPr>
          <w:w w:val="105"/>
          <w:sz w:val="22"/>
          <w:szCs w:val="22"/>
        </w:rPr>
        <w:t>precaução</w:t>
      </w:r>
      <w:r w:rsidRPr="00D04577">
        <w:rPr>
          <w:spacing w:val="-2"/>
          <w:w w:val="105"/>
          <w:sz w:val="22"/>
          <w:szCs w:val="22"/>
        </w:rPr>
        <w:t xml:space="preserve"> </w:t>
      </w:r>
      <w:r w:rsidRPr="00D04577">
        <w:rPr>
          <w:w w:val="105"/>
          <w:sz w:val="22"/>
          <w:szCs w:val="22"/>
        </w:rPr>
        <w:t>ao tratar</w:t>
      </w:r>
      <w:r w:rsidRPr="00D04577">
        <w:rPr>
          <w:spacing w:val="-2"/>
          <w:w w:val="105"/>
          <w:sz w:val="22"/>
          <w:szCs w:val="22"/>
        </w:rPr>
        <w:t xml:space="preserve"> </w:t>
      </w:r>
      <w:r w:rsidRPr="00D04577">
        <w:rPr>
          <w:w w:val="105"/>
          <w:sz w:val="22"/>
          <w:szCs w:val="22"/>
        </w:rPr>
        <w:t>com bevacizumab doentes</w:t>
      </w:r>
      <w:r w:rsidRPr="00D04577">
        <w:rPr>
          <w:spacing w:val="-2"/>
          <w:w w:val="105"/>
          <w:sz w:val="22"/>
          <w:szCs w:val="22"/>
        </w:rPr>
        <w:t xml:space="preserve"> </w:t>
      </w:r>
      <w:r w:rsidRPr="00D04577">
        <w:rPr>
          <w:w w:val="105"/>
          <w:sz w:val="22"/>
          <w:szCs w:val="22"/>
        </w:rPr>
        <w:t xml:space="preserve">com </w:t>
      </w:r>
      <w:r w:rsidRPr="00D04577">
        <w:rPr>
          <w:spacing w:val="-2"/>
          <w:w w:val="105"/>
          <w:sz w:val="22"/>
          <w:szCs w:val="22"/>
        </w:rPr>
        <w:t xml:space="preserve">patologia cardiovascular clinicamente significativa, tal como doença arterial coronária preexistente ou </w:t>
      </w:r>
      <w:r w:rsidRPr="00D04577">
        <w:rPr>
          <w:w w:val="105"/>
          <w:sz w:val="22"/>
          <w:szCs w:val="22"/>
        </w:rPr>
        <w:t>insuficiência cardíaca congestiva.</w:t>
      </w:r>
    </w:p>
    <w:p w14:paraId="7C3EDD89" w14:textId="77777777" w:rsidR="00E06BFA" w:rsidRPr="00D04577" w:rsidRDefault="00E06BFA" w:rsidP="00B57243">
      <w:pPr>
        <w:pStyle w:val="BodyText"/>
        <w:ind w:right="48"/>
        <w:rPr>
          <w:sz w:val="22"/>
          <w:szCs w:val="22"/>
        </w:rPr>
      </w:pPr>
    </w:p>
    <w:p w14:paraId="12C5DA0B" w14:textId="77777777" w:rsidR="00E06BFA" w:rsidRPr="00D04577" w:rsidRDefault="00731E47" w:rsidP="00B57243">
      <w:pPr>
        <w:pStyle w:val="BodyText"/>
        <w:ind w:right="48"/>
        <w:rPr>
          <w:sz w:val="22"/>
          <w:szCs w:val="22"/>
        </w:rPr>
      </w:pPr>
      <w:r w:rsidRPr="00D04577">
        <w:rPr>
          <w:w w:val="105"/>
          <w:sz w:val="22"/>
          <w:szCs w:val="22"/>
        </w:rPr>
        <w:t>A</w:t>
      </w:r>
      <w:r w:rsidRPr="00D04577">
        <w:rPr>
          <w:spacing w:val="-8"/>
          <w:w w:val="105"/>
          <w:sz w:val="22"/>
          <w:szCs w:val="22"/>
        </w:rPr>
        <w:t xml:space="preserve"> </w:t>
      </w:r>
      <w:r w:rsidRPr="00D04577">
        <w:rPr>
          <w:w w:val="105"/>
          <w:sz w:val="22"/>
          <w:szCs w:val="22"/>
        </w:rPr>
        <w:t>maioria</w:t>
      </w:r>
      <w:r w:rsidRPr="00D04577">
        <w:rPr>
          <w:spacing w:val="-6"/>
          <w:w w:val="105"/>
          <w:sz w:val="22"/>
          <w:szCs w:val="22"/>
        </w:rPr>
        <w:t xml:space="preserve"> </w:t>
      </w:r>
      <w:r w:rsidRPr="00D04577">
        <w:rPr>
          <w:w w:val="105"/>
          <w:sz w:val="22"/>
          <w:szCs w:val="22"/>
        </w:rPr>
        <w:t>dos</w:t>
      </w:r>
      <w:r w:rsidRPr="00D04577">
        <w:rPr>
          <w:spacing w:val="-8"/>
          <w:w w:val="105"/>
          <w:sz w:val="22"/>
          <w:szCs w:val="22"/>
        </w:rPr>
        <w:t xml:space="preserve"> </w:t>
      </w:r>
      <w:r w:rsidRPr="00D04577">
        <w:rPr>
          <w:w w:val="105"/>
          <w:sz w:val="22"/>
          <w:szCs w:val="22"/>
        </w:rPr>
        <w:t>doentes</w:t>
      </w:r>
      <w:r w:rsidRPr="00D04577">
        <w:rPr>
          <w:spacing w:val="-4"/>
          <w:w w:val="105"/>
          <w:sz w:val="22"/>
          <w:szCs w:val="22"/>
        </w:rPr>
        <w:t xml:space="preserve"> </w:t>
      </w:r>
      <w:r w:rsidRPr="00D04577">
        <w:rPr>
          <w:w w:val="105"/>
          <w:sz w:val="22"/>
          <w:szCs w:val="22"/>
        </w:rPr>
        <w:t>que</w:t>
      </w:r>
      <w:r w:rsidRPr="00D04577">
        <w:rPr>
          <w:spacing w:val="-4"/>
          <w:w w:val="105"/>
          <w:sz w:val="22"/>
          <w:szCs w:val="22"/>
        </w:rPr>
        <w:t xml:space="preserve"> </w:t>
      </w:r>
      <w:r w:rsidRPr="00D04577">
        <w:rPr>
          <w:w w:val="105"/>
          <w:sz w:val="22"/>
          <w:szCs w:val="22"/>
        </w:rPr>
        <w:t>teve</w:t>
      </w:r>
      <w:r w:rsidRPr="00D04577">
        <w:rPr>
          <w:spacing w:val="-6"/>
          <w:w w:val="105"/>
          <w:sz w:val="22"/>
          <w:szCs w:val="22"/>
        </w:rPr>
        <w:t xml:space="preserve"> </w:t>
      </w:r>
      <w:r w:rsidRPr="00D04577">
        <w:rPr>
          <w:w w:val="105"/>
          <w:sz w:val="22"/>
          <w:szCs w:val="22"/>
        </w:rPr>
        <w:t>ICC</w:t>
      </w:r>
      <w:r w:rsidRPr="00D04577">
        <w:rPr>
          <w:spacing w:val="-6"/>
          <w:w w:val="105"/>
          <w:sz w:val="22"/>
          <w:szCs w:val="22"/>
        </w:rPr>
        <w:t xml:space="preserve"> </w:t>
      </w:r>
      <w:r w:rsidRPr="00D04577">
        <w:rPr>
          <w:w w:val="105"/>
          <w:sz w:val="22"/>
          <w:szCs w:val="22"/>
        </w:rPr>
        <w:t>tinha</w:t>
      </w:r>
      <w:r w:rsidRPr="00D04577">
        <w:rPr>
          <w:spacing w:val="-8"/>
          <w:w w:val="105"/>
          <w:sz w:val="22"/>
          <w:szCs w:val="22"/>
        </w:rPr>
        <w:t xml:space="preserve"> </w:t>
      </w:r>
      <w:r w:rsidRPr="00D04577">
        <w:rPr>
          <w:w w:val="105"/>
          <w:sz w:val="22"/>
          <w:szCs w:val="22"/>
        </w:rPr>
        <w:t>cancro</w:t>
      </w:r>
      <w:r w:rsidRPr="00D04577">
        <w:rPr>
          <w:spacing w:val="-6"/>
          <w:w w:val="105"/>
          <w:sz w:val="22"/>
          <w:szCs w:val="22"/>
        </w:rPr>
        <w:t xml:space="preserve"> </w:t>
      </w:r>
      <w:r w:rsidRPr="00D04577">
        <w:rPr>
          <w:w w:val="105"/>
          <w:sz w:val="22"/>
          <w:szCs w:val="22"/>
        </w:rPr>
        <w:t>da</w:t>
      </w:r>
      <w:r w:rsidRPr="00D04577">
        <w:rPr>
          <w:spacing w:val="-6"/>
          <w:w w:val="105"/>
          <w:sz w:val="22"/>
          <w:szCs w:val="22"/>
        </w:rPr>
        <w:t xml:space="preserve"> </w:t>
      </w:r>
      <w:r w:rsidRPr="00D04577">
        <w:rPr>
          <w:w w:val="105"/>
          <w:sz w:val="22"/>
          <w:szCs w:val="22"/>
        </w:rPr>
        <w:t>mama</w:t>
      </w:r>
      <w:r w:rsidRPr="00D04577">
        <w:rPr>
          <w:spacing w:val="-6"/>
          <w:w w:val="105"/>
          <w:sz w:val="22"/>
          <w:szCs w:val="22"/>
        </w:rPr>
        <w:t xml:space="preserve"> </w:t>
      </w:r>
      <w:r w:rsidRPr="00D04577">
        <w:rPr>
          <w:w w:val="105"/>
          <w:sz w:val="22"/>
          <w:szCs w:val="22"/>
        </w:rPr>
        <w:t>metastizado</w:t>
      </w:r>
      <w:r w:rsidRPr="00D04577">
        <w:rPr>
          <w:spacing w:val="-4"/>
          <w:w w:val="105"/>
          <w:sz w:val="22"/>
          <w:szCs w:val="22"/>
        </w:rPr>
        <w:t xml:space="preserve"> </w:t>
      </w:r>
      <w:r w:rsidRPr="00D04577">
        <w:rPr>
          <w:w w:val="105"/>
          <w:sz w:val="22"/>
          <w:szCs w:val="22"/>
        </w:rPr>
        <w:t>e</w:t>
      </w:r>
      <w:r w:rsidRPr="00D04577">
        <w:rPr>
          <w:spacing w:val="-10"/>
          <w:w w:val="105"/>
          <w:sz w:val="22"/>
          <w:szCs w:val="22"/>
        </w:rPr>
        <w:t xml:space="preserve"> </w:t>
      </w:r>
      <w:r w:rsidRPr="00D04577">
        <w:rPr>
          <w:w w:val="105"/>
          <w:sz w:val="22"/>
          <w:szCs w:val="22"/>
        </w:rPr>
        <w:t>tinha</w:t>
      </w:r>
      <w:r w:rsidRPr="00D04577">
        <w:rPr>
          <w:spacing w:val="-6"/>
          <w:w w:val="105"/>
          <w:sz w:val="22"/>
          <w:szCs w:val="22"/>
        </w:rPr>
        <w:t xml:space="preserve"> </w:t>
      </w:r>
      <w:r w:rsidRPr="00D04577">
        <w:rPr>
          <w:w w:val="105"/>
          <w:sz w:val="22"/>
          <w:szCs w:val="22"/>
        </w:rPr>
        <w:t>sido</w:t>
      </w:r>
      <w:r w:rsidRPr="00D04577">
        <w:rPr>
          <w:spacing w:val="-6"/>
          <w:w w:val="105"/>
          <w:sz w:val="22"/>
          <w:szCs w:val="22"/>
        </w:rPr>
        <w:t xml:space="preserve"> </w:t>
      </w:r>
      <w:r w:rsidRPr="00D04577">
        <w:rPr>
          <w:w w:val="105"/>
          <w:sz w:val="22"/>
          <w:szCs w:val="22"/>
        </w:rPr>
        <w:t>anteriormente tratada</w:t>
      </w:r>
      <w:r w:rsidRPr="00D04577">
        <w:rPr>
          <w:spacing w:val="-14"/>
          <w:w w:val="105"/>
          <w:sz w:val="22"/>
          <w:szCs w:val="22"/>
        </w:rPr>
        <w:t xml:space="preserve"> </w:t>
      </w:r>
      <w:r w:rsidRPr="00D04577">
        <w:rPr>
          <w:w w:val="105"/>
          <w:sz w:val="22"/>
          <w:szCs w:val="22"/>
        </w:rPr>
        <w:t>com</w:t>
      </w:r>
      <w:r w:rsidRPr="00D04577">
        <w:rPr>
          <w:spacing w:val="-12"/>
          <w:w w:val="105"/>
          <w:sz w:val="22"/>
          <w:szCs w:val="22"/>
        </w:rPr>
        <w:t xml:space="preserve"> </w:t>
      </w:r>
      <w:r w:rsidRPr="00D04577">
        <w:rPr>
          <w:w w:val="105"/>
          <w:sz w:val="22"/>
          <w:szCs w:val="22"/>
        </w:rPr>
        <w:t>antraciclinas,</w:t>
      </w:r>
      <w:r w:rsidRPr="00D04577">
        <w:rPr>
          <w:spacing w:val="-13"/>
          <w:w w:val="105"/>
          <w:sz w:val="22"/>
          <w:szCs w:val="22"/>
        </w:rPr>
        <w:t xml:space="preserve"> </w:t>
      </w:r>
      <w:r w:rsidRPr="00D04577">
        <w:rPr>
          <w:w w:val="105"/>
          <w:sz w:val="22"/>
          <w:szCs w:val="22"/>
        </w:rPr>
        <w:t>tinha</w:t>
      </w:r>
      <w:r w:rsidRPr="00D04577">
        <w:rPr>
          <w:spacing w:val="-13"/>
          <w:w w:val="105"/>
          <w:sz w:val="22"/>
          <w:szCs w:val="22"/>
        </w:rPr>
        <w:t xml:space="preserve"> </w:t>
      </w:r>
      <w:r w:rsidRPr="00D04577">
        <w:rPr>
          <w:w w:val="105"/>
          <w:sz w:val="22"/>
          <w:szCs w:val="22"/>
        </w:rPr>
        <w:t>feito</w:t>
      </w:r>
      <w:r w:rsidRPr="00D04577">
        <w:rPr>
          <w:spacing w:val="-13"/>
          <w:w w:val="105"/>
          <w:sz w:val="22"/>
          <w:szCs w:val="22"/>
        </w:rPr>
        <w:t xml:space="preserve"> </w:t>
      </w:r>
      <w:r w:rsidRPr="00D04577">
        <w:rPr>
          <w:w w:val="105"/>
          <w:sz w:val="22"/>
          <w:szCs w:val="22"/>
        </w:rPr>
        <w:t>radioterapia</w:t>
      </w:r>
      <w:r w:rsidRPr="00D04577">
        <w:rPr>
          <w:spacing w:val="-11"/>
          <w:w w:val="105"/>
          <w:sz w:val="22"/>
          <w:szCs w:val="22"/>
        </w:rPr>
        <w:t xml:space="preserve"> </w:t>
      </w:r>
      <w:r w:rsidRPr="00D04577">
        <w:rPr>
          <w:w w:val="105"/>
          <w:sz w:val="22"/>
          <w:szCs w:val="22"/>
        </w:rPr>
        <w:t>à</w:t>
      </w:r>
      <w:r w:rsidRPr="00D04577">
        <w:rPr>
          <w:spacing w:val="-13"/>
          <w:w w:val="105"/>
          <w:sz w:val="22"/>
          <w:szCs w:val="22"/>
        </w:rPr>
        <w:t xml:space="preserve"> </w:t>
      </w:r>
      <w:r w:rsidRPr="00D04577">
        <w:rPr>
          <w:w w:val="105"/>
          <w:sz w:val="22"/>
          <w:szCs w:val="22"/>
        </w:rPr>
        <w:t>parede</w:t>
      </w:r>
      <w:r w:rsidRPr="00D04577">
        <w:rPr>
          <w:spacing w:val="-11"/>
          <w:w w:val="105"/>
          <w:sz w:val="22"/>
          <w:szCs w:val="22"/>
        </w:rPr>
        <w:t xml:space="preserve"> </w:t>
      </w:r>
      <w:r w:rsidRPr="00D04577">
        <w:rPr>
          <w:w w:val="105"/>
          <w:sz w:val="22"/>
          <w:szCs w:val="22"/>
        </w:rPr>
        <w:t>torácica</w:t>
      </w:r>
      <w:r w:rsidRPr="00D04577">
        <w:rPr>
          <w:spacing w:val="-13"/>
          <w:w w:val="105"/>
          <w:sz w:val="22"/>
          <w:szCs w:val="22"/>
        </w:rPr>
        <w:t xml:space="preserve"> </w:t>
      </w:r>
      <w:r w:rsidRPr="00D04577">
        <w:rPr>
          <w:w w:val="105"/>
          <w:sz w:val="22"/>
          <w:szCs w:val="22"/>
        </w:rPr>
        <w:t>esquerda</w:t>
      </w:r>
      <w:r w:rsidRPr="00D04577">
        <w:rPr>
          <w:spacing w:val="-13"/>
          <w:w w:val="105"/>
          <w:sz w:val="22"/>
          <w:szCs w:val="22"/>
        </w:rPr>
        <w:t xml:space="preserve"> </w:t>
      </w:r>
      <w:r w:rsidRPr="00D04577">
        <w:rPr>
          <w:w w:val="105"/>
          <w:sz w:val="22"/>
          <w:szCs w:val="22"/>
        </w:rPr>
        <w:t>ou</w:t>
      </w:r>
      <w:r w:rsidRPr="00D04577">
        <w:rPr>
          <w:spacing w:val="-11"/>
          <w:w w:val="105"/>
          <w:sz w:val="22"/>
          <w:szCs w:val="22"/>
        </w:rPr>
        <w:t xml:space="preserve"> </w:t>
      </w:r>
      <w:r w:rsidRPr="00D04577">
        <w:rPr>
          <w:w w:val="105"/>
          <w:sz w:val="22"/>
          <w:szCs w:val="22"/>
        </w:rPr>
        <w:t>tinha</w:t>
      </w:r>
      <w:r w:rsidRPr="00D04577">
        <w:rPr>
          <w:spacing w:val="-11"/>
          <w:w w:val="105"/>
          <w:sz w:val="22"/>
          <w:szCs w:val="22"/>
        </w:rPr>
        <w:t xml:space="preserve"> </w:t>
      </w:r>
      <w:r w:rsidRPr="00D04577">
        <w:rPr>
          <w:w w:val="105"/>
          <w:sz w:val="22"/>
          <w:szCs w:val="22"/>
        </w:rPr>
        <w:t>outro</w:t>
      </w:r>
      <w:r w:rsidRPr="00D04577">
        <w:rPr>
          <w:spacing w:val="-14"/>
          <w:w w:val="105"/>
          <w:sz w:val="22"/>
          <w:szCs w:val="22"/>
        </w:rPr>
        <w:t xml:space="preserve"> </w:t>
      </w:r>
      <w:r w:rsidRPr="00D04577">
        <w:rPr>
          <w:w w:val="105"/>
          <w:sz w:val="22"/>
          <w:szCs w:val="22"/>
        </w:rPr>
        <w:t>fator</w:t>
      </w:r>
      <w:r w:rsidRPr="00D04577">
        <w:rPr>
          <w:spacing w:val="-12"/>
          <w:w w:val="105"/>
          <w:sz w:val="22"/>
          <w:szCs w:val="22"/>
        </w:rPr>
        <w:t xml:space="preserve"> </w:t>
      </w:r>
      <w:r w:rsidRPr="00D04577">
        <w:rPr>
          <w:w w:val="105"/>
          <w:sz w:val="22"/>
          <w:szCs w:val="22"/>
        </w:rPr>
        <w:t>de risco para a ICC.</w:t>
      </w:r>
    </w:p>
    <w:p w14:paraId="4B4A827B" w14:textId="77777777" w:rsidR="00E06BFA" w:rsidRPr="00D04577" w:rsidRDefault="00E06BFA" w:rsidP="00B57243">
      <w:pPr>
        <w:pStyle w:val="BodyText"/>
        <w:ind w:right="48"/>
        <w:rPr>
          <w:sz w:val="22"/>
          <w:szCs w:val="22"/>
        </w:rPr>
      </w:pPr>
    </w:p>
    <w:p w14:paraId="047C8227" w14:textId="77777777" w:rsidR="00E06BFA" w:rsidRPr="00D04577" w:rsidRDefault="00731E47" w:rsidP="00B57243">
      <w:pPr>
        <w:pStyle w:val="BodyText"/>
        <w:ind w:right="48"/>
        <w:rPr>
          <w:sz w:val="22"/>
          <w:szCs w:val="22"/>
        </w:rPr>
      </w:pPr>
      <w:r w:rsidRPr="00D04577">
        <w:rPr>
          <w:w w:val="105"/>
          <w:sz w:val="22"/>
          <w:szCs w:val="22"/>
        </w:rPr>
        <w:t>Em doentes no</w:t>
      </w:r>
      <w:r w:rsidRPr="00D04577">
        <w:rPr>
          <w:spacing w:val="-2"/>
          <w:w w:val="105"/>
          <w:sz w:val="22"/>
          <w:szCs w:val="22"/>
        </w:rPr>
        <w:t xml:space="preserve"> </w:t>
      </w:r>
      <w:r w:rsidRPr="00D04577">
        <w:rPr>
          <w:w w:val="105"/>
          <w:sz w:val="22"/>
          <w:szCs w:val="22"/>
        </w:rPr>
        <w:t>ensaio AVF3694g que receberam</w:t>
      </w:r>
      <w:r w:rsidRPr="00D04577">
        <w:rPr>
          <w:spacing w:val="-4"/>
          <w:w w:val="105"/>
          <w:sz w:val="22"/>
          <w:szCs w:val="22"/>
        </w:rPr>
        <w:t xml:space="preserve"> </w:t>
      </w:r>
      <w:r w:rsidRPr="00D04577">
        <w:rPr>
          <w:w w:val="105"/>
          <w:sz w:val="22"/>
          <w:szCs w:val="22"/>
        </w:rPr>
        <w:t>tratamento</w:t>
      </w:r>
      <w:r w:rsidRPr="00D04577">
        <w:rPr>
          <w:spacing w:val="-2"/>
          <w:w w:val="105"/>
          <w:sz w:val="22"/>
          <w:szCs w:val="22"/>
        </w:rPr>
        <w:t xml:space="preserve"> </w:t>
      </w:r>
      <w:r w:rsidRPr="00D04577">
        <w:rPr>
          <w:w w:val="105"/>
          <w:sz w:val="22"/>
          <w:szCs w:val="22"/>
        </w:rPr>
        <w:t>com antraciclinas</w:t>
      </w:r>
      <w:r w:rsidRPr="00D04577">
        <w:rPr>
          <w:spacing w:val="-2"/>
          <w:w w:val="105"/>
          <w:sz w:val="22"/>
          <w:szCs w:val="22"/>
        </w:rPr>
        <w:t xml:space="preserve"> </w:t>
      </w:r>
      <w:r w:rsidRPr="00D04577">
        <w:rPr>
          <w:w w:val="105"/>
          <w:sz w:val="22"/>
          <w:szCs w:val="22"/>
        </w:rPr>
        <w:t>e que não</w:t>
      </w:r>
      <w:r w:rsidRPr="00D04577">
        <w:rPr>
          <w:spacing w:val="-2"/>
          <w:w w:val="105"/>
          <w:sz w:val="22"/>
          <w:szCs w:val="22"/>
        </w:rPr>
        <w:t xml:space="preserve"> </w:t>
      </w:r>
      <w:r w:rsidRPr="00D04577">
        <w:rPr>
          <w:w w:val="105"/>
          <w:sz w:val="22"/>
          <w:szCs w:val="22"/>
        </w:rPr>
        <w:t xml:space="preserve">tinham </w:t>
      </w:r>
      <w:r w:rsidRPr="00D04577">
        <w:rPr>
          <w:w w:val="105"/>
          <w:sz w:val="22"/>
          <w:szCs w:val="22"/>
        </w:rPr>
        <w:lastRenderedPageBreak/>
        <w:t>recebido antraciclinas</w:t>
      </w:r>
      <w:r w:rsidRPr="00D04577">
        <w:rPr>
          <w:spacing w:val="-2"/>
          <w:w w:val="105"/>
          <w:sz w:val="22"/>
          <w:szCs w:val="22"/>
        </w:rPr>
        <w:t xml:space="preserve"> </w:t>
      </w:r>
      <w:r w:rsidRPr="00D04577">
        <w:rPr>
          <w:w w:val="105"/>
          <w:sz w:val="22"/>
          <w:szCs w:val="22"/>
        </w:rPr>
        <w:t>anteriormente, não</w:t>
      </w:r>
      <w:r w:rsidRPr="00D04577">
        <w:rPr>
          <w:spacing w:val="-4"/>
          <w:w w:val="105"/>
          <w:sz w:val="22"/>
          <w:szCs w:val="22"/>
        </w:rPr>
        <w:t xml:space="preserve"> </w:t>
      </w:r>
      <w:r w:rsidRPr="00D04577">
        <w:rPr>
          <w:w w:val="105"/>
          <w:sz w:val="22"/>
          <w:szCs w:val="22"/>
        </w:rPr>
        <w:t>foi observada</w:t>
      </w:r>
      <w:r w:rsidRPr="00D04577">
        <w:rPr>
          <w:spacing w:val="-2"/>
          <w:w w:val="105"/>
          <w:sz w:val="22"/>
          <w:szCs w:val="22"/>
        </w:rPr>
        <w:t xml:space="preserve"> </w:t>
      </w:r>
      <w:r w:rsidRPr="00D04577">
        <w:rPr>
          <w:w w:val="105"/>
          <w:sz w:val="22"/>
          <w:szCs w:val="22"/>
        </w:rPr>
        <w:t>incidência aumentada</w:t>
      </w:r>
      <w:r w:rsidRPr="00D04577">
        <w:rPr>
          <w:spacing w:val="-2"/>
          <w:w w:val="105"/>
          <w:sz w:val="22"/>
          <w:szCs w:val="22"/>
        </w:rPr>
        <w:t xml:space="preserve"> </w:t>
      </w:r>
      <w:r w:rsidRPr="00D04577">
        <w:rPr>
          <w:w w:val="105"/>
          <w:sz w:val="22"/>
          <w:szCs w:val="22"/>
        </w:rPr>
        <w:t>de ICC</w:t>
      </w:r>
      <w:r w:rsidRPr="00D04577">
        <w:rPr>
          <w:spacing w:val="-1"/>
          <w:w w:val="105"/>
          <w:sz w:val="22"/>
          <w:szCs w:val="22"/>
        </w:rPr>
        <w:t xml:space="preserve"> </w:t>
      </w:r>
      <w:r w:rsidRPr="00D04577">
        <w:rPr>
          <w:w w:val="105"/>
          <w:sz w:val="22"/>
          <w:szCs w:val="22"/>
        </w:rPr>
        <w:t>de qualquer Grau</w:t>
      </w:r>
      <w:r w:rsidRPr="00D04577">
        <w:rPr>
          <w:spacing w:val="-14"/>
          <w:w w:val="105"/>
          <w:sz w:val="22"/>
          <w:szCs w:val="22"/>
        </w:rPr>
        <w:t xml:space="preserve"> </w:t>
      </w:r>
      <w:r w:rsidRPr="00D04577">
        <w:rPr>
          <w:w w:val="105"/>
          <w:sz w:val="22"/>
          <w:szCs w:val="22"/>
        </w:rPr>
        <w:t>no</w:t>
      </w:r>
      <w:r w:rsidRPr="00D04577">
        <w:rPr>
          <w:spacing w:val="-13"/>
          <w:w w:val="105"/>
          <w:sz w:val="22"/>
          <w:szCs w:val="22"/>
        </w:rPr>
        <w:t xml:space="preserve"> </w:t>
      </w:r>
      <w:r w:rsidRPr="00D04577">
        <w:rPr>
          <w:w w:val="105"/>
          <w:sz w:val="22"/>
          <w:szCs w:val="22"/>
        </w:rPr>
        <w:t>grupo</w:t>
      </w:r>
      <w:r w:rsidRPr="00D04577">
        <w:rPr>
          <w:spacing w:val="-13"/>
          <w:w w:val="105"/>
          <w:sz w:val="22"/>
          <w:szCs w:val="22"/>
        </w:rPr>
        <w:t xml:space="preserve"> </w:t>
      </w:r>
      <w:r w:rsidRPr="00D04577">
        <w:rPr>
          <w:w w:val="105"/>
          <w:sz w:val="22"/>
          <w:szCs w:val="22"/>
        </w:rPr>
        <w:t>bevacizumab</w:t>
      </w:r>
      <w:r w:rsidRPr="00D04577">
        <w:rPr>
          <w:spacing w:val="-13"/>
          <w:w w:val="105"/>
          <w:sz w:val="22"/>
          <w:szCs w:val="22"/>
        </w:rPr>
        <w:t xml:space="preserve"> </w:t>
      </w:r>
      <w:r w:rsidRPr="00D04577">
        <w:rPr>
          <w:w w:val="105"/>
          <w:sz w:val="22"/>
          <w:szCs w:val="22"/>
        </w:rPr>
        <w:t>+</w:t>
      </w:r>
      <w:r w:rsidRPr="00D04577">
        <w:rPr>
          <w:spacing w:val="-13"/>
          <w:w w:val="105"/>
          <w:sz w:val="22"/>
          <w:szCs w:val="22"/>
        </w:rPr>
        <w:t xml:space="preserve"> </w:t>
      </w:r>
      <w:r w:rsidRPr="00D04577">
        <w:rPr>
          <w:w w:val="105"/>
          <w:sz w:val="22"/>
          <w:szCs w:val="22"/>
        </w:rPr>
        <w:t>antraciclina</w:t>
      </w:r>
      <w:r w:rsidRPr="00D04577">
        <w:rPr>
          <w:spacing w:val="-13"/>
          <w:w w:val="105"/>
          <w:sz w:val="22"/>
          <w:szCs w:val="22"/>
        </w:rPr>
        <w:t xml:space="preserve"> </w:t>
      </w:r>
      <w:r w:rsidRPr="00D04577">
        <w:rPr>
          <w:w w:val="105"/>
          <w:sz w:val="22"/>
          <w:szCs w:val="22"/>
        </w:rPr>
        <w:t>comparativamente</w:t>
      </w:r>
      <w:r w:rsidRPr="00D04577">
        <w:rPr>
          <w:spacing w:val="-13"/>
          <w:w w:val="105"/>
          <w:sz w:val="22"/>
          <w:szCs w:val="22"/>
        </w:rPr>
        <w:t xml:space="preserve"> </w:t>
      </w:r>
      <w:r w:rsidRPr="00D04577">
        <w:rPr>
          <w:w w:val="105"/>
          <w:sz w:val="22"/>
          <w:szCs w:val="22"/>
        </w:rPr>
        <w:t>ao</w:t>
      </w:r>
      <w:r w:rsidRPr="00D04577">
        <w:rPr>
          <w:spacing w:val="-13"/>
          <w:w w:val="105"/>
          <w:sz w:val="22"/>
          <w:szCs w:val="22"/>
        </w:rPr>
        <w:t xml:space="preserve"> </w:t>
      </w:r>
      <w:r w:rsidRPr="00D04577">
        <w:rPr>
          <w:w w:val="105"/>
          <w:sz w:val="22"/>
          <w:szCs w:val="22"/>
        </w:rPr>
        <w:t>tratamento</w:t>
      </w:r>
      <w:r w:rsidRPr="00D04577">
        <w:rPr>
          <w:spacing w:val="-14"/>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antraciclinas</w:t>
      </w:r>
      <w:r w:rsidRPr="00D04577">
        <w:rPr>
          <w:spacing w:val="-13"/>
          <w:w w:val="105"/>
          <w:sz w:val="22"/>
          <w:szCs w:val="22"/>
        </w:rPr>
        <w:t xml:space="preserve"> </w:t>
      </w:r>
      <w:r w:rsidRPr="00D04577">
        <w:rPr>
          <w:w w:val="105"/>
          <w:sz w:val="22"/>
          <w:szCs w:val="22"/>
        </w:rPr>
        <w:t>apenas. Reações de ICC de Grau 3</w:t>
      </w:r>
      <w:r w:rsidRPr="00D04577">
        <w:rPr>
          <w:spacing w:val="-2"/>
          <w:w w:val="105"/>
          <w:sz w:val="22"/>
          <w:szCs w:val="22"/>
        </w:rPr>
        <w:t xml:space="preserve"> </w:t>
      </w:r>
      <w:r w:rsidRPr="00D04577">
        <w:rPr>
          <w:w w:val="105"/>
          <w:sz w:val="22"/>
          <w:szCs w:val="22"/>
        </w:rPr>
        <w:t>ou superior</w:t>
      </w:r>
      <w:r w:rsidRPr="00D04577">
        <w:rPr>
          <w:spacing w:val="-4"/>
          <w:w w:val="105"/>
          <w:sz w:val="22"/>
          <w:szCs w:val="22"/>
        </w:rPr>
        <w:t xml:space="preserve"> </w:t>
      </w:r>
      <w:r w:rsidRPr="00D04577">
        <w:rPr>
          <w:w w:val="105"/>
          <w:sz w:val="22"/>
          <w:szCs w:val="22"/>
        </w:rPr>
        <w:t>foram de certa forma mais frequentes em doentes a receber bevacizumab</w:t>
      </w:r>
      <w:r w:rsidRPr="00D04577">
        <w:rPr>
          <w:spacing w:val="-3"/>
          <w:w w:val="105"/>
          <w:sz w:val="22"/>
          <w:szCs w:val="22"/>
        </w:rPr>
        <w:t xml:space="preserve"> </w:t>
      </w:r>
      <w:r w:rsidRPr="00D04577">
        <w:rPr>
          <w:w w:val="105"/>
          <w:sz w:val="22"/>
          <w:szCs w:val="22"/>
        </w:rPr>
        <w:t>em associação com quimioterapia</w:t>
      </w:r>
      <w:r w:rsidRPr="00D04577">
        <w:rPr>
          <w:spacing w:val="-2"/>
          <w:w w:val="105"/>
          <w:sz w:val="22"/>
          <w:szCs w:val="22"/>
        </w:rPr>
        <w:t xml:space="preserve"> </w:t>
      </w:r>
      <w:r w:rsidRPr="00D04577">
        <w:rPr>
          <w:w w:val="105"/>
          <w:sz w:val="22"/>
          <w:szCs w:val="22"/>
        </w:rPr>
        <w:t>do</w:t>
      </w:r>
      <w:r w:rsidRPr="00D04577">
        <w:rPr>
          <w:spacing w:val="-1"/>
          <w:w w:val="105"/>
          <w:sz w:val="22"/>
          <w:szCs w:val="22"/>
        </w:rPr>
        <w:t xml:space="preserve"> </w:t>
      </w:r>
      <w:r w:rsidRPr="00D04577">
        <w:rPr>
          <w:w w:val="105"/>
          <w:sz w:val="22"/>
          <w:szCs w:val="22"/>
        </w:rPr>
        <w:t>que em</w:t>
      </w:r>
      <w:r w:rsidRPr="00D04577">
        <w:rPr>
          <w:spacing w:val="-1"/>
          <w:w w:val="105"/>
          <w:sz w:val="22"/>
          <w:szCs w:val="22"/>
        </w:rPr>
        <w:t xml:space="preserve"> </w:t>
      </w:r>
      <w:r w:rsidRPr="00D04577">
        <w:rPr>
          <w:w w:val="105"/>
          <w:sz w:val="22"/>
          <w:szCs w:val="22"/>
        </w:rPr>
        <w:t>doentes a receber</w:t>
      </w:r>
      <w:r w:rsidRPr="00D04577">
        <w:rPr>
          <w:spacing w:val="-1"/>
          <w:w w:val="105"/>
          <w:sz w:val="22"/>
          <w:szCs w:val="22"/>
        </w:rPr>
        <w:t xml:space="preserve"> </w:t>
      </w:r>
      <w:r w:rsidRPr="00D04577">
        <w:rPr>
          <w:w w:val="105"/>
          <w:sz w:val="22"/>
          <w:szCs w:val="22"/>
        </w:rPr>
        <w:t>apenas quimioterapia.</w:t>
      </w:r>
    </w:p>
    <w:p w14:paraId="3799C100" w14:textId="77777777" w:rsidR="00F5402A" w:rsidRPr="00D04577" w:rsidRDefault="00F5402A" w:rsidP="00B57243">
      <w:pPr>
        <w:pStyle w:val="BodyText"/>
        <w:ind w:right="48"/>
        <w:jc w:val="both"/>
        <w:rPr>
          <w:w w:val="105"/>
          <w:sz w:val="22"/>
          <w:szCs w:val="22"/>
        </w:rPr>
      </w:pPr>
    </w:p>
    <w:p w14:paraId="208DE4A2" w14:textId="77777777" w:rsidR="00E06BFA" w:rsidRPr="00D04577" w:rsidRDefault="00731E47" w:rsidP="00B57243">
      <w:pPr>
        <w:pStyle w:val="BodyText"/>
        <w:ind w:right="48"/>
        <w:jc w:val="both"/>
        <w:rPr>
          <w:sz w:val="22"/>
          <w:szCs w:val="22"/>
        </w:rPr>
      </w:pPr>
      <w:r w:rsidRPr="00D04577">
        <w:rPr>
          <w:w w:val="105"/>
          <w:sz w:val="22"/>
          <w:szCs w:val="22"/>
        </w:rPr>
        <w:t>Tal</w:t>
      </w:r>
      <w:r w:rsidRPr="00D04577">
        <w:rPr>
          <w:spacing w:val="-9"/>
          <w:w w:val="105"/>
          <w:sz w:val="22"/>
          <w:szCs w:val="22"/>
        </w:rPr>
        <w:t xml:space="preserve"> </w:t>
      </w:r>
      <w:r w:rsidRPr="00D04577">
        <w:rPr>
          <w:w w:val="105"/>
          <w:sz w:val="22"/>
          <w:szCs w:val="22"/>
        </w:rPr>
        <w:t>facto</w:t>
      </w:r>
      <w:r w:rsidRPr="00D04577">
        <w:rPr>
          <w:spacing w:val="-13"/>
          <w:w w:val="105"/>
          <w:sz w:val="22"/>
          <w:szCs w:val="22"/>
        </w:rPr>
        <w:t xml:space="preserve"> </w:t>
      </w:r>
      <w:r w:rsidRPr="00D04577">
        <w:rPr>
          <w:w w:val="105"/>
          <w:sz w:val="22"/>
          <w:szCs w:val="22"/>
        </w:rPr>
        <w:t>é</w:t>
      </w:r>
      <w:r w:rsidRPr="00D04577">
        <w:rPr>
          <w:spacing w:val="-8"/>
          <w:w w:val="105"/>
          <w:sz w:val="22"/>
          <w:szCs w:val="22"/>
        </w:rPr>
        <w:t xml:space="preserve"> </w:t>
      </w:r>
      <w:r w:rsidRPr="00D04577">
        <w:rPr>
          <w:w w:val="105"/>
          <w:sz w:val="22"/>
          <w:szCs w:val="22"/>
        </w:rPr>
        <w:t>consistente</w:t>
      </w:r>
      <w:r w:rsidRPr="00D04577">
        <w:rPr>
          <w:spacing w:val="-11"/>
          <w:w w:val="105"/>
          <w:sz w:val="22"/>
          <w:szCs w:val="22"/>
        </w:rPr>
        <w:t xml:space="preserve"> </w:t>
      </w:r>
      <w:r w:rsidRPr="00D04577">
        <w:rPr>
          <w:w w:val="105"/>
          <w:sz w:val="22"/>
          <w:szCs w:val="22"/>
        </w:rPr>
        <w:t>com</w:t>
      </w:r>
      <w:r w:rsidRPr="00D04577">
        <w:rPr>
          <w:spacing w:val="-12"/>
          <w:w w:val="105"/>
          <w:sz w:val="22"/>
          <w:szCs w:val="22"/>
        </w:rPr>
        <w:t xml:space="preserve"> </w:t>
      </w:r>
      <w:r w:rsidRPr="00D04577">
        <w:rPr>
          <w:w w:val="105"/>
          <w:sz w:val="22"/>
          <w:szCs w:val="22"/>
        </w:rPr>
        <w:t>os</w:t>
      </w:r>
      <w:r w:rsidRPr="00D04577">
        <w:rPr>
          <w:spacing w:val="-9"/>
          <w:w w:val="105"/>
          <w:sz w:val="22"/>
          <w:szCs w:val="22"/>
        </w:rPr>
        <w:t xml:space="preserve"> </w:t>
      </w:r>
      <w:r w:rsidRPr="00D04577">
        <w:rPr>
          <w:w w:val="105"/>
          <w:sz w:val="22"/>
          <w:szCs w:val="22"/>
        </w:rPr>
        <w:t>resultados</w:t>
      </w:r>
      <w:r w:rsidRPr="00D04577">
        <w:rPr>
          <w:spacing w:val="-13"/>
          <w:w w:val="105"/>
          <w:sz w:val="22"/>
          <w:szCs w:val="22"/>
        </w:rPr>
        <w:t xml:space="preserve"> </w:t>
      </w:r>
      <w:r w:rsidRPr="00D04577">
        <w:rPr>
          <w:w w:val="105"/>
          <w:sz w:val="22"/>
          <w:szCs w:val="22"/>
        </w:rPr>
        <w:t>obtidos</w:t>
      </w:r>
      <w:r w:rsidRPr="00D04577">
        <w:rPr>
          <w:spacing w:val="-11"/>
          <w:w w:val="105"/>
          <w:sz w:val="22"/>
          <w:szCs w:val="22"/>
        </w:rPr>
        <w:t xml:space="preserve"> </w:t>
      </w:r>
      <w:r w:rsidRPr="00D04577">
        <w:rPr>
          <w:w w:val="105"/>
          <w:sz w:val="22"/>
          <w:szCs w:val="22"/>
        </w:rPr>
        <w:t>em</w:t>
      </w:r>
      <w:r w:rsidRPr="00D04577">
        <w:rPr>
          <w:spacing w:val="-13"/>
          <w:w w:val="105"/>
          <w:sz w:val="22"/>
          <w:szCs w:val="22"/>
        </w:rPr>
        <w:t xml:space="preserve"> </w:t>
      </w:r>
      <w:r w:rsidRPr="00D04577">
        <w:rPr>
          <w:w w:val="105"/>
          <w:sz w:val="22"/>
          <w:szCs w:val="22"/>
        </w:rPr>
        <w:t>doentes</w:t>
      </w:r>
      <w:r w:rsidRPr="00D04577">
        <w:rPr>
          <w:spacing w:val="-13"/>
          <w:w w:val="105"/>
          <w:sz w:val="22"/>
          <w:szCs w:val="22"/>
        </w:rPr>
        <w:t xml:space="preserve"> </w:t>
      </w:r>
      <w:r w:rsidRPr="00D04577">
        <w:rPr>
          <w:w w:val="105"/>
          <w:sz w:val="22"/>
          <w:szCs w:val="22"/>
        </w:rPr>
        <w:t>de</w:t>
      </w:r>
      <w:r w:rsidRPr="00D04577">
        <w:rPr>
          <w:spacing w:val="-9"/>
          <w:w w:val="105"/>
          <w:sz w:val="22"/>
          <w:szCs w:val="22"/>
        </w:rPr>
        <w:t xml:space="preserve"> </w:t>
      </w:r>
      <w:r w:rsidRPr="00D04577">
        <w:rPr>
          <w:w w:val="105"/>
          <w:sz w:val="22"/>
          <w:szCs w:val="22"/>
        </w:rPr>
        <w:t>outros</w:t>
      </w:r>
      <w:r w:rsidRPr="00D04577">
        <w:rPr>
          <w:spacing w:val="-13"/>
          <w:w w:val="105"/>
          <w:sz w:val="22"/>
          <w:szCs w:val="22"/>
        </w:rPr>
        <w:t xml:space="preserve"> </w:t>
      </w:r>
      <w:r w:rsidRPr="00D04577">
        <w:rPr>
          <w:w w:val="105"/>
          <w:sz w:val="22"/>
          <w:szCs w:val="22"/>
        </w:rPr>
        <w:t>estudos</w:t>
      </w:r>
      <w:r w:rsidRPr="00D04577">
        <w:rPr>
          <w:spacing w:val="-11"/>
          <w:w w:val="105"/>
          <w:sz w:val="22"/>
          <w:szCs w:val="22"/>
        </w:rPr>
        <w:t xml:space="preserve"> </w:t>
      </w:r>
      <w:r w:rsidRPr="00D04577">
        <w:rPr>
          <w:w w:val="105"/>
          <w:sz w:val="22"/>
          <w:szCs w:val="22"/>
        </w:rPr>
        <w:t>em</w:t>
      </w:r>
      <w:r w:rsidRPr="00D04577">
        <w:rPr>
          <w:spacing w:val="-9"/>
          <w:w w:val="105"/>
          <w:sz w:val="22"/>
          <w:szCs w:val="22"/>
        </w:rPr>
        <w:t xml:space="preserve"> </w:t>
      </w:r>
      <w:r w:rsidRPr="00D04577">
        <w:rPr>
          <w:w w:val="105"/>
          <w:sz w:val="22"/>
          <w:szCs w:val="22"/>
        </w:rPr>
        <w:t>cancro</w:t>
      </w:r>
      <w:r w:rsidRPr="00D04577">
        <w:rPr>
          <w:spacing w:val="-11"/>
          <w:w w:val="105"/>
          <w:sz w:val="22"/>
          <w:szCs w:val="22"/>
        </w:rPr>
        <w:t xml:space="preserve"> </w:t>
      </w:r>
      <w:r w:rsidRPr="00D04577">
        <w:rPr>
          <w:w w:val="105"/>
          <w:sz w:val="22"/>
          <w:szCs w:val="22"/>
        </w:rPr>
        <w:t>da</w:t>
      </w:r>
      <w:r w:rsidRPr="00D04577">
        <w:rPr>
          <w:spacing w:val="-13"/>
          <w:w w:val="105"/>
          <w:sz w:val="22"/>
          <w:szCs w:val="22"/>
        </w:rPr>
        <w:t xml:space="preserve"> </w:t>
      </w:r>
      <w:r w:rsidRPr="00D04577">
        <w:rPr>
          <w:w w:val="105"/>
          <w:sz w:val="22"/>
          <w:szCs w:val="22"/>
        </w:rPr>
        <w:t>mama metastizado</w:t>
      </w:r>
      <w:r w:rsidRPr="00D04577">
        <w:rPr>
          <w:spacing w:val="-14"/>
          <w:w w:val="105"/>
          <w:sz w:val="22"/>
          <w:szCs w:val="22"/>
        </w:rPr>
        <w:t xml:space="preserve"> </w:t>
      </w:r>
      <w:r w:rsidRPr="00D04577">
        <w:rPr>
          <w:w w:val="105"/>
          <w:sz w:val="22"/>
          <w:szCs w:val="22"/>
        </w:rPr>
        <w:t>que</w:t>
      </w:r>
      <w:r w:rsidRPr="00D04577">
        <w:rPr>
          <w:spacing w:val="-11"/>
          <w:w w:val="105"/>
          <w:sz w:val="22"/>
          <w:szCs w:val="22"/>
        </w:rPr>
        <w:t xml:space="preserve"> </w:t>
      </w:r>
      <w:r w:rsidRPr="00D04577">
        <w:rPr>
          <w:w w:val="105"/>
          <w:sz w:val="22"/>
          <w:szCs w:val="22"/>
        </w:rPr>
        <w:t>não</w:t>
      </w:r>
      <w:r w:rsidRPr="00D04577">
        <w:rPr>
          <w:spacing w:val="-13"/>
          <w:w w:val="105"/>
          <w:sz w:val="22"/>
          <w:szCs w:val="22"/>
        </w:rPr>
        <w:t xml:space="preserve"> </w:t>
      </w:r>
      <w:r w:rsidRPr="00D04577">
        <w:rPr>
          <w:w w:val="105"/>
          <w:sz w:val="22"/>
          <w:szCs w:val="22"/>
        </w:rPr>
        <w:t>receberam</w:t>
      </w:r>
      <w:r w:rsidRPr="00D04577">
        <w:rPr>
          <w:spacing w:val="-14"/>
          <w:w w:val="105"/>
          <w:sz w:val="22"/>
          <w:szCs w:val="22"/>
        </w:rPr>
        <w:t xml:space="preserve"> </w:t>
      </w:r>
      <w:r w:rsidRPr="00D04577">
        <w:rPr>
          <w:w w:val="105"/>
          <w:sz w:val="22"/>
          <w:szCs w:val="22"/>
        </w:rPr>
        <w:t>tratamento</w:t>
      </w:r>
      <w:r w:rsidRPr="00D04577">
        <w:rPr>
          <w:spacing w:val="-12"/>
          <w:w w:val="105"/>
          <w:sz w:val="22"/>
          <w:szCs w:val="22"/>
        </w:rPr>
        <w:t xml:space="preserve"> </w:t>
      </w:r>
      <w:r w:rsidRPr="00D04577">
        <w:rPr>
          <w:w w:val="105"/>
          <w:sz w:val="22"/>
          <w:szCs w:val="22"/>
        </w:rPr>
        <w:t>concomitante</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antraciclinas</w:t>
      </w:r>
      <w:r w:rsidRPr="00D04577">
        <w:rPr>
          <w:spacing w:val="-13"/>
          <w:w w:val="105"/>
          <w:sz w:val="22"/>
          <w:szCs w:val="22"/>
        </w:rPr>
        <w:t xml:space="preserve"> </w:t>
      </w:r>
      <w:r w:rsidRPr="00D04577">
        <w:rPr>
          <w:w w:val="105"/>
          <w:sz w:val="22"/>
          <w:szCs w:val="22"/>
        </w:rPr>
        <w:t>(NCI-CTCAE</w:t>
      </w:r>
      <w:r w:rsidRPr="00D04577">
        <w:rPr>
          <w:spacing w:val="-13"/>
          <w:w w:val="105"/>
          <w:sz w:val="22"/>
          <w:szCs w:val="22"/>
        </w:rPr>
        <w:t xml:space="preserve"> </w:t>
      </w:r>
      <w:r w:rsidRPr="00D04577">
        <w:rPr>
          <w:w w:val="105"/>
          <w:sz w:val="22"/>
          <w:szCs w:val="22"/>
        </w:rPr>
        <w:t>v.3)</w:t>
      </w:r>
      <w:r w:rsidRPr="00D04577">
        <w:rPr>
          <w:spacing w:val="-13"/>
          <w:w w:val="105"/>
          <w:sz w:val="22"/>
          <w:szCs w:val="22"/>
        </w:rPr>
        <w:t xml:space="preserve"> </w:t>
      </w:r>
      <w:r w:rsidRPr="00D04577">
        <w:rPr>
          <w:w w:val="105"/>
          <w:sz w:val="22"/>
          <w:szCs w:val="22"/>
        </w:rPr>
        <w:t>(ver secção 4.8).</w:t>
      </w:r>
    </w:p>
    <w:p w14:paraId="7E88E733" w14:textId="77777777" w:rsidR="00E06BFA" w:rsidRPr="00D04577" w:rsidRDefault="00E06BFA" w:rsidP="00B57243">
      <w:pPr>
        <w:pStyle w:val="BodyText"/>
        <w:ind w:right="48"/>
        <w:rPr>
          <w:sz w:val="22"/>
          <w:szCs w:val="22"/>
        </w:rPr>
      </w:pPr>
    </w:p>
    <w:p w14:paraId="651A9340" w14:textId="77777777" w:rsidR="00E06BFA" w:rsidRPr="00D04577" w:rsidRDefault="00731E47" w:rsidP="00B57243">
      <w:pPr>
        <w:pStyle w:val="BodyText"/>
        <w:ind w:right="48"/>
        <w:jc w:val="both"/>
        <w:rPr>
          <w:sz w:val="22"/>
          <w:szCs w:val="22"/>
        </w:rPr>
      </w:pPr>
      <w:r w:rsidRPr="00D04577">
        <w:rPr>
          <w:spacing w:val="-2"/>
          <w:w w:val="105"/>
          <w:sz w:val="22"/>
          <w:szCs w:val="22"/>
          <w:u w:val="single"/>
        </w:rPr>
        <w:t>Neutropenia e</w:t>
      </w:r>
      <w:r w:rsidRPr="00D04577">
        <w:rPr>
          <w:spacing w:val="-5"/>
          <w:w w:val="105"/>
          <w:sz w:val="22"/>
          <w:szCs w:val="22"/>
          <w:u w:val="single"/>
        </w:rPr>
        <w:t xml:space="preserve"> </w:t>
      </w:r>
      <w:r w:rsidRPr="00D04577">
        <w:rPr>
          <w:spacing w:val="-2"/>
          <w:w w:val="105"/>
          <w:sz w:val="22"/>
          <w:szCs w:val="22"/>
          <w:u w:val="single"/>
        </w:rPr>
        <w:t xml:space="preserve">infeções (ver secção </w:t>
      </w:r>
      <w:r w:rsidRPr="00D04577">
        <w:rPr>
          <w:spacing w:val="-4"/>
          <w:w w:val="105"/>
          <w:sz w:val="22"/>
          <w:szCs w:val="22"/>
          <w:u w:val="single"/>
        </w:rPr>
        <w:t>4.8)</w:t>
      </w:r>
    </w:p>
    <w:p w14:paraId="478FE4AD" w14:textId="77777777" w:rsidR="00E06BFA" w:rsidRPr="00D04577" w:rsidRDefault="00731E47" w:rsidP="00B57243">
      <w:pPr>
        <w:pStyle w:val="BodyText"/>
        <w:ind w:right="48"/>
        <w:rPr>
          <w:sz w:val="22"/>
          <w:szCs w:val="22"/>
        </w:rPr>
      </w:pPr>
      <w:r w:rsidRPr="00D04577">
        <w:rPr>
          <w:w w:val="105"/>
          <w:sz w:val="22"/>
          <w:szCs w:val="22"/>
        </w:rPr>
        <w:t>Em</w:t>
      </w:r>
      <w:r w:rsidRPr="00D04577">
        <w:rPr>
          <w:spacing w:val="-14"/>
          <w:w w:val="105"/>
          <w:sz w:val="22"/>
          <w:szCs w:val="22"/>
        </w:rPr>
        <w:t xml:space="preserve"> </w:t>
      </w:r>
      <w:r w:rsidRPr="00D04577">
        <w:rPr>
          <w:w w:val="105"/>
          <w:sz w:val="22"/>
          <w:szCs w:val="22"/>
        </w:rPr>
        <w:t>doentes</w:t>
      </w:r>
      <w:r w:rsidRPr="00D04577">
        <w:rPr>
          <w:spacing w:val="-13"/>
          <w:w w:val="105"/>
          <w:sz w:val="22"/>
          <w:szCs w:val="22"/>
        </w:rPr>
        <w:t xml:space="preserve"> </w:t>
      </w:r>
      <w:r w:rsidRPr="00D04577">
        <w:rPr>
          <w:w w:val="105"/>
          <w:sz w:val="22"/>
          <w:szCs w:val="22"/>
        </w:rPr>
        <w:t>tratados</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alguns</w:t>
      </w:r>
      <w:r w:rsidRPr="00D04577">
        <w:rPr>
          <w:spacing w:val="-13"/>
          <w:w w:val="105"/>
          <w:sz w:val="22"/>
          <w:szCs w:val="22"/>
        </w:rPr>
        <w:t xml:space="preserve"> </w:t>
      </w:r>
      <w:r w:rsidRPr="00D04577">
        <w:rPr>
          <w:w w:val="105"/>
          <w:sz w:val="22"/>
          <w:szCs w:val="22"/>
        </w:rPr>
        <w:t>regimes</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quimioterapia</w:t>
      </w:r>
      <w:r w:rsidRPr="00D04577">
        <w:rPr>
          <w:spacing w:val="-13"/>
          <w:w w:val="105"/>
          <w:sz w:val="22"/>
          <w:szCs w:val="22"/>
        </w:rPr>
        <w:t xml:space="preserve"> </w:t>
      </w:r>
      <w:r w:rsidRPr="00D04577">
        <w:rPr>
          <w:w w:val="105"/>
          <w:sz w:val="22"/>
          <w:szCs w:val="22"/>
        </w:rPr>
        <w:t>mielotóxica</w:t>
      </w:r>
      <w:r w:rsidRPr="00D04577">
        <w:rPr>
          <w:spacing w:val="-14"/>
          <w:w w:val="105"/>
          <w:sz w:val="22"/>
          <w:szCs w:val="22"/>
        </w:rPr>
        <w:t xml:space="preserve"> </w:t>
      </w:r>
      <w:r w:rsidRPr="00D04577">
        <w:rPr>
          <w:w w:val="105"/>
          <w:sz w:val="22"/>
          <w:szCs w:val="22"/>
        </w:rPr>
        <w:t>mais</w:t>
      </w:r>
      <w:r w:rsidRPr="00D04577">
        <w:rPr>
          <w:spacing w:val="-13"/>
          <w:w w:val="105"/>
          <w:sz w:val="22"/>
          <w:szCs w:val="22"/>
        </w:rPr>
        <w:t xml:space="preserve"> </w:t>
      </w:r>
      <w:r w:rsidRPr="00D04577">
        <w:rPr>
          <w:w w:val="105"/>
          <w:sz w:val="22"/>
          <w:szCs w:val="22"/>
        </w:rPr>
        <w:t>bevacizumab</w:t>
      </w:r>
      <w:r w:rsidRPr="00D04577">
        <w:rPr>
          <w:spacing w:val="-13"/>
          <w:w w:val="105"/>
          <w:sz w:val="22"/>
          <w:szCs w:val="22"/>
        </w:rPr>
        <w:t xml:space="preserve"> </w:t>
      </w:r>
      <w:r w:rsidRPr="00D04577">
        <w:rPr>
          <w:w w:val="105"/>
          <w:sz w:val="22"/>
          <w:szCs w:val="22"/>
        </w:rPr>
        <w:t>observou-se uma</w:t>
      </w:r>
      <w:r w:rsidRPr="00D04577">
        <w:rPr>
          <w:spacing w:val="-4"/>
          <w:w w:val="105"/>
          <w:sz w:val="22"/>
          <w:szCs w:val="22"/>
        </w:rPr>
        <w:t xml:space="preserve"> </w:t>
      </w:r>
      <w:r w:rsidRPr="00D04577">
        <w:rPr>
          <w:w w:val="105"/>
          <w:sz w:val="22"/>
          <w:szCs w:val="22"/>
        </w:rPr>
        <w:t>taxa aumentada de neutropenia grave, neutropenia febril ou</w:t>
      </w:r>
      <w:r w:rsidRPr="00D04577">
        <w:rPr>
          <w:spacing w:val="-2"/>
          <w:w w:val="105"/>
          <w:sz w:val="22"/>
          <w:szCs w:val="22"/>
        </w:rPr>
        <w:t xml:space="preserve"> </w:t>
      </w:r>
      <w:r w:rsidRPr="00D04577">
        <w:rPr>
          <w:w w:val="105"/>
          <w:sz w:val="22"/>
          <w:szCs w:val="22"/>
        </w:rPr>
        <w:t>infeção</w:t>
      </w:r>
      <w:r w:rsidRPr="00D04577">
        <w:rPr>
          <w:spacing w:val="-4"/>
          <w:w w:val="105"/>
          <w:sz w:val="22"/>
          <w:szCs w:val="22"/>
        </w:rPr>
        <w:t xml:space="preserve"> </w:t>
      </w:r>
      <w:r w:rsidRPr="00D04577">
        <w:rPr>
          <w:w w:val="105"/>
          <w:sz w:val="22"/>
          <w:szCs w:val="22"/>
        </w:rPr>
        <w:t>com ou sem</w:t>
      </w:r>
      <w:r w:rsidRPr="00D04577">
        <w:rPr>
          <w:spacing w:val="-2"/>
          <w:w w:val="105"/>
          <w:sz w:val="22"/>
          <w:szCs w:val="22"/>
        </w:rPr>
        <w:t xml:space="preserve"> </w:t>
      </w:r>
      <w:r w:rsidRPr="00D04577">
        <w:rPr>
          <w:w w:val="105"/>
          <w:sz w:val="22"/>
          <w:szCs w:val="22"/>
        </w:rPr>
        <w:t>neutropenia grave</w:t>
      </w:r>
      <w:r w:rsidRPr="00D04577">
        <w:rPr>
          <w:spacing w:val="-3"/>
          <w:w w:val="105"/>
          <w:sz w:val="22"/>
          <w:szCs w:val="22"/>
        </w:rPr>
        <w:t xml:space="preserve"> </w:t>
      </w:r>
      <w:r w:rsidRPr="00D04577">
        <w:rPr>
          <w:w w:val="105"/>
          <w:sz w:val="22"/>
          <w:szCs w:val="22"/>
        </w:rPr>
        <w:t>(incluindo alguns</w:t>
      </w:r>
      <w:r w:rsidRPr="00D04577">
        <w:rPr>
          <w:spacing w:val="-2"/>
          <w:w w:val="105"/>
          <w:sz w:val="22"/>
          <w:szCs w:val="22"/>
        </w:rPr>
        <w:t xml:space="preserve"> </w:t>
      </w:r>
      <w:r w:rsidRPr="00D04577">
        <w:rPr>
          <w:w w:val="105"/>
          <w:sz w:val="22"/>
          <w:szCs w:val="22"/>
        </w:rPr>
        <w:t>casos fatais),</w:t>
      </w:r>
      <w:r w:rsidRPr="00D04577">
        <w:rPr>
          <w:spacing w:val="-2"/>
          <w:w w:val="105"/>
          <w:sz w:val="22"/>
          <w:szCs w:val="22"/>
        </w:rPr>
        <w:t xml:space="preserve"> </w:t>
      </w:r>
      <w:r w:rsidRPr="00D04577">
        <w:rPr>
          <w:w w:val="105"/>
          <w:sz w:val="22"/>
          <w:szCs w:val="22"/>
        </w:rPr>
        <w:t>comparativamente com a observada</w:t>
      </w:r>
      <w:r w:rsidRPr="00D04577">
        <w:rPr>
          <w:spacing w:val="-2"/>
          <w:w w:val="105"/>
          <w:sz w:val="22"/>
          <w:szCs w:val="22"/>
        </w:rPr>
        <w:t xml:space="preserve"> </w:t>
      </w:r>
      <w:r w:rsidRPr="00D04577">
        <w:rPr>
          <w:w w:val="105"/>
          <w:sz w:val="22"/>
          <w:szCs w:val="22"/>
        </w:rPr>
        <w:t>com regimes</w:t>
      </w:r>
      <w:r w:rsidRPr="00D04577">
        <w:rPr>
          <w:spacing w:val="-2"/>
          <w:w w:val="105"/>
          <w:sz w:val="22"/>
          <w:szCs w:val="22"/>
        </w:rPr>
        <w:t xml:space="preserve"> </w:t>
      </w:r>
      <w:r w:rsidRPr="00D04577">
        <w:rPr>
          <w:w w:val="105"/>
          <w:sz w:val="22"/>
          <w:szCs w:val="22"/>
        </w:rPr>
        <w:t>contendo apenas</w:t>
      </w:r>
      <w:r w:rsidRPr="00D04577">
        <w:rPr>
          <w:spacing w:val="-13"/>
          <w:w w:val="105"/>
          <w:sz w:val="22"/>
          <w:szCs w:val="22"/>
        </w:rPr>
        <w:t xml:space="preserve"> </w:t>
      </w:r>
      <w:r w:rsidRPr="00D04577">
        <w:rPr>
          <w:w w:val="105"/>
          <w:sz w:val="22"/>
          <w:szCs w:val="22"/>
        </w:rPr>
        <w:t>quimioterapia.</w:t>
      </w:r>
      <w:r w:rsidRPr="00D04577">
        <w:rPr>
          <w:spacing w:val="-12"/>
          <w:w w:val="105"/>
          <w:sz w:val="22"/>
          <w:szCs w:val="22"/>
        </w:rPr>
        <w:t xml:space="preserve"> </w:t>
      </w:r>
      <w:r w:rsidRPr="00D04577">
        <w:rPr>
          <w:w w:val="105"/>
          <w:sz w:val="22"/>
          <w:szCs w:val="22"/>
        </w:rPr>
        <w:t>Tal</w:t>
      </w:r>
      <w:r w:rsidRPr="00D04577">
        <w:rPr>
          <w:spacing w:val="-10"/>
          <w:w w:val="105"/>
          <w:sz w:val="22"/>
          <w:szCs w:val="22"/>
        </w:rPr>
        <w:t xml:space="preserve"> </w:t>
      </w:r>
      <w:r w:rsidRPr="00D04577">
        <w:rPr>
          <w:w w:val="105"/>
          <w:sz w:val="22"/>
          <w:szCs w:val="22"/>
        </w:rPr>
        <w:t>foi</w:t>
      </w:r>
      <w:r w:rsidRPr="00D04577">
        <w:rPr>
          <w:spacing w:val="-12"/>
          <w:w w:val="105"/>
          <w:sz w:val="22"/>
          <w:szCs w:val="22"/>
        </w:rPr>
        <w:t xml:space="preserve"> </w:t>
      </w:r>
      <w:r w:rsidRPr="00D04577">
        <w:rPr>
          <w:w w:val="105"/>
          <w:sz w:val="22"/>
          <w:szCs w:val="22"/>
        </w:rPr>
        <w:t>observado</w:t>
      </w:r>
      <w:r w:rsidRPr="00D04577">
        <w:rPr>
          <w:spacing w:val="-12"/>
          <w:w w:val="105"/>
          <w:sz w:val="22"/>
          <w:szCs w:val="22"/>
        </w:rPr>
        <w:t xml:space="preserve"> </w:t>
      </w:r>
      <w:r w:rsidRPr="00D04577">
        <w:rPr>
          <w:w w:val="105"/>
          <w:sz w:val="22"/>
          <w:szCs w:val="22"/>
        </w:rPr>
        <w:t>principalmente</w:t>
      </w:r>
      <w:r w:rsidRPr="00D04577">
        <w:rPr>
          <w:spacing w:val="-12"/>
          <w:w w:val="105"/>
          <w:sz w:val="22"/>
          <w:szCs w:val="22"/>
        </w:rPr>
        <w:t xml:space="preserve"> </w:t>
      </w:r>
      <w:r w:rsidRPr="00D04577">
        <w:rPr>
          <w:w w:val="105"/>
          <w:sz w:val="22"/>
          <w:szCs w:val="22"/>
        </w:rPr>
        <w:t>no</w:t>
      </w:r>
      <w:r w:rsidRPr="00D04577">
        <w:rPr>
          <w:spacing w:val="-14"/>
          <w:w w:val="105"/>
          <w:sz w:val="22"/>
          <w:szCs w:val="22"/>
        </w:rPr>
        <w:t xml:space="preserve"> </w:t>
      </w:r>
      <w:r w:rsidRPr="00D04577">
        <w:rPr>
          <w:w w:val="105"/>
          <w:sz w:val="22"/>
          <w:szCs w:val="22"/>
        </w:rPr>
        <w:t>tratamento</w:t>
      </w:r>
      <w:r w:rsidRPr="00D04577">
        <w:rPr>
          <w:spacing w:val="-11"/>
          <w:w w:val="105"/>
          <w:sz w:val="22"/>
          <w:szCs w:val="22"/>
        </w:rPr>
        <w:t xml:space="preserve"> </w:t>
      </w:r>
      <w:r w:rsidRPr="00D04577">
        <w:rPr>
          <w:w w:val="105"/>
          <w:sz w:val="22"/>
          <w:szCs w:val="22"/>
        </w:rPr>
        <w:t>do</w:t>
      </w:r>
      <w:r w:rsidRPr="00D04577">
        <w:rPr>
          <w:spacing w:val="-14"/>
          <w:w w:val="105"/>
          <w:sz w:val="22"/>
          <w:szCs w:val="22"/>
        </w:rPr>
        <w:t xml:space="preserve"> </w:t>
      </w:r>
      <w:r w:rsidRPr="00D04577">
        <w:rPr>
          <w:w w:val="105"/>
          <w:sz w:val="22"/>
          <w:szCs w:val="22"/>
        </w:rPr>
        <w:t>cancro</w:t>
      </w:r>
      <w:r w:rsidRPr="00D04577">
        <w:rPr>
          <w:spacing w:val="-11"/>
          <w:w w:val="105"/>
          <w:sz w:val="22"/>
          <w:szCs w:val="22"/>
        </w:rPr>
        <w:t xml:space="preserve"> </w:t>
      </w:r>
      <w:r w:rsidRPr="00D04577">
        <w:rPr>
          <w:w w:val="105"/>
          <w:sz w:val="22"/>
          <w:szCs w:val="22"/>
        </w:rPr>
        <w:t>do</w:t>
      </w:r>
      <w:r w:rsidRPr="00D04577">
        <w:rPr>
          <w:spacing w:val="-12"/>
          <w:w w:val="105"/>
          <w:sz w:val="22"/>
          <w:szCs w:val="22"/>
        </w:rPr>
        <w:t xml:space="preserve"> </w:t>
      </w:r>
      <w:r w:rsidRPr="00D04577">
        <w:rPr>
          <w:w w:val="105"/>
          <w:sz w:val="22"/>
          <w:szCs w:val="22"/>
        </w:rPr>
        <w:t>pulmão</w:t>
      </w:r>
      <w:r w:rsidRPr="00D04577">
        <w:rPr>
          <w:spacing w:val="-14"/>
          <w:w w:val="105"/>
          <w:sz w:val="22"/>
          <w:szCs w:val="22"/>
        </w:rPr>
        <w:t xml:space="preserve"> </w:t>
      </w:r>
      <w:r w:rsidRPr="00D04577">
        <w:rPr>
          <w:w w:val="105"/>
          <w:sz w:val="22"/>
          <w:szCs w:val="22"/>
        </w:rPr>
        <w:t>de</w:t>
      </w:r>
      <w:r w:rsidRPr="00D04577">
        <w:rPr>
          <w:spacing w:val="-11"/>
          <w:w w:val="105"/>
          <w:sz w:val="22"/>
          <w:szCs w:val="22"/>
        </w:rPr>
        <w:t xml:space="preserve"> </w:t>
      </w:r>
      <w:r w:rsidRPr="00D04577">
        <w:rPr>
          <w:w w:val="105"/>
          <w:sz w:val="22"/>
          <w:szCs w:val="22"/>
        </w:rPr>
        <w:t>células não</w:t>
      </w:r>
      <w:r w:rsidRPr="00D04577">
        <w:rPr>
          <w:spacing w:val="-12"/>
          <w:w w:val="105"/>
          <w:sz w:val="22"/>
          <w:szCs w:val="22"/>
        </w:rPr>
        <w:t xml:space="preserve"> </w:t>
      </w:r>
      <w:r w:rsidRPr="00D04577">
        <w:rPr>
          <w:w w:val="105"/>
          <w:sz w:val="22"/>
          <w:szCs w:val="22"/>
        </w:rPr>
        <w:t>pequenas</w:t>
      </w:r>
      <w:r w:rsidRPr="00D04577">
        <w:rPr>
          <w:spacing w:val="-10"/>
          <w:w w:val="105"/>
          <w:sz w:val="22"/>
          <w:szCs w:val="22"/>
        </w:rPr>
        <w:t xml:space="preserve"> </w:t>
      </w:r>
      <w:r w:rsidRPr="00D04577">
        <w:rPr>
          <w:w w:val="105"/>
          <w:sz w:val="22"/>
          <w:szCs w:val="22"/>
        </w:rPr>
        <w:t>e</w:t>
      </w:r>
      <w:r w:rsidRPr="00D04577">
        <w:rPr>
          <w:spacing w:val="-9"/>
          <w:w w:val="105"/>
          <w:sz w:val="22"/>
          <w:szCs w:val="22"/>
        </w:rPr>
        <w:t xml:space="preserve"> </w:t>
      </w:r>
      <w:r w:rsidRPr="00D04577">
        <w:rPr>
          <w:w w:val="105"/>
          <w:sz w:val="22"/>
          <w:szCs w:val="22"/>
        </w:rPr>
        <w:t>do</w:t>
      </w:r>
      <w:r w:rsidRPr="00D04577">
        <w:rPr>
          <w:spacing w:val="-12"/>
          <w:w w:val="105"/>
          <w:sz w:val="22"/>
          <w:szCs w:val="22"/>
        </w:rPr>
        <w:t xml:space="preserve"> </w:t>
      </w:r>
      <w:r w:rsidRPr="00D04577">
        <w:rPr>
          <w:w w:val="105"/>
          <w:sz w:val="22"/>
          <w:szCs w:val="22"/>
        </w:rPr>
        <w:t>cancro</w:t>
      </w:r>
      <w:r w:rsidRPr="00D04577">
        <w:rPr>
          <w:spacing w:val="-10"/>
          <w:w w:val="105"/>
          <w:sz w:val="22"/>
          <w:szCs w:val="22"/>
        </w:rPr>
        <w:t xml:space="preserve"> </w:t>
      </w:r>
      <w:r w:rsidRPr="00D04577">
        <w:rPr>
          <w:w w:val="105"/>
          <w:sz w:val="22"/>
          <w:szCs w:val="22"/>
        </w:rPr>
        <w:t>da</w:t>
      </w:r>
      <w:r w:rsidRPr="00D04577">
        <w:rPr>
          <w:spacing w:val="-10"/>
          <w:w w:val="105"/>
          <w:sz w:val="22"/>
          <w:szCs w:val="22"/>
        </w:rPr>
        <w:t xml:space="preserve"> </w:t>
      </w:r>
      <w:r w:rsidRPr="00D04577">
        <w:rPr>
          <w:w w:val="105"/>
          <w:sz w:val="22"/>
          <w:szCs w:val="22"/>
        </w:rPr>
        <w:t>mama</w:t>
      </w:r>
      <w:r w:rsidRPr="00D04577">
        <w:rPr>
          <w:spacing w:val="-10"/>
          <w:w w:val="105"/>
          <w:sz w:val="22"/>
          <w:szCs w:val="22"/>
        </w:rPr>
        <w:t xml:space="preserve"> </w:t>
      </w:r>
      <w:r w:rsidRPr="00D04577">
        <w:rPr>
          <w:w w:val="105"/>
          <w:sz w:val="22"/>
          <w:szCs w:val="22"/>
        </w:rPr>
        <w:t>metastizado,</w:t>
      </w:r>
      <w:r w:rsidRPr="00D04577">
        <w:rPr>
          <w:spacing w:val="-10"/>
          <w:w w:val="105"/>
          <w:sz w:val="22"/>
          <w:szCs w:val="22"/>
        </w:rPr>
        <w:t xml:space="preserve"> </w:t>
      </w:r>
      <w:r w:rsidRPr="00D04577">
        <w:rPr>
          <w:w w:val="105"/>
          <w:sz w:val="22"/>
          <w:szCs w:val="22"/>
        </w:rPr>
        <w:t>em</w:t>
      </w:r>
      <w:r w:rsidRPr="00D04577">
        <w:rPr>
          <w:spacing w:val="-12"/>
          <w:w w:val="105"/>
          <w:sz w:val="22"/>
          <w:szCs w:val="22"/>
        </w:rPr>
        <w:t xml:space="preserve"> </w:t>
      </w:r>
      <w:r w:rsidRPr="00D04577">
        <w:rPr>
          <w:w w:val="105"/>
          <w:sz w:val="22"/>
          <w:szCs w:val="22"/>
        </w:rPr>
        <w:t>associação</w:t>
      </w:r>
      <w:r w:rsidRPr="00D04577">
        <w:rPr>
          <w:spacing w:val="-12"/>
          <w:w w:val="105"/>
          <w:sz w:val="22"/>
          <w:szCs w:val="22"/>
        </w:rPr>
        <w:t xml:space="preserve"> </w:t>
      </w:r>
      <w:r w:rsidRPr="00D04577">
        <w:rPr>
          <w:w w:val="105"/>
          <w:sz w:val="22"/>
          <w:szCs w:val="22"/>
        </w:rPr>
        <w:t>com</w:t>
      </w:r>
      <w:r w:rsidRPr="00D04577">
        <w:rPr>
          <w:spacing w:val="-10"/>
          <w:w w:val="105"/>
          <w:sz w:val="22"/>
          <w:szCs w:val="22"/>
        </w:rPr>
        <w:t xml:space="preserve"> </w:t>
      </w:r>
      <w:r w:rsidRPr="00D04577">
        <w:rPr>
          <w:w w:val="105"/>
          <w:sz w:val="22"/>
          <w:szCs w:val="22"/>
        </w:rPr>
        <w:t>terapêuticas</w:t>
      </w:r>
      <w:r w:rsidRPr="00D04577">
        <w:rPr>
          <w:spacing w:val="-10"/>
          <w:w w:val="105"/>
          <w:sz w:val="22"/>
          <w:szCs w:val="22"/>
        </w:rPr>
        <w:t xml:space="preserve"> </w:t>
      </w:r>
      <w:r w:rsidRPr="00D04577">
        <w:rPr>
          <w:w w:val="105"/>
          <w:sz w:val="22"/>
          <w:szCs w:val="22"/>
        </w:rPr>
        <w:t>contendo</w:t>
      </w:r>
      <w:r w:rsidRPr="00D04577">
        <w:rPr>
          <w:spacing w:val="-9"/>
          <w:w w:val="105"/>
          <w:sz w:val="22"/>
          <w:szCs w:val="22"/>
        </w:rPr>
        <w:t xml:space="preserve"> </w:t>
      </w:r>
      <w:r w:rsidRPr="00D04577">
        <w:rPr>
          <w:w w:val="105"/>
          <w:sz w:val="22"/>
          <w:szCs w:val="22"/>
        </w:rPr>
        <w:t>compostos de platina ou com taxanos,</w:t>
      </w:r>
      <w:r w:rsidRPr="00D04577">
        <w:rPr>
          <w:spacing w:val="-2"/>
          <w:w w:val="105"/>
          <w:sz w:val="22"/>
          <w:szCs w:val="22"/>
        </w:rPr>
        <w:t xml:space="preserve"> </w:t>
      </w:r>
      <w:r w:rsidRPr="00D04577">
        <w:rPr>
          <w:w w:val="105"/>
          <w:sz w:val="22"/>
          <w:szCs w:val="22"/>
        </w:rPr>
        <w:t>e no tratamento do</w:t>
      </w:r>
      <w:r w:rsidRPr="00D04577">
        <w:rPr>
          <w:spacing w:val="-2"/>
          <w:w w:val="105"/>
          <w:sz w:val="22"/>
          <w:szCs w:val="22"/>
        </w:rPr>
        <w:t xml:space="preserve"> </w:t>
      </w:r>
      <w:r w:rsidRPr="00D04577">
        <w:rPr>
          <w:w w:val="105"/>
          <w:sz w:val="22"/>
          <w:szCs w:val="22"/>
        </w:rPr>
        <w:t>cancro do colo</w:t>
      </w:r>
      <w:r w:rsidRPr="00D04577">
        <w:rPr>
          <w:spacing w:val="-2"/>
          <w:w w:val="105"/>
          <w:sz w:val="22"/>
          <w:szCs w:val="22"/>
        </w:rPr>
        <w:t xml:space="preserve"> </w:t>
      </w:r>
      <w:r w:rsidRPr="00D04577">
        <w:rPr>
          <w:w w:val="105"/>
          <w:sz w:val="22"/>
          <w:szCs w:val="22"/>
        </w:rPr>
        <w:t>do útero com doença</w:t>
      </w:r>
      <w:r w:rsidRPr="00D04577">
        <w:rPr>
          <w:spacing w:val="-3"/>
          <w:w w:val="105"/>
          <w:sz w:val="22"/>
          <w:szCs w:val="22"/>
        </w:rPr>
        <w:t xml:space="preserve"> </w:t>
      </w:r>
      <w:r w:rsidRPr="00D04577">
        <w:rPr>
          <w:w w:val="105"/>
          <w:sz w:val="22"/>
          <w:szCs w:val="22"/>
        </w:rPr>
        <w:t>persistente, recorrente ou metastizada em associação com paclitaxel e topotecano.</w:t>
      </w:r>
    </w:p>
    <w:p w14:paraId="7644A64C" w14:textId="77777777" w:rsidR="00E06BFA" w:rsidRPr="00D04577" w:rsidRDefault="00E06BFA" w:rsidP="00B57243">
      <w:pPr>
        <w:pStyle w:val="BodyText"/>
        <w:ind w:right="48"/>
        <w:rPr>
          <w:sz w:val="22"/>
          <w:szCs w:val="22"/>
        </w:rPr>
      </w:pPr>
    </w:p>
    <w:p w14:paraId="42ACAF90" w14:textId="77777777" w:rsidR="007743BC" w:rsidRPr="00D04577" w:rsidRDefault="00731E47" w:rsidP="00B57243">
      <w:pPr>
        <w:pStyle w:val="BodyText"/>
        <w:ind w:right="48"/>
        <w:rPr>
          <w:sz w:val="22"/>
          <w:szCs w:val="22"/>
        </w:rPr>
      </w:pPr>
      <w:r w:rsidRPr="00D04577">
        <w:rPr>
          <w:sz w:val="22"/>
          <w:szCs w:val="22"/>
          <w:u w:val="single"/>
        </w:rPr>
        <w:t>Reações</w:t>
      </w:r>
      <w:r w:rsidRPr="00D04577">
        <w:rPr>
          <w:spacing w:val="18"/>
          <w:sz w:val="22"/>
          <w:szCs w:val="22"/>
          <w:u w:val="single"/>
        </w:rPr>
        <w:t xml:space="preserve"> </w:t>
      </w:r>
      <w:r w:rsidRPr="00D04577">
        <w:rPr>
          <w:sz w:val="22"/>
          <w:szCs w:val="22"/>
          <w:u w:val="single"/>
        </w:rPr>
        <w:t>de</w:t>
      </w:r>
      <w:r w:rsidRPr="00D04577">
        <w:rPr>
          <w:spacing w:val="21"/>
          <w:sz w:val="22"/>
          <w:szCs w:val="22"/>
          <w:u w:val="single"/>
        </w:rPr>
        <w:t xml:space="preserve"> </w:t>
      </w:r>
      <w:r w:rsidRPr="00D04577">
        <w:rPr>
          <w:sz w:val="22"/>
          <w:szCs w:val="22"/>
          <w:u w:val="single"/>
        </w:rPr>
        <w:t>hipersensibilidade</w:t>
      </w:r>
      <w:r w:rsidRPr="00D04577">
        <w:rPr>
          <w:spacing w:val="18"/>
          <w:sz w:val="22"/>
          <w:szCs w:val="22"/>
          <w:u w:val="single"/>
        </w:rPr>
        <w:t xml:space="preserve"> </w:t>
      </w:r>
      <w:r w:rsidRPr="00D04577">
        <w:rPr>
          <w:sz w:val="22"/>
          <w:szCs w:val="22"/>
          <w:u w:val="single"/>
        </w:rPr>
        <w:t>(incluindo</w:t>
      </w:r>
      <w:r w:rsidRPr="00D04577">
        <w:rPr>
          <w:spacing w:val="19"/>
          <w:sz w:val="22"/>
          <w:szCs w:val="22"/>
          <w:u w:val="single"/>
        </w:rPr>
        <w:t xml:space="preserve"> </w:t>
      </w:r>
      <w:r w:rsidRPr="00D04577">
        <w:rPr>
          <w:sz w:val="22"/>
          <w:szCs w:val="22"/>
          <w:u w:val="single"/>
        </w:rPr>
        <w:t>choque</w:t>
      </w:r>
      <w:r w:rsidRPr="00D04577">
        <w:rPr>
          <w:spacing w:val="21"/>
          <w:sz w:val="22"/>
          <w:szCs w:val="22"/>
          <w:u w:val="single"/>
        </w:rPr>
        <w:t xml:space="preserve"> </w:t>
      </w:r>
      <w:r w:rsidRPr="00D04577">
        <w:rPr>
          <w:sz w:val="22"/>
          <w:szCs w:val="22"/>
          <w:u w:val="single"/>
        </w:rPr>
        <w:t>anafilático)/reações</w:t>
      </w:r>
      <w:r w:rsidRPr="00D04577">
        <w:rPr>
          <w:spacing w:val="18"/>
          <w:sz w:val="22"/>
          <w:szCs w:val="22"/>
          <w:u w:val="single"/>
        </w:rPr>
        <w:t xml:space="preserve"> </w:t>
      </w:r>
      <w:r w:rsidRPr="00D04577">
        <w:rPr>
          <w:sz w:val="22"/>
          <w:szCs w:val="22"/>
          <w:u w:val="single"/>
        </w:rPr>
        <w:t>à</w:t>
      </w:r>
      <w:r w:rsidRPr="00D04577">
        <w:rPr>
          <w:spacing w:val="13"/>
          <w:sz w:val="22"/>
          <w:szCs w:val="22"/>
          <w:u w:val="single"/>
        </w:rPr>
        <w:t xml:space="preserve"> </w:t>
      </w:r>
      <w:r w:rsidRPr="00D04577">
        <w:rPr>
          <w:sz w:val="22"/>
          <w:szCs w:val="22"/>
          <w:u w:val="single"/>
        </w:rPr>
        <w:t>perfusão</w:t>
      </w:r>
      <w:r w:rsidRPr="00D04577">
        <w:rPr>
          <w:spacing w:val="19"/>
          <w:sz w:val="22"/>
          <w:szCs w:val="22"/>
          <w:u w:val="single"/>
        </w:rPr>
        <w:t xml:space="preserve"> </w:t>
      </w:r>
      <w:r w:rsidRPr="00D04577">
        <w:rPr>
          <w:sz w:val="22"/>
          <w:szCs w:val="22"/>
          <w:u w:val="single"/>
        </w:rPr>
        <w:t>(ver</w:t>
      </w:r>
      <w:r w:rsidRPr="00D04577">
        <w:rPr>
          <w:spacing w:val="18"/>
          <w:sz w:val="22"/>
          <w:szCs w:val="22"/>
          <w:u w:val="single"/>
        </w:rPr>
        <w:t xml:space="preserve"> </w:t>
      </w:r>
      <w:r w:rsidRPr="00D04577">
        <w:rPr>
          <w:sz w:val="22"/>
          <w:szCs w:val="22"/>
          <w:u w:val="single"/>
        </w:rPr>
        <w:t>secção</w:t>
      </w:r>
      <w:r w:rsidRPr="00D04577">
        <w:rPr>
          <w:spacing w:val="19"/>
          <w:sz w:val="22"/>
          <w:szCs w:val="22"/>
          <w:u w:val="single"/>
        </w:rPr>
        <w:t xml:space="preserve"> </w:t>
      </w:r>
      <w:r w:rsidRPr="00D04577">
        <w:rPr>
          <w:spacing w:val="-4"/>
          <w:sz w:val="22"/>
          <w:szCs w:val="22"/>
          <w:u w:val="single"/>
        </w:rPr>
        <w:t>4.8)</w:t>
      </w:r>
    </w:p>
    <w:p w14:paraId="75D80E30" w14:textId="77777777" w:rsidR="00E06BFA" w:rsidRPr="00D04577" w:rsidRDefault="00731E47" w:rsidP="00B57243">
      <w:pPr>
        <w:pStyle w:val="BodyText"/>
        <w:ind w:right="48"/>
        <w:rPr>
          <w:sz w:val="22"/>
          <w:szCs w:val="22"/>
        </w:rPr>
      </w:pPr>
      <w:r w:rsidRPr="00D04577">
        <w:rPr>
          <w:w w:val="105"/>
          <w:sz w:val="22"/>
          <w:szCs w:val="22"/>
        </w:rPr>
        <w:t>Os</w:t>
      </w:r>
      <w:r w:rsidRPr="00D04577">
        <w:rPr>
          <w:spacing w:val="-2"/>
          <w:w w:val="105"/>
          <w:sz w:val="22"/>
          <w:szCs w:val="22"/>
        </w:rPr>
        <w:t xml:space="preserve"> </w:t>
      </w:r>
      <w:r w:rsidRPr="00D04577">
        <w:rPr>
          <w:w w:val="105"/>
          <w:sz w:val="22"/>
          <w:szCs w:val="22"/>
        </w:rPr>
        <w:t>doentes podem estar em risco de</w:t>
      </w:r>
      <w:r w:rsidRPr="00D04577">
        <w:rPr>
          <w:spacing w:val="-3"/>
          <w:w w:val="105"/>
          <w:sz w:val="22"/>
          <w:szCs w:val="22"/>
        </w:rPr>
        <w:t xml:space="preserve"> </w:t>
      </w:r>
      <w:r w:rsidRPr="00D04577">
        <w:rPr>
          <w:w w:val="105"/>
          <w:sz w:val="22"/>
          <w:szCs w:val="22"/>
        </w:rPr>
        <w:t>desenvolver reações</w:t>
      </w:r>
      <w:r w:rsidRPr="00D04577">
        <w:rPr>
          <w:spacing w:val="-2"/>
          <w:w w:val="105"/>
          <w:sz w:val="22"/>
          <w:szCs w:val="22"/>
        </w:rPr>
        <w:t xml:space="preserve"> </w:t>
      </w:r>
      <w:r w:rsidRPr="00D04577">
        <w:rPr>
          <w:w w:val="105"/>
          <w:sz w:val="22"/>
          <w:szCs w:val="22"/>
        </w:rPr>
        <w:t>à perfusão/reações de hipersensibilidade (incluindo</w:t>
      </w:r>
      <w:r w:rsidRPr="00D04577">
        <w:rPr>
          <w:spacing w:val="-14"/>
          <w:w w:val="105"/>
          <w:sz w:val="22"/>
          <w:szCs w:val="22"/>
        </w:rPr>
        <w:t xml:space="preserve"> </w:t>
      </w:r>
      <w:r w:rsidRPr="00D04577">
        <w:rPr>
          <w:w w:val="105"/>
          <w:sz w:val="22"/>
          <w:szCs w:val="22"/>
        </w:rPr>
        <w:t>choque</w:t>
      </w:r>
      <w:r w:rsidRPr="00D04577">
        <w:rPr>
          <w:spacing w:val="-13"/>
          <w:w w:val="105"/>
          <w:sz w:val="22"/>
          <w:szCs w:val="22"/>
        </w:rPr>
        <w:t xml:space="preserve"> </w:t>
      </w:r>
      <w:r w:rsidRPr="00D04577">
        <w:rPr>
          <w:w w:val="105"/>
          <w:sz w:val="22"/>
          <w:szCs w:val="22"/>
        </w:rPr>
        <w:t>anafilático).</w:t>
      </w:r>
      <w:r w:rsidRPr="00D04577">
        <w:rPr>
          <w:spacing w:val="-13"/>
          <w:w w:val="105"/>
          <w:sz w:val="22"/>
          <w:szCs w:val="22"/>
        </w:rPr>
        <w:t xml:space="preserve"> </w:t>
      </w:r>
      <w:r w:rsidRPr="00D04577">
        <w:rPr>
          <w:w w:val="105"/>
          <w:sz w:val="22"/>
          <w:szCs w:val="22"/>
        </w:rPr>
        <w:t>É</w:t>
      </w:r>
      <w:r w:rsidRPr="00D04577">
        <w:rPr>
          <w:spacing w:val="-13"/>
          <w:w w:val="105"/>
          <w:sz w:val="22"/>
          <w:szCs w:val="22"/>
        </w:rPr>
        <w:t xml:space="preserve"> </w:t>
      </w:r>
      <w:r w:rsidRPr="00D04577">
        <w:rPr>
          <w:w w:val="105"/>
          <w:sz w:val="22"/>
          <w:szCs w:val="22"/>
        </w:rPr>
        <w:t>recomendada</w:t>
      </w:r>
      <w:r w:rsidRPr="00D04577">
        <w:rPr>
          <w:spacing w:val="-13"/>
          <w:w w:val="105"/>
          <w:sz w:val="22"/>
          <w:szCs w:val="22"/>
        </w:rPr>
        <w:t xml:space="preserve"> </w:t>
      </w:r>
      <w:r w:rsidRPr="00D04577">
        <w:rPr>
          <w:w w:val="105"/>
          <w:sz w:val="22"/>
          <w:szCs w:val="22"/>
        </w:rPr>
        <w:t>uma</w:t>
      </w:r>
      <w:r w:rsidRPr="00D04577">
        <w:rPr>
          <w:spacing w:val="-13"/>
          <w:w w:val="105"/>
          <w:sz w:val="22"/>
          <w:szCs w:val="22"/>
        </w:rPr>
        <w:t xml:space="preserve"> </w:t>
      </w:r>
      <w:r w:rsidRPr="00D04577">
        <w:rPr>
          <w:w w:val="105"/>
          <w:sz w:val="22"/>
          <w:szCs w:val="22"/>
        </w:rPr>
        <w:t>monitorização</w:t>
      </w:r>
      <w:r w:rsidRPr="00D04577">
        <w:rPr>
          <w:spacing w:val="-13"/>
          <w:w w:val="105"/>
          <w:sz w:val="22"/>
          <w:szCs w:val="22"/>
        </w:rPr>
        <w:t xml:space="preserve"> </w:t>
      </w:r>
      <w:r w:rsidRPr="00D04577">
        <w:rPr>
          <w:w w:val="105"/>
          <w:sz w:val="22"/>
          <w:szCs w:val="22"/>
        </w:rPr>
        <w:t>contínua</w:t>
      </w:r>
      <w:r w:rsidRPr="00D04577">
        <w:rPr>
          <w:spacing w:val="-13"/>
          <w:w w:val="105"/>
          <w:sz w:val="22"/>
          <w:szCs w:val="22"/>
        </w:rPr>
        <w:t xml:space="preserve"> </w:t>
      </w:r>
      <w:r w:rsidRPr="00D04577">
        <w:rPr>
          <w:w w:val="105"/>
          <w:sz w:val="22"/>
          <w:szCs w:val="22"/>
        </w:rPr>
        <w:t>do</w:t>
      </w:r>
      <w:r w:rsidRPr="00D04577">
        <w:rPr>
          <w:spacing w:val="-14"/>
          <w:w w:val="105"/>
          <w:sz w:val="22"/>
          <w:szCs w:val="22"/>
        </w:rPr>
        <w:t xml:space="preserve"> </w:t>
      </w:r>
      <w:r w:rsidRPr="00D04577">
        <w:rPr>
          <w:w w:val="105"/>
          <w:sz w:val="22"/>
          <w:szCs w:val="22"/>
        </w:rPr>
        <w:t>doente</w:t>
      </w:r>
      <w:r w:rsidRPr="00D04577">
        <w:rPr>
          <w:spacing w:val="-13"/>
          <w:w w:val="105"/>
          <w:sz w:val="22"/>
          <w:szCs w:val="22"/>
        </w:rPr>
        <w:t xml:space="preserve"> </w:t>
      </w:r>
      <w:r w:rsidRPr="00D04577">
        <w:rPr>
          <w:w w:val="105"/>
          <w:sz w:val="22"/>
          <w:szCs w:val="22"/>
        </w:rPr>
        <w:t>durante</w:t>
      </w:r>
      <w:r w:rsidRPr="00D04577">
        <w:rPr>
          <w:spacing w:val="-13"/>
          <w:w w:val="105"/>
          <w:sz w:val="22"/>
          <w:szCs w:val="22"/>
        </w:rPr>
        <w:t xml:space="preserve"> </w:t>
      </w:r>
      <w:r w:rsidRPr="00D04577">
        <w:rPr>
          <w:w w:val="105"/>
          <w:sz w:val="22"/>
          <w:szCs w:val="22"/>
        </w:rPr>
        <w:t>e</w:t>
      </w:r>
      <w:r w:rsidRPr="00D04577">
        <w:rPr>
          <w:spacing w:val="-13"/>
          <w:w w:val="105"/>
          <w:sz w:val="22"/>
          <w:szCs w:val="22"/>
        </w:rPr>
        <w:t xml:space="preserve"> </w:t>
      </w:r>
      <w:r w:rsidRPr="00D04577">
        <w:rPr>
          <w:w w:val="105"/>
          <w:sz w:val="22"/>
          <w:szCs w:val="22"/>
        </w:rPr>
        <w:t>após a</w:t>
      </w:r>
      <w:r w:rsidRPr="00D04577">
        <w:rPr>
          <w:spacing w:val="-7"/>
          <w:w w:val="105"/>
          <w:sz w:val="22"/>
          <w:szCs w:val="22"/>
        </w:rPr>
        <w:t xml:space="preserve"> </w:t>
      </w:r>
      <w:r w:rsidRPr="00D04577">
        <w:rPr>
          <w:w w:val="105"/>
          <w:sz w:val="22"/>
          <w:szCs w:val="22"/>
        </w:rPr>
        <w:t>administração</w:t>
      </w:r>
      <w:r w:rsidRPr="00D04577">
        <w:rPr>
          <w:spacing w:val="-9"/>
          <w:w w:val="105"/>
          <w:sz w:val="22"/>
          <w:szCs w:val="22"/>
        </w:rPr>
        <w:t xml:space="preserve"> </w:t>
      </w:r>
      <w:r w:rsidRPr="00D04577">
        <w:rPr>
          <w:w w:val="105"/>
          <w:sz w:val="22"/>
          <w:szCs w:val="22"/>
        </w:rPr>
        <w:t>de</w:t>
      </w:r>
      <w:r w:rsidRPr="00D04577">
        <w:rPr>
          <w:spacing w:val="-7"/>
          <w:w w:val="105"/>
          <w:sz w:val="22"/>
          <w:szCs w:val="22"/>
        </w:rPr>
        <w:t xml:space="preserve"> </w:t>
      </w:r>
      <w:r w:rsidRPr="00D04577">
        <w:rPr>
          <w:w w:val="105"/>
          <w:sz w:val="22"/>
          <w:szCs w:val="22"/>
        </w:rPr>
        <w:t>bevacizumab,</w:t>
      </w:r>
      <w:r w:rsidRPr="00D04577">
        <w:rPr>
          <w:spacing w:val="-11"/>
          <w:w w:val="105"/>
          <w:sz w:val="22"/>
          <w:szCs w:val="22"/>
        </w:rPr>
        <w:t xml:space="preserve"> </w:t>
      </w:r>
      <w:r w:rsidRPr="00D04577">
        <w:rPr>
          <w:w w:val="105"/>
          <w:sz w:val="22"/>
          <w:szCs w:val="22"/>
        </w:rPr>
        <w:t>tal</w:t>
      </w:r>
      <w:r w:rsidRPr="00D04577">
        <w:rPr>
          <w:spacing w:val="-6"/>
          <w:w w:val="105"/>
          <w:sz w:val="22"/>
          <w:szCs w:val="22"/>
        </w:rPr>
        <w:t xml:space="preserve"> </w:t>
      </w:r>
      <w:r w:rsidRPr="00D04577">
        <w:rPr>
          <w:w w:val="105"/>
          <w:sz w:val="22"/>
          <w:szCs w:val="22"/>
        </w:rPr>
        <w:t>como</w:t>
      </w:r>
      <w:r w:rsidRPr="00D04577">
        <w:rPr>
          <w:spacing w:val="-9"/>
          <w:w w:val="105"/>
          <w:sz w:val="22"/>
          <w:szCs w:val="22"/>
        </w:rPr>
        <w:t xml:space="preserve"> </w:t>
      </w:r>
      <w:r w:rsidRPr="00D04577">
        <w:rPr>
          <w:w w:val="105"/>
          <w:sz w:val="22"/>
          <w:szCs w:val="22"/>
        </w:rPr>
        <w:t>esperado</w:t>
      </w:r>
      <w:r w:rsidRPr="00D04577">
        <w:rPr>
          <w:spacing w:val="-7"/>
          <w:w w:val="105"/>
          <w:sz w:val="22"/>
          <w:szCs w:val="22"/>
        </w:rPr>
        <w:t xml:space="preserve"> </w:t>
      </w:r>
      <w:r w:rsidRPr="00D04577">
        <w:rPr>
          <w:w w:val="105"/>
          <w:sz w:val="22"/>
          <w:szCs w:val="22"/>
        </w:rPr>
        <w:t>para</w:t>
      </w:r>
      <w:r w:rsidRPr="00D04577">
        <w:rPr>
          <w:spacing w:val="-7"/>
          <w:w w:val="105"/>
          <w:sz w:val="22"/>
          <w:szCs w:val="22"/>
        </w:rPr>
        <w:t xml:space="preserve"> </w:t>
      </w:r>
      <w:r w:rsidRPr="00D04577">
        <w:rPr>
          <w:w w:val="105"/>
          <w:sz w:val="22"/>
          <w:szCs w:val="22"/>
        </w:rPr>
        <w:t>a</w:t>
      </w:r>
      <w:r w:rsidRPr="00D04577">
        <w:rPr>
          <w:spacing w:val="-9"/>
          <w:w w:val="105"/>
          <w:sz w:val="22"/>
          <w:szCs w:val="22"/>
        </w:rPr>
        <w:t xml:space="preserve"> </w:t>
      </w:r>
      <w:r w:rsidRPr="00D04577">
        <w:rPr>
          <w:w w:val="105"/>
          <w:sz w:val="22"/>
          <w:szCs w:val="22"/>
        </w:rPr>
        <w:t>perfusão</w:t>
      </w:r>
      <w:r w:rsidRPr="00D04577">
        <w:rPr>
          <w:spacing w:val="-7"/>
          <w:w w:val="105"/>
          <w:sz w:val="22"/>
          <w:szCs w:val="22"/>
        </w:rPr>
        <w:t xml:space="preserve"> </w:t>
      </w:r>
      <w:r w:rsidRPr="00D04577">
        <w:rPr>
          <w:w w:val="105"/>
          <w:sz w:val="22"/>
          <w:szCs w:val="22"/>
        </w:rPr>
        <w:t>de</w:t>
      </w:r>
      <w:r w:rsidRPr="00D04577">
        <w:rPr>
          <w:spacing w:val="-7"/>
          <w:w w:val="105"/>
          <w:sz w:val="22"/>
          <w:szCs w:val="22"/>
        </w:rPr>
        <w:t xml:space="preserve"> </w:t>
      </w:r>
      <w:r w:rsidRPr="00D04577">
        <w:rPr>
          <w:w w:val="105"/>
          <w:sz w:val="22"/>
          <w:szCs w:val="22"/>
        </w:rPr>
        <w:t>qualquer</w:t>
      </w:r>
      <w:r w:rsidRPr="00D04577">
        <w:rPr>
          <w:spacing w:val="-5"/>
          <w:w w:val="105"/>
          <w:sz w:val="22"/>
          <w:szCs w:val="22"/>
        </w:rPr>
        <w:t xml:space="preserve"> </w:t>
      </w:r>
      <w:r w:rsidRPr="00D04577">
        <w:rPr>
          <w:w w:val="105"/>
          <w:sz w:val="22"/>
          <w:szCs w:val="22"/>
        </w:rPr>
        <w:t>terapêutica</w:t>
      </w:r>
      <w:r w:rsidRPr="00D04577">
        <w:rPr>
          <w:spacing w:val="-9"/>
          <w:w w:val="105"/>
          <w:sz w:val="22"/>
          <w:szCs w:val="22"/>
        </w:rPr>
        <w:t xml:space="preserve"> </w:t>
      </w:r>
      <w:r w:rsidRPr="00D04577">
        <w:rPr>
          <w:w w:val="105"/>
          <w:sz w:val="22"/>
          <w:szCs w:val="22"/>
        </w:rPr>
        <w:t>com</w:t>
      </w:r>
      <w:r w:rsidRPr="00D04577">
        <w:rPr>
          <w:spacing w:val="-6"/>
          <w:w w:val="105"/>
          <w:sz w:val="22"/>
          <w:szCs w:val="22"/>
        </w:rPr>
        <w:t xml:space="preserve"> </w:t>
      </w:r>
      <w:r w:rsidRPr="00D04577">
        <w:rPr>
          <w:w w:val="105"/>
          <w:sz w:val="22"/>
          <w:szCs w:val="22"/>
        </w:rPr>
        <w:t>um anticorpo</w:t>
      </w:r>
      <w:r w:rsidRPr="00D04577">
        <w:rPr>
          <w:spacing w:val="-11"/>
          <w:w w:val="105"/>
          <w:sz w:val="22"/>
          <w:szCs w:val="22"/>
        </w:rPr>
        <w:t xml:space="preserve"> </w:t>
      </w:r>
      <w:r w:rsidRPr="00D04577">
        <w:rPr>
          <w:w w:val="105"/>
          <w:sz w:val="22"/>
          <w:szCs w:val="22"/>
        </w:rPr>
        <w:t>monoclonal</w:t>
      </w:r>
      <w:r w:rsidRPr="00D04577">
        <w:rPr>
          <w:spacing w:val="-8"/>
          <w:w w:val="105"/>
          <w:sz w:val="22"/>
          <w:szCs w:val="22"/>
        </w:rPr>
        <w:t xml:space="preserve"> </w:t>
      </w:r>
      <w:r w:rsidRPr="00D04577">
        <w:rPr>
          <w:w w:val="105"/>
          <w:sz w:val="22"/>
          <w:szCs w:val="22"/>
        </w:rPr>
        <w:t>humanizado.</w:t>
      </w:r>
      <w:r w:rsidRPr="00D04577">
        <w:rPr>
          <w:spacing w:val="-9"/>
          <w:w w:val="105"/>
          <w:sz w:val="22"/>
          <w:szCs w:val="22"/>
        </w:rPr>
        <w:t xml:space="preserve"> </w:t>
      </w:r>
      <w:r w:rsidRPr="00D04577">
        <w:rPr>
          <w:w w:val="105"/>
          <w:sz w:val="22"/>
          <w:szCs w:val="22"/>
        </w:rPr>
        <w:t>Se</w:t>
      </w:r>
      <w:r w:rsidRPr="00D04577">
        <w:rPr>
          <w:spacing w:val="-8"/>
          <w:w w:val="105"/>
          <w:sz w:val="22"/>
          <w:szCs w:val="22"/>
        </w:rPr>
        <w:t xml:space="preserve"> </w:t>
      </w:r>
      <w:r w:rsidRPr="00D04577">
        <w:rPr>
          <w:w w:val="105"/>
          <w:sz w:val="22"/>
          <w:szCs w:val="22"/>
        </w:rPr>
        <w:t>ocorrer</w:t>
      </w:r>
      <w:r w:rsidRPr="00D04577">
        <w:rPr>
          <w:spacing w:val="-9"/>
          <w:w w:val="105"/>
          <w:sz w:val="22"/>
          <w:szCs w:val="22"/>
        </w:rPr>
        <w:t xml:space="preserve"> </w:t>
      </w:r>
      <w:r w:rsidRPr="00D04577">
        <w:rPr>
          <w:w w:val="105"/>
          <w:sz w:val="22"/>
          <w:szCs w:val="22"/>
        </w:rPr>
        <w:t>uma</w:t>
      </w:r>
      <w:r w:rsidRPr="00D04577">
        <w:rPr>
          <w:spacing w:val="-8"/>
          <w:w w:val="105"/>
          <w:sz w:val="22"/>
          <w:szCs w:val="22"/>
        </w:rPr>
        <w:t xml:space="preserve"> </w:t>
      </w:r>
      <w:r w:rsidRPr="00D04577">
        <w:rPr>
          <w:w w:val="105"/>
          <w:sz w:val="22"/>
          <w:szCs w:val="22"/>
        </w:rPr>
        <w:t>reação</w:t>
      </w:r>
      <w:r w:rsidRPr="00D04577">
        <w:rPr>
          <w:spacing w:val="-8"/>
          <w:w w:val="105"/>
          <w:sz w:val="22"/>
          <w:szCs w:val="22"/>
        </w:rPr>
        <w:t xml:space="preserve"> </w:t>
      </w:r>
      <w:r w:rsidRPr="00D04577">
        <w:rPr>
          <w:w w:val="105"/>
          <w:sz w:val="22"/>
          <w:szCs w:val="22"/>
        </w:rPr>
        <w:t>à</w:t>
      </w:r>
      <w:r w:rsidRPr="00D04577">
        <w:rPr>
          <w:spacing w:val="-10"/>
          <w:w w:val="105"/>
          <w:sz w:val="22"/>
          <w:szCs w:val="22"/>
        </w:rPr>
        <w:t xml:space="preserve"> </w:t>
      </w:r>
      <w:r w:rsidRPr="00D04577">
        <w:rPr>
          <w:w w:val="105"/>
          <w:sz w:val="22"/>
          <w:szCs w:val="22"/>
        </w:rPr>
        <w:t>perfusão,</w:t>
      </w:r>
      <w:r w:rsidRPr="00D04577">
        <w:rPr>
          <w:spacing w:val="-8"/>
          <w:w w:val="105"/>
          <w:sz w:val="22"/>
          <w:szCs w:val="22"/>
        </w:rPr>
        <w:t xml:space="preserve"> </w:t>
      </w:r>
      <w:r w:rsidRPr="00D04577">
        <w:rPr>
          <w:w w:val="105"/>
          <w:sz w:val="22"/>
          <w:szCs w:val="22"/>
        </w:rPr>
        <w:t>esta</w:t>
      </w:r>
      <w:r w:rsidRPr="00D04577">
        <w:rPr>
          <w:spacing w:val="-6"/>
          <w:w w:val="105"/>
          <w:sz w:val="22"/>
          <w:szCs w:val="22"/>
        </w:rPr>
        <w:t xml:space="preserve"> </w:t>
      </w:r>
      <w:r w:rsidRPr="00D04577">
        <w:rPr>
          <w:w w:val="105"/>
          <w:sz w:val="22"/>
          <w:szCs w:val="22"/>
        </w:rPr>
        <w:t>deverá</w:t>
      </w:r>
      <w:r w:rsidRPr="00D04577">
        <w:rPr>
          <w:spacing w:val="-9"/>
          <w:w w:val="105"/>
          <w:sz w:val="22"/>
          <w:szCs w:val="22"/>
        </w:rPr>
        <w:t xml:space="preserve"> </w:t>
      </w:r>
      <w:r w:rsidRPr="00D04577">
        <w:rPr>
          <w:w w:val="105"/>
          <w:sz w:val="22"/>
          <w:szCs w:val="22"/>
        </w:rPr>
        <w:t>ser</w:t>
      </w:r>
      <w:r w:rsidRPr="00D04577">
        <w:rPr>
          <w:spacing w:val="-10"/>
          <w:w w:val="105"/>
          <w:sz w:val="22"/>
          <w:szCs w:val="22"/>
        </w:rPr>
        <w:t xml:space="preserve"> </w:t>
      </w:r>
      <w:r w:rsidRPr="00D04577">
        <w:rPr>
          <w:w w:val="105"/>
          <w:sz w:val="22"/>
          <w:szCs w:val="22"/>
        </w:rPr>
        <w:t>interrompida</w:t>
      </w:r>
      <w:r w:rsidRPr="00D04577">
        <w:rPr>
          <w:spacing w:val="-4"/>
          <w:w w:val="105"/>
          <w:sz w:val="22"/>
          <w:szCs w:val="22"/>
        </w:rPr>
        <w:t xml:space="preserve"> </w:t>
      </w:r>
      <w:r w:rsidRPr="00D04577">
        <w:rPr>
          <w:w w:val="105"/>
          <w:sz w:val="22"/>
          <w:szCs w:val="22"/>
        </w:rPr>
        <w:t>e deverão ser administradas as terapêuticas medicamentosas apropriadas. Não é necessária</w:t>
      </w:r>
      <w:r w:rsidR="007743BC" w:rsidRPr="00D04577">
        <w:rPr>
          <w:sz w:val="22"/>
          <w:szCs w:val="22"/>
        </w:rPr>
        <w:t xml:space="preserve"> </w:t>
      </w:r>
      <w:r w:rsidRPr="00D04577">
        <w:rPr>
          <w:sz w:val="22"/>
          <w:szCs w:val="22"/>
        </w:rPr>
        <w:t>pré-medicação</w:t>
      </w:r>
      <w:r w:rsidRPr="00D04577">
        <w:rPr>
          <w:spacing w:val="31"/>
          <w:sz w:val="22"/>
          <w:szCs w:val="22"/>
        </w:rPr>
        <w:t xml:space="preserve"> </w:t>
      </w:r>
      <w:r w:rsidRPr="00D04577">
        <w:rPr>
          <w:spacing w:val="-2"/>
          <w:sz w:val="22"/>
          <w:szCs w:val="22"/>
        </w:rPr>
        <w:t>sistemática.</w:t>
      </w:r>
    </w:p>
    <w:p w14:paraId="7CA53055" w14:textId="77777777" w:rsidR="00E06BFA" w:rsidRPr="00D04577" w:rsidRDefault="00E06BFA" w:rsidP="00B57243">
      <w:pPr>
        <w:pStyle w:val="BodyText"/>
        <w:ind w:right="48"/>
        <w:rPr>
          <w:sz w:val="22"/>
          <w:szCs w:val="22"/>
        </w:rPr>
      </w:pPr>
    </w:p>
    <w:p w14:paraId="683C3878" w14:textId="77777777" w:rsidR="00E06BFA" w:rsidRPr="00D04577" w:rsidRDefault="00731E47" w:rsidP="00B57243">
      <w:pPr>
        <w:pStyle w:val="BodyText"/>
        <w:ind w:right="48"/>
        <w:rPr>
          <w:sz w:val="22"/>
          <w:szCs w:val="22"/>
        </w:rPr>
      </w:pPr>
      <w:r w:rsidRPr="00D04577">
        <w:rPr>
          <w:sz w:val="22"/>
          <w:szCs w:val="22"/>
          <w:u w:val="single"/>
        </w:rPr>
        <w:t>Osteonecrose</w:t>
      </w:r>
      <w:r w:rsidRPr="00D04577">
        <w:rPr>
          <w:spacing w:val="19"/>
          <w:sz w:val="22"/>
          <w:szCs w:val="22"/>
          <w:u w:val="single"/>
        </w:rPr>
        <w:t xml:space="preserve"> </w:t>
      </w:r>
      <w:r w:rsidRPr="00D04577">
        <w:rPr>
          <w:sz w:val="22"/>
          <w:szCs w:val="22"/>
          <w:u w:val="single"/>
        </w:rPr>
        <w:t>da</w:t>
      </w:r>
      <w:r w:rsidRPr="00D04577">
        <w:rPr>
          <w:spacing w:val="13"/>
          <w:sz w:val="22"/>
          <w:szCs w:val="22"/>
          <w:u w:val="single"/>
        </w:rPr>
        <w:t xml:space="preserve"> </w:t>
      </w:r>
      <w:r w:rsidRPr="00D04577">
        <w:rPr>
          <w:sz w:val="22"/>
          <w:szCs w:val="22"/>
          <w:u w:val="single"/>
        </w:rPr>
        <w:t>mandíbula</w:t>
      </w:r>
      <w:r w:rsidRPr="00D04577">
        <w:rPr>
          <w:spacing w:val="14"/>
          <w:sz w:val="22"/>
          <w:szCs w:val="22"/>
          <w:u w:val="single"/>
        </w:rPr>
        <w:t xml:space="preserve"> </w:t>
      </w:r>
      <w:r w:rsidRPr="00D04577">
        <w:rPr>
          <w:sz w:val="22"/>
          <w:szCs w:val="22"/>
          <w:u w:val="single"/>
        </w:rPr>
        <w:t>(ONM)</w:t>
      </w:r>
      <w:r w:rsidRPr="00D04577">
        <w:rPr>
          <w:spacing w:val="17"/>
          <w:sz w:val="22"/>
          <w:szCs w:val="22"/>
          <w:u w:val="single"/>
        </w:rPr>
        <w:t xml:space="preserve"> </w:t>
      </w:r>
      <w:r w:rsidRPr="00D04577">
        <w:rPr>
          <w:sz w:val="22"/>
          <w:szCs w:val="22"/>
          <w:u w:val="single"/>
        </w:rPr>
        <w:t>(ver</w:t>
      </w:r>
      <w:r w:rsidRPr="00D04577">
        <w:rPr>
          <w:spacing w:val="21"/>
          <w:sz w:val="22"/>
          <w:szCs w:val="22"/>
          <w:u w:val="single"/>
        </w:rPr>
        <w:t xml:space="preserve"> </w:t>
      </w:r>
      <w:r w:rsidRPr="00D04577">
        <w:rPr>
          <w:sz w:val="22"/>
          <w:szCs w:val="22"/>
          <w:u w:val="single"/>
        </w:rPr>
        <w:t>secção</w:t>
      </w:r>
      <w:r w:rsidRPr="00D04577">
        <w:rPr>
          <w:spacing w:val="11"/>
          <w:sz w:val="22"/>
          <w:szCs w:val="22"/>
          <w:u w:val="single"/>
        </w:rPr>
        <w:t xml:space="preserve"> </w:t>
      </w:r>
      <w:r w:rsidRPr="00D04577">
        <w:rPr>
          <w:spacing w:val="-4"/>
          <w:sz w:val="22"/>
          <w:szCs w:val="22"/>
          <w:u w:val="single"/>
        </w:rPr>
        <w:t>4.8)</w:t>
      </w:r>
    </w:p>
    <w:p w14:paraId="694F3CB7" w14:textId="77777777" w:rsidR="00E06BFA" w:rsidRPr="00D04577" w:rsidRDefault="00731E47" w:rsidP="00B57243">
      <w:pPr>
        <w:pStyle w:val="BodyText"/>
        <w:ind w:right="48"/>
        <w:jc w:val="both"/>
        <w:rPr>
          <w:w w:val="105"/>
          <w:sz w:val="22"/>
          <w:szCs w:val="22"/>
        </w:rPr>
      </w:pPr>
      <w:r w:rsidRPr="00D04577">
        <w:rPr>
          <w:w w:val="105"/>
          <w:sz w:val="22"/>
          <w:szCs w:val="22"/>
        </w:rPr>
        <w:t>Foram</w:t>
      </w:r>
      <w:r w:rsidRPr="00D04577">
        <w:rPr>
          <w:spacing w:val="-10"/>
          <w:w w:val="105"/>
          <w:sz w:val="22"/>
          <w:szCs w:val="22"/>
        </w:rPr>
        <w:t xml:space="preserve"> </w:t>
      </w:r>
      <w:r w:rsidRPr="00D04577">
        <w:rPr>
          <w:w w:val="105"/>
          <w:sz w:val="22"/>
          <w:szCs w:val="22"/>
        </w:rPr>
        <w:t>notificados</w:t>
      </w:r>
      <w:r w:rsidRPr="00D04577">
        <w:rPr>
          <w:spacing w:val="-10"/>
          <w:w w:val="105"/>
          <w:sz w:val="22"/>
          <w:szCs w:val="22"/>
        </w:rPr>
        <w:t xml:space="preserve"> </w:t>
      </w:r>
      <w:r w:rsidRPr="00D04577">
        <w:rPr>
          <w:w w:val="105"/>
          <w:sz w:val="22"/>
          <w:szCs w:val="22"/>
        </w:rPr>
        <w:t>casos</w:t>
      </w:r>
      <w:r w:rsidRPr="00D04577">
        <w:rPr>
          <w:spacing w:val="-9"/>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osteonecrose</w:t>
      </w:r>
      <w:r w:rsidRPr="00D04577">
        <w:rPr>
          <w:spacing w:val="-9"/>
          <w:w w:val="105"/>
          <w:sz w:val="22"/>
          <w:szCs w:val="22"/>
        </w:rPr>
        <w:t xml:space="preserve"> </w:t>
      </w:r>
      <w:r w:rsidRPr="00D04577">
        <w:rPr>
          <w:w w:val="105"/>
          <w:sz w:val="22"/>
          <w:szCs w:val="22"/>
        </w:rPr>
        <w:t>da</w:t>
      </w:r>
      <w:r w:rsidRPr="00D04577">
        <w:rPr>
          <w:spacing w:val="-12"/>
          <w:w w:val="105"/>
          <w:sz w:val="22"/>
          <w:szCs w:val="22"/>
        </w:rPr>
        <w:t xml:space="preserve"> </w:t>
      </w:r>
      <w:r w:rsidRPr="00D04577">
        <w:rPr>
          <w:w w:val="105"/>
          <w:sz w:val="22"/>
          <w:szCs w:val="22"/>
        </w:rPr>
        <w:t>mandíbula</w:t>
      </w:r>
      <w:r w:rsidRPr="00D04577">
        <w:rPr>
          <w:spacing w:val="-10"/>
          <w:w w:val="105"/>
          <w:sz w:val="22"/>
          <w:szCs w:val="22"/>
        </w:rPr>
        <w:t xml:space="preserve"> </w:t>
      </w:r>
      <w:r w:rsidRPr="00D04577">
        <w:rPr>
          <w:w w:val="105"/>
          <w:sz w:val="22"/>
          <w:szCs w:val="22"/>
        </w:rPr>
        <w:t>(ONM)</w:t>
      </w:r>
      <w:r w:rsidRPr="00D04577">
        <w:rPr>
          <w:spacing w:val="-12"/>
          <w:w w:val="105"/>
          <w:sz w:val="22"/>
          <w:szCs w:val="22"/>
        </w:rPr>
        <w:t xml:space="preserve"> </w:t>
      </w:r>
      <w:r w:rsidRPr="00D04577">
        <w:rPr>
          <w:w w:val="105"/>
          <w:sz w:val="22"/>
          <w:szCs w:val="22"/>
        </w:rPr>
        <w:t>em</w:t>
      </w:r>
      <w:r w:rsidRPr="00D04577">
        <w:rPr>
          <w:spacing w:val="-9"/>
          <w:w w:val="105"/>
          <w:sz w:val="22"/>
          <w:szCs w:val="22"/>
        </w:rPr>
        <w:t xml:space="preserve"> </w:t>
      </w:r>
      <w:r w:rsidRPr="00D04577">
        <w:rPr>
          <w:w w:val="105"/>
          <w:sz w:val="22"/>
          <w:szCs w:val="22"/>
        </w:rPr>
        <w:t>doentes</w:t>
      </w:r>
      <w:r w:rsidRPr="00D04577">
        <w:rPr>
          <w:spacing w:val="-10"/>
          <w:w w:val="105"/>
          <w:sz w:val="22"/>
          <w:szCs w:val="22"/>
        </w:rPr>
        <w:t xml:space="preserve"> </w:t>
      </w:r>
      <w:r w:rsidRPr="00D04577">
        <w:rPr>
          <w:w w:val="105"/>
          <w:sz w:val="22"/>
          <w:szCs w:val="22"/>
        </w:rPr>
        <w:t>oncológicos</w:t>
      </w:r>
      <w:r w:rsidRPr="00D04577">
        <w:rPr>
          <w:spacing w:val="-12"/>
          <w:w w:val="105"/>
          <w:sz w:val="22"/>
          <w:szCs w:val="22"/>
        </w:rPr>
        <w:t xml:space="preserve"> </w:t>
      </w:r>
      <w:r w:rsidRPr="00D04577">
        <w:rPr>
          <w:w w:val="105"/>
          <w:sz w:val="22"/>
          <w:szCs w:val="22"/>
        </w:rPr>
        <w:t>tratados</w:t>
      </w:r>
      <w:r w:rsidRPr="00D04577">
        <w:rPr>
          <w:spacing w:val="-14"/>
          <w:w w:val="105"/>
          <w:sz w:val="22"/>
          <w:szCs w:val="22"/>
        </w:rPr>
        <w:t xml:space="preserve"> </w:t>
      </w:r>
      <w:r w:rsidRPr="00D04577">
        <w:rPr>
          <w:w w:val="105"/>
          <w:sz w:val="22"/>
          <w:szCs w:val="22"/>
        </w:rPr>
        <w:t>com bevacizumab,</w:t>
      </w:r>
      <w:r w:rsidRPr="00D04577">
        <w:rPr>
          <w:spacing w:val="-12"/>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maioria</w:t>
      </w:r>
      <w:r w:rsidRPr="00D04577">
        <w:rPr>
          <w:spacing w:val="-11"/>
          <w:w w:val="105"/>
          <w:sz w:val="22"/>
          <w:szCs w:val="22"/>
        </w:rPr>
        <w:t xml:space="preserve"> </w:t>
      </w:r>
      <w:r w:rsidRPr="00D04577">
        <w:rPr>
          <w:w w:val="105"/>
          <w:sz w:val="22"/>
          <w:szCs w:val="22"/>
        </w:rPr>
        <w:t>dos</w:t>
      </w:r>
      <w:r w:rsidRPr="00D04577">
        <w:rPr>
          <w:spacing w:val="-13"/>
          <w:w w:val="105"/>
          <w:sz w:val="22"/>
          <w:szCs w:val="22"/>
        </w:rPr>
        <w:t xml:space="preserve"> </w:t>
      </w:r>
      <w:r w:rsidRPr="00D04577">
        <w:rPr>
          <w:w w:val="105"/>
          <w:sz w:val="22"/>
          <w:szCs w:val="22"/>
        </w:rPr>
        <w:t>quais</w:t>
      </w:r>
      <w:r w:rsidRPr="00D04577">
        <w:rPr>
          <w:spacing w:val="-10"/>
          <w:w w:val="105"/>
          <w:sz w:val="22"/>
          <w:szCs w:val="22"/>
        </w:rPr>
        <w:t xml:space="preserve"> </w:t>
      </w:r>
      <w:r w:rsidRPr="00D04577">
        <w:rPr>
          <w:w w:val="105"/>
          <w:sz w:val="22"/>
          <w:szCs w:val="22"/>
        </w:rPr>
        <w:t>tinha</w:t>
      </w:r>
      <w:r w:rsidRPr="00D04577">
        <w:rPr>
          <w:spacing w:val="-14"/>
          <w:w w:val="105"/>
          <w:sz w:val="22"/>
          <w:szCs w:val="22"/>
        </w:rPr>
        <w:t xml:space="preserve"> </w:t>
      </w:r>
      <w:r w:rsidRPr="00D04577">
        <w:rPr>
          <w:w w:val="105"/>
          <w:sz w:val="22"/>
          <w:szCs w:val="22"/>
        </w:rPr>
        <w:t>recebido</w:t>
      </w:r>
      <w:r w:rsidRPr="00D04577">
        <w:rPr>
          <w:spacing w:val="-10"/>
          <w:w w:val="105"/>
          <w:sz w:val="22"/>
          <w:szCs w:val="22"/>
        </w:rPr>
        <w:t xml:space="preserve"> </w:t>
      </w:r>
      <w:r w:rsidRPr="00D04577">
        <w:rPr>
          <w:w w:val="105"/>
          <w:sz w:val="22"/>
          <w:szCs w:val="22"/>
        </w:rPr>
        <w:t>tratamento</w:t>
      </w:r>
      <w:r w:rsidRPr="00D04577">
        <w:rPr>
          <w:spacing w:val="-13"/>
          <w:w w:val="105"/>
          <w:sz w:val="22"/>
          <w:szCs w:val="22"/>
        </w:rPr>
        <w:t xml:space="preserve"> </w:t>
      </w:r>
      <w:r w:rsidRPr="00D04577">
        <w:rPr>
          <w:w w:val="105"/>
          <w:sz w:val="22"/>
          <w:szCs w:val="22"/>
        </w:rPr>
        <w:t>intravenoso</w:t>
      </w:r>
      <w:r w:rsidRPr="00D04577">
        <w:rPr>
          <w:spacing w:val="-11"/>
          <w:w w:val="105"/>
          <w:sz w:val="22"/>
          <w:szCs w:val="22"/>
        </w:rPr>
        <w:t xml:space="preserve"> </w:t>
      </w:r>
      <w:r w:rsidRPr="00D04577">
        <w:rPr>
          <w:w w:val="105"/>
          <w:sz w:val="22"/>
          <w:szCs w:val="22"/>
        </w:rPr>
        <w:t>prévio</w:t>
      </w:r>
      <w:r w:rsidRPr="00D04577">
        <w:rPr>
          <w:spacing w:val="-13"/>
          <w:w w:val="105"/>
          <w:sz w:val="22"/>
          <w:szCs w:val="22"/>
        </w:rPr>
        <w:t xml:space="preserve"> </w:t>
      </w:r>
      <w:r w:rsidRPr="00D04577">
        <w:rPr>
          <w:w w:val="105"/>
          <w:sz w:val="22"/>
          <w:szCs w:val="22"/>
        </w:rPr>
        <w:t>ou</w:t>
      </w:r>
      <w:r w:rsidRPr="00D04577">
        <w:rPr>
          <w:spacing w:val="-13"/>
          <w:w w:val="105"/>
          <w:sz w:val="22"/>
          <w:szCs w:val="22"/>
        </w:rPr>
        <w:t xml:space="preserve"> </w:t>
      </w:r>
      <w:r w:rsidRPr="00D04577">
        <w:rPr>
          <w:w w:val="105"/>
          <w:sz w:val="22"/>
          <w:szCs w:val="22"/>
        </w:rPr>
        <w:t>concomitante</w:t>
      </w:r>
      <w:r w:rsidRPr="00D04577">
        <w:rPr>
          <w:spacing w:val="-13"/>
          <w:w w:val="105"/>
          <w:sz w:val="22"/>
          <w:szCs w:val="22"/>
        </w:rPr>
        <w:t xml:space="preserve"> </w:t>
      </w:r>
      <w:r w:rsidRPr="00D04577">
        <w:rPr>
          <w:w w:val="105"/>
          <w:sz w:val="22"/>
          <w:szCs w:val="22"/>
        </w:rPr>
        <w:t>com bifosfonatos,</w:t>
      </w:r>
      <w:r w:rsidRPr="00D04577">
        <w:rPr>
          <w:spacing w:val="-14"/>
          <w:w w:val="105"/>
          <w:sz w:val="22"/>
          <w:szCs w:val="22"/>
        </w:rPr>
        <w:t xml:space="preserve"> </w:t>
      </w:r>
      <w:r w:rsidRPr="00D04577">
        <w:rPr>
          <w:w w:val="105"/>
          <w:sz w:val="22"/>
          <w:szCs w:val="22"/>
        </w:rPr>
        <w:t>para</w:t>
      </w:r>
      <w:r w:rsidRPr="00D04577">
        <w:rPr>
          <w:spacing w:val="-11"/>
          <w:w w:val="105"/>
          <w:sz w:val="22"/>
          <w:szCs w:val="22"/>
        </w:rPr>
        <w:t xml:space="preserve"> </w:t>
      </w:r>
      <w:r w:rsidRPr="00D04577">
        <w:rPr>
          <w:w w:val="105"/>
          <w:sz w:val="22"/>
          <w:szCs w:val="22"/>
        </w:rPr>
        <w:t>o</w:t>
      </w:r>
      <w:r w:rsidRPr="00D04577">
        <w:rPr>
          <w:spacing w:val="-13"/>
          <w:w w:val="105"/>
          <w:sz w:val="22"/>
          <w:szCs w:val="22"/>
        </w:rPr>
        <w:t xml:space="preserve"> </w:t>
      </w:r>
      <w:r w:rsidRPr="00D04577">
        <w:rPr>
          <w:w w:val="105"/>
          <w:sz w:val="22"/>
          <w:szCs w:val="22"/>
        </w:rPr>
        <w:t>qual</w:t>
      </w:r>
      <w:r w:rsidRPr="00D04577">
        <w:rPr>
          <w:spacing w:val="-13"/>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ONM</w:t>
      </w:r>
      <w:r w:rsidRPr="00D04577">
        <w:rPr>
          <w:spacing w:val="-10"/>
          <w:w w:val="105"/>
          <w:sz w:val="22"/>
          <w:szCs w:val="22"/>
        </w:rPr>
        <w:t xml:space="preserve"> </w:t>
      </w:r>
      <w:r w:rsidRPr="00D04577">
        <w:rPr>
          <w:w w:val="105"/>
          <w:sz w:val="22"/>
          <w:szCs w:val="22"/>
        </w:rPr>
        <w:t>é</w:t>
      </w:r>
      <w:r w:rsidRPr="00D04577">
        <w:rPr>
          <w:spacing w:val="-12"/>
          <w:w w:val="105"/>
          <w:sz w:val="22"/>
          <w:szCs w:val="22"/>
        </w:rPr>
        <w:t xml:space="preserve"> </w:t>
      </w:r>
      <w:r w:rsidRPr="00D04577">
        <w:rPr>
          <w:w w:val="105"/>
          <w:sz w:val="22"/>
          <w:szCs w:val="22"/>
        </w:rPr>
        <w:t>um</w:t>
      </w:r>
      <w:r w:rsidRPr="00D04577">
        <w:rPr>
          <w:spacing w:val="-11"/>
          <w:w w:val="105"/>
          <w:sz w:val="22"/>
          <w:szCs w:val="22"/>
        </w:rPr>
        <w:t xml:space="preserve"> </w:t>
      </w:r>
      <w:r w:rsidRPr="00D04577">
        <w:rPr>
          <w:w w:val="105"/>
          <w:sz w:val="22"/>
          <w:szCs w:val="22"/>
        </w:rPr>
        <w:t>risco</w:t>
      </w:r>
      <w:r w:rsidRPr="00D04577">
        <w:rPr>
          <w:spacing w:val="-14"/>
          <w:w w:val="105"/>
          <w:sz w:val="22"/>
          <w:szCs w:val="22"/>
        </w:rPr>
        <w:t xml:space="preserve"> </w:t>
      </w:r>
      <w:r w:rsidRPr="00D04577">
        <w:rPr>
          <w:w w:val="105"/>
          <w:sz w:val="22"/>
          <w:szCs w:val="22"/>
        </w:rPr>
        <w:t>identificado.</w:t>
      </w:r>
      <w:r w:rsidRPr="00D04577">
        <w:rPr>
          <w:spacing w:val="-13"/>
          <w:w w:val="105"/>
          <w:sz w:val="22"/>
          <w:szCs w:val="22"/>
        </w:rPr>
        <w:t xml:space="preserve"> </w:t>
      </w:r>
      <w:r w:rsidRPr="00D04577">
        <w:rPr>
          <w:w w:val="105"/>
          <w:sz w:val="22"/>
          <w:szCs w:val="22"/>
        </w:rPr>
        <w:t>Deve</w:t>
      </w:r>
      <w:r w:rsidRPr="00D04577">
        <w:rPr>
          <w:spacing w:val="-13"/>
          <w:w w:val="105"/>
          <w:sz w:val="22"/>
          <w:szCs w:val="22"/>
        </w:rPr>
        <w:t xml:space="preserve"> </w:t>
      </w:r>
      <w:r w:rsidRPr="00D04577">
        <w:rPr>
          <w:w w:val="105"/>
          <w:sz w:val="22"/>
          <w:szCs w:val="22"/>
        </w:rPr>
        <w:t>ter-se</w:t>
      </w:r>
      <w:r w:rsidRPr="00D04577">
        <w:rPr>
          <w:spacing w:val="-12"/>
          <w:w w:val="105"/>
          <w:sz w:val="22"/>
          <w:szCs w:val="22"/>
        </w:rPr>
        <w:t xml:space="preserve"> </w:t>
      </w:r>
      <w:r w:rsidRPr="00D04577">
        <w:rPr>
          <w:w w:val="105"/>
          <w:sz w:val="22"/>
          <w:szCs w:val="22"/>
        </w:rPr>
        <w:t>precaução</w:t>
      </w:r>
      <w:r w:rsidRPr="00D04577">
        <w:rPr>
          <w:spacing w:val="-14"/>
          <w:w w:val="105"/>
          <w:sz w:val="22"/>
          <w:szCs w:val="22"/>
        </w:rPr>
        <w:t xml:space="preserve"> </w:t>
      </w:r>
      <w:r w:rsidRPr="00D04577">
        <w:rPr>
          <w:w w:val="105"/>
          <w:sz w:val="22"/>
          <w:szCs w:val="22"/>
        </w:rPr>
        <w:t>quando</w:t>
      </w:r>
      <w:r w:rsidRPr="00D04577">
        <w:rPr>
          <w:spacing w:val="-10"/>
          <w:w w:val="105"/>
          <w:sz w:val="22"/>
          <w:szCs w:val="22"/>
        </w:rPr>
        <w:t xml:space="preserve"> </w:t>
      </w:r>
      <w:r w:rsidRPr="00D04577">
        <w:rPr>
          <w:w w:val="105"/>
          <w:sz w:val="22"/>
          <w:szCs w:val="22"/>
        </w:rPr>
        <w:t>bevacizumab e bifosfonatos</w:t>
      </w:r>
      <w:r w:rsidRPr="00D04577">
        <w:rPr>
          <w:spacing w:val="-1"/>
          <w:w w:val="105"/>
          <w:sz w:val="22"/>
          <w:szCs w:val="22"/>
        </w:rPr>
        <w:t xml:space="preserve"> </w:t>
      </w:r>
      <w:r w:rsidRPr="00D04577">
        <w:rPr>
          <w:w w:val="105"/>
          <w:sz w:val="22"/>
          <w:szCs w:val="22"/>
        </w:rPr>
        <w:t>intravenosos</w:t>
      </w:r>
      <w:r w:rsidRPr="00D04577">
        <w:rPr>
          <w:spacing w:val="-1"/>
          <w:w w:val="105"/>
          <w:sz w:val="22"/>
          <w:szCs w:val="22"/>
        </w:rPr>
        <w:t xml:space="preserve"> </w:t>
      </w:r>
      <w:r w:rsidRPr="00D04577">
        <w:rPr>
          <w:w w:val="105"/>
          <w:sz w:val="22"/>
          <w:szCs w:val="22"/>
        </w:rPr>
        <w:t>são administrados simultaneamente ou sequencialmente.</w:t>
      </w:r>
    </w:p>
    <w:p w14:paraId="1FD9329E" w14:textId="77777777" w:rsidR="00F5402A" w:rsidRPr="00D04577" w:rsidRDefault="00F5402A" w:rsidP="00B57243">
      <w:pPr>
        <w:pStyle w:val="BodyText"/>
        <w:ind w:right="48"/>
        <w:jc w:val="both"/>
        <w:rPr>
          <w:sz w:val="22"/>
          <w:szCs w:val="22"/>
        </w:rPr>
      </w:pPr>
    </w:p>
    <w:p w14:paraId="6A778DB8" w14:textId="77777777" w:rsidR="00E06BFA" w:rsidRPr="00D04577" w:rsidRDefault="00731E47" w:rsidP="00B57243">
      <w:pPr>
        <w:pStyle w:val="BodyText"/>
        <w:ind w:right="48"/>
        <w:rPr>
          <w:sz w:val="22"/>
          <w:szCs w:val="22"/>
        </w:rPr>
      </w:pPr>
      <w:r w:rsidRPr="00D04577">
        <w:rPr>
          <w:w w:val="105"/>
          <w:sz w:val="22"/>
          <w:szCs w:val="22"/>
        </w:rPr>
        <w:t>Procedimentos</w:t>
      </w:r>
      <w:r w:rsidRPr="00D04577">
        <w:rPr>
          <w:spacing w:val="-6"/>
          <w:w w:val="105"/>
          <w:sz w:val="22"/>
          <w:szCs w:val="22"/>
        </w:rPr>
        <w:t xml:space="preserve"> </w:t>
      </w:r>
      <w:r w:rsidRPr="00D04577">
        <w:rPr>
          <w:w w:val="105"/>
          <w:sz w:val="22"/>
          <w:szCs w:val="22"/>
        </w:rPr>
        <w:t>dentários</w:t>
      </w:r>
      <w:r w:rsidRPr="00D04577">
        <w:rPr>
          <w:spacing w:val="-6"/>
          <w:w w:val="105"/>
          <w:sz w:val="22"/>
          <w:szCs w:val="22"/>
        </w:rPr>
        <w:t xml:space="preserve"> </w:t>
      </w:r>
      <w:r w:rsidRPr="00D04577">
        <w:rPr>
          <w:w w:val="105"/>
          <w:sz w:val="22"/>
          <w:szCs w:val="22"/>
        </w:rPr>
        <w:t>invasivos</w:t>
      </w:r>
      <w:r w:rsidRPr="00D04577">
        <w:rPr>
          <w:spacing w:val="-1"/>
          <w:w w:val="105"/>
          <w:sz w:val="22"/>
          <w:szCs w:val="22"/>
        </w:rPr>
        <w:t xml:space="preserve"> </w:t>
      </w:r>
      <w:r w:rsidRPr="00D04577">
        <w:rPr>
          <w:w w:val="105"/>
          <w:sz w:val="22"/>
          <w:szCs w:val="22"/>
        </w:rPr>
        <w:t>são</w:t>
      </w:r>
      <w:r w:rsidRPr="00D04577">
        <w:rPr>
          <w:spacing w:val="-4"/>
          <w:w w:val="105"/>
          <w:sz w:val="22"/>
          <w:szCs w:val="22"/>
        </w:rPr>
        <w:t xml:space="preserve"> </w:t>
      </w:r>
      <w:r w:rsidRPr="00D04577">
        <w:rPr>
          <w:w w:val="105"/>
          <w:sz w:val="22"/>
          <w:szCs w:val="22"/>
        </w:rPr>
        <w:t>também</w:t>
      </w:r>
      <w:r w:rsidRPr="00D04577">
        <w:rPr>
          <w:spacing w:val="-5"/>
          <w:w w:val="105"/>
          <w:sz w:val="22"/>
          <w:szCs w:val="22"/>
        </w:rPr>
        <w:t xml:space="preserve"> </w:t>
      </w:r>
      <w:r w:rsidRPr="00D04577">
        <w:rPr>
          <w:w w:val="105"/>
          <w:sz w:val="22"/>
          <w:szCs w:val="22"/>
        </w:rPr>
        <w:t>um</w:t>
      </w:r>
      <w:r w:rsidRPr="00D04577">
        <w:rPr>
          <w:spacing w:val="-1"/>
          <w:w w:val="105"/>
          <w:sz w:val="22"/>
          <w:szCs w:val="22"/>
        </w:rPr>
        <w:t xml:space="preserve"> </w:t>
      </w:r>
      <w:r w:rsidRPr="00D04577">
        <w:rPr>
          <w:w w:val="105"/>
          <w:sz w:val="22"/>
          <w:szCs w:val="22"/>
        </w:rPr>
        <w:t>fator</w:t>
      </w:r>
      <w:r w:rsidRPr="00D04577">
        <w:rPr>
          <w:spacing w:val="-4"/>
          <w:w w:val="105"/>
          <w:sz w:val="22"/>
          <w:szCs w:val="22"/>
        </w:rPr>
        <w:t xml:space="preserve"> </w:t>
      </w:r>
      <w:r w:rsidRPr="00D04577">
        <w:rPr>
          <w:w w:val="105"/>
          <w:sz w:val="22"/>
          <w:szCs w:val="22"/>
        </w:rPr>
        <w:t>de</w:t>
      </w:r>
      <w:r w:rsidRPr="00D04577">
        <w:rPr>
          <w:spacing w:val="-7"/>
          <w:w w:val="105"/>
          <w:sz w:val="22"/>
          <w:szCs w:val="22"/>
        </w:rPr>
        <w:t xml:space="preserve"> </w:t>
      </w:r>
      <w:r w:rsidRPr="00D04577">
        <w:rPr>
          <w:w w:val="105"/>
          <w:sz w:val="22"/>
          <w:szCs w:val="22"/>
        </w:rPr>
        <w:t>risco</w:t>
      </w:r>
      <w:r w:rsidRPr="00D04577">
        <w:rPr>
          <w:spacing w:val="-6"/>
          <w:w w:val="105"/>
          <w:sz w:val="22"/>
          <w:szCs w:val="22"/>
        </w:rPr>
        <w:t xml:space="preserve"> </w:t>
      </w:r>
      <w:r w:rsidRPr="00D04577">
        <w:rPr>
          <w:w w:val="105"/>
          <w:sz w:val="22"/>
          <w:szCs w:val="22"/>
        </w:rPr>
        <w:t>identificado.</w:t>
      </w:r>
      <w:r w:rsidRPr="00D04577">
        <w:rPr>
          <w:spacing w:val="-4"/>
          <w:w w:val="105"/>
          <w:sz w:val="22"/>
          <w:szCs w:val="22"/>
        </w:rPr>
        <w:t xml:space="preserve"> </w:t>
      </w:r>
      <w:r w:rsidRPr="00D04577">
        <w:rPr>
          <w:w w:val="105"/>
          <w:sz w:val="22"/>
          <w:szCs w:val="22"/>
        </w:rPr>
        <w:t>Deve</w:t>
      </w:r>
      <w:r w:rsidRPr="00D04577">
        <w:rPr>
          <w:spacing w:val="-4"/>
          <w:w w:val="105"/>
          <w:sz w:val="22"/>
          <w:szCs w:val="22"/>
        </w:rPr>
        <w:t xml:space="preserve"> </w:t>
      </w:r>
      <w:r w:rsidRPr="00D04577">
        <w:rPr>
          <w:w w:val="105"/>
          <w:sz w:val="22"/>
          <w:szCs w:val="22"/>
        </w:rPr>
        <w:t>considerar-se</w:t>
      </w:r>
      <w:r w:rsidRPr="00D04577">
        <w:rPr>
          <w:spacing w:val="-4"/>
          <w:w w:val="105"/>
          <w:sz w:val="22"/>
          <w:szCs w:val="22"/>
        </w:rPr>
        <w:t xml:space="preserve"> </w:t>
      </w:r>
      <w:r w:rsidRPr="00D04577">
        <w:rPr>
          <w:w w:val="105"/>
          <w:sz w:val="22"/>
          <w:szCs w:val="22"/>
        </w:rPr>
        <w:t>a realização</w:t>
      </w:r>
      <w:r w:rsidRPr="00D04577">
        <w:rPr>
          <w:spacing w:val="-8"/>
          <w:w w:val="105"/>
          <w:sz w:val="22"/>
          <w:szCs w:val="22"/>
        </w:rPr>
        <w:t xml:space="preserve"> </w:t>
      </w:r>
      <w:r w:rsidRPr="00D04577">
        <w:rPr>
          <w:w w:val="105"/>
          <w:sz w:val="22"/>
          <w:szCs w:val="22"/>
        </w:rPr>
        <w:t>de</w:t>
      </w:r>
      <w:r w:rsidRPr="00D04577">
        <w:rPr>
          <w:spacing w:val="-6"/>
          <w:w w:val="105"/>
          <w:sz w:val="22"/>
          <w:szCs w:val="22"/>
        </w:rPr>
        <w:t xml:space="preserve"> </w:t>
      </w:r>
      <w:r w:rsidRPr="00D04577">
        <w:rPr>
          <w:w w:val="105"/>
          <w:sz w:val="22"/>
          <w:szCs w:val="22"/>
        </w:rPr>
        <w:t>um</w:t>
      </w:r>
      <w:r w:rsidRPr="00D04577">
        <w:rPr>
          <w:spacing w:val="-7"/>
          <w:w w:val="105"/>
          <w:sz w:val="22"/>
          <w:szCs w:val="22"/>
        </w:rPr>
        <w:t xml:space="preserve"> </w:t>
      </w:r>
      <w:r w:rsidRPr="00D04577">
        <w:rPr>
          <w:w w:val="105"/>
          <w:sz w:val="22"/>
          <w:szCs w:val="22"/>
        </w:rPr>
        <w:t>exame</w:t>
      </w:r>
      <w:r w:rsidRPr="00D04577">
        <w:rPr>
          <w:spacing w:val="-6"/>
          <w:w w:val="105"/>
          <w:sz w:val="22"/>
          <w:szCs w:val="22"/>
        </w:rPr>
        <w:t xml:space="preserve"> </w:t>
      </w:r>
      <w:r w:rsidRPr="00D04577">
        <w:rPr>
          <w:w w:val="105"/>
          <w:sz w:val="22"/>
          <w:szCs w:val="22"/>
        </w:rPr>
        <w:t>dentário</w:t>
      </w:r>
      <w:r w:rsidRPr="00D04577">
        <w:rPr>
          <w:spacing w:val="-9"/>
          <w:w w:val="105"/>
          <w:sz w:val="22"/>
          <w:szCs w:val="22"/>
        </w:rPr>
        <w:t xml:space="preserve"> </w:t>
      </w:r>
      <w:r w:rsidRPr="00D04577">
        <w:rPr>
          <w:w w:val="105"/>
          <w:sz w:val="22"/>
          <w:szCs w:val="22"/>
        </w:rPr>
        <w:t>e</w:t>
      </w:r>
      <w:r w:rsidRPr="00D04577">
        <w:rPr>
          <w:spacing w:val="-8"/>
          <w:w w:val="105"/>
          <w:sz w:val="22"/>
          <w:szCs w:val="22"/>
        </w:rPr>
        <w:t xml:space="preserve"> </w:t>
      </w:r>
      <w:r w:rsidRPr="00D04577">
        <w:rPr>
          <w:w w:val="105"/>
          <w:sz w:val="22"/>
          <w:szCs w:val="22"/>
        </w:rPr>
        <w:t>acompanhamento</w:t>
      </w:r>
      <w:r w:rsidRPr="00D04577">
        <w:rPr>
          <w:spacing w:val="-6"/>
          <w:w w:val="105"/>
          <w:sz w:val="22"/>
          <w:szCs w:val="22"/>
        </w:rPr>
        <w:t xml:space="preserve"> </w:t>
      </w:r>
      <w:r w:rsidRPr="00D04577">
        <w:rPr>
          <w:w w:val="105"/>
          <w:sz w:val="22"/>
          <w:szCs w:val="22"/>
        </w:rPr>
        <w:t>dentário</w:t>
      </w:r>
      <w:r w:rsidRPr="00D04577">
        <w:rPr>
          <w:spacing w:val="-9"/>
          <w:w w:val="105"/>
          <w:sz w:val="22"/>
          <w:szCs w:val="22"/>
        </w:rPr>
        <w:t xml:space="preserve"> </w:t>
      </w:r>
      <w:r w:rsidRPr="00D04577">
        <w:rPr>
          <w:w w:val="105"/>
          <w:sz w:val="22"/>
          <w:szCs w:val="22"/>
        </w:rPr>
        <w:t>preventivo</w:t>
      </w:r>
      <w:r w:rsidRPr="00D04577">
        <w:rPr>
          <w:spacing w:val="-9"/>
          <w:w w:val="105"/>
          <w:sz w:val="22"/>
          <w:szCs w:val="22"/>
        </w:rPr>
        <w:t xml:space="preserve"> </w:t>
      </w:r>
      <w:r w:rsidRPr="00D04577">
        <w:rPr>
          <w:w w:val="105"/>
          <w:sz w:val="22"/>
          <w:szCs w:val="22"/>
        </w:rPr>
        <w:t>apropriado</w:t>
      </w:r>
      <w:r w:rsidRPr="00D04577">
        <w:rPr>
          <w:spacing w:val="-8"/>
          <w:w w:val="105"/>
          <w:sz w:val="22"/>
          <w:szCs w:val="22"/>
        </w:rPr>
        <w:t xml:space="preserve"> </w:t>
      </w:r>
      <w:r w:rsidRPr="00D04577">
        <w:rPr>
          <w:w w:val="105"/>
          <w:sz w:val="22"/>
          <w:szCs w:val="22"/>
        </w:rPr>
        <w:t>antes</w:t>
      </w:r>
      <w:r w:rsidRPr="00D04577">
        <w:rPr>
          <w:spacing w:val="-8"/>
          <w:w w:val="105"/>
          <w:sz w:val="22"/>
          <w:szCs w:val="22"/>
        </w:rPr>
        <w:t xml:space="preserve"> </w:t>
      </w:r>
      <w:r w:rsidRPr="00D04577">
        <w:rPr>
          <w:w w:val="105"/>
          <w:sz w:val="22"/>
          <w:szCs w:val="22"/>
        </w:rPr>
        <w:t>de</w:t>
      </w:r>
      <w:r w:rsidRPr="00D04577">
        <w:rPr>
          <w:spacing w:val="-8"/>
          <w:w w:val="105"/>
          <w:sz w:val="22"/>
          <w:szCs w:val="22"/>
        </w:rPr>
        <w:t xml:space="preserve"> </w:t>
      </w:r>
      <w:r w:rsidRPr="00D04577">
        <w:rPr>
          <w:w w:val="105"/>
          <w:sz w:val="22"/>
          <w:szCs w:val="22"/>
        </w:rPr>
        <w:t>iniciar tratamento</w:t>
      </w:r>
      <w:r w:rsidRPr="00D04577">
        <w:rPr>
          <w:spacing w:val="-14"/>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bevacizumab.</w:t>
      </w:r>
      <w:r w:rsidRPr="00D04577">
        <w:rPr>
          <w:spacing w:val="-13"/>
          <w:w w:val="105"/>
          <w:sz w:val="22"/>
          <w:szCs w:val="22"/>
        </w:rPr>
        <w:t xml:space="preserve"> </w:t>
      </w:r>
      <w:r w:rsidRPr="00D04577">
        <w:rPr>
          <w:w w:val="105"/>
          <w:sz w:val="22"/>
          <w:szCs w:val="22"/>
        </w:rPr>
        <w:t>Se</w:t>
      </w:r>
      <w:r w:rsidRPr="00D04577">
        <w:rPr>
          <w:spacing w:val="-13"/>
          <w:w w:val="105"/>
          <w:sz w:val="22"/>
          <w:szCs w:val="22"/>
        </w:rPr>
        <w:t xml:space="preserve"> </w:t>
      </w:r>
      <w:r w:rsidRPr="00D04577">
        <w:rPr>
          <w:w w:val="105"/>
          <w:sz w:val="22"/>
          <w:szCs w:val="22"/>
        </w:rPr>
        <w:t>possível,</w:t>
      </w:r>
      <w:r w:rsidRPr="00D04577">
        <w:rPr>
          <w:spacing w:val="-13"/>
          <w:w w:val="105"/>
          <w:sz w:val="22"/>
          <w:szCs w:val="22"/>
        </w:rPr>
        <w:t xml:space="preserve"> </w:t>
      </w:r>
      <w:r w:rsidRPr="00D04577">
        <w:rPr>
          <w:w w:val="105"/>
          <w:sz w:val="22"/>
          <w:szCs w:val="22"/>
        </w:rPr>
        <w:t>devem</w:t>
      </w:r>
      <w:r w:rsidRPr="00D04577">
        <w:rPr>
          <w:spacing w:val="-13"/>
          <w:w w:val="105"/>
          <w:sz w:val="22"/>
          <w:szCs w:val="22"/>
        </w:rPr>
        <w:t xml:space="preserve"> </w:t>
      </w:r>
      <w:r w:rsidRPr="00D04577">
        <w:rPr>
          <w:w w:val="105"/>
          <w:sz w:val="22"/>
          <w:szCs w:val="22"/>
        </w:rPr>
        <w:t>ser</w:t>
      </w:r>
      <w:r w:rsidRPr="00D04577">
        <w:rPr>
          <w:spacing w:val="-13"/>
          <w:w w:val="105"/>
          <w:sz w:val="22"/>
          <w:szCs w:val="22"/>
        </w:rPr>
        <w:t xml:space="preserve"> </w:t>
      </w:r>
      <w:r w:rsidRPr="00D04577">
        <w:rPr>
          <w:w w:val="105"/>
          <w:sz w:val="22"/>
          <w:szCs w:val="22"/>
        </w:rPr>
        <w:t>evitados</w:t>
      </w:r>
      <w:r w:rsidRPr="00D04577">
        <w:rPr>
          <w:spacing w:val="-13"/>
          <w:w w:val="105"/>
          <w:sz w:val="22"/>
          <w:szCs w:val="22"/>
        </w:rPr>
        <w:t xml:space="preserve"> </w:t>
      </w:r>
      <w:r w:rsidRPr="00D04577">
        <w:rPr>
          <w:w w:val="105"/>
          <w:sz w:val="22"/>
          <w:szCs w:val="22"/>
        </w:rPr>
        <w:t>procedimentos</w:t>
      </w:r>
      <w:r w:rsidRPr="00D04577">
        <w:rPr>
          <w:spacing w:val="-14"/>
          <w:w w:val="105"/>
          <w:sz w:val="22"/>
          <w:szCs w:val="22"/>
        </w:rPr>
        <w:t xml:space="preserve"> </w:t>
      </w:r>
      <w:r w:rsidRPr="00D04577">
        <w:rPr>
          <w:w w:val="105"/>
          <w:sz w:val="22"/>
          <w:szCs w:val="22"/>
        </w:rPr>
        <w:t>dentários</w:t>
      </w:r>
      <w:r w:rsidRPr="00D04577">
        <w:rPr>
          <w:spacing w:val="-13"/>
          <w:w w:val="105"/>
          <w:sz w:val="22"/>
          <w:szCs w:val="22"/>
        </w:rPr>
        <w:t xml:space="preserve"> </w:t>
      </w:r>
      <w:r w:rsidRPr="00D04577">
        <w:rPr>
          <w:w w:val="105"/>
          <w:sz w:val="22"/>
          <w:szCs w:val="22"/>
        </w:rPr>
        <w:t>invasivos</w:t>
      </w:r>
      <w:r w:rsidRPr="00D04577">
        <w:rPr>
          <w:spacing w:val="-13"/>
          <w:w w:val="105"/>
          <w:sz w:val="22"/>
          <w:szCs w:val="22"/>
        </w:rPr>
        <w:t xml:space="preserve"> </w:t>
      </w:r>
      <w:r w:rsidRPr="00D04577">
        <w:rPr>
          <w:w w:val="105"/>
          <w:sz w:val="22"/>
          <w:szCs w:val="22"/>
        </w:rPr>
        <w:t>em doentes que receberam anteriormente ou que estão a receber bifosfonatos intravenosos.</w:t>
      </w:r>
    </w:p>
    <w:p w14:paraId="0784C023" w14:textId="77777777" w:rsidR="00E06BFA" w:rsidRPr="00D04577" w:rsidRDefault="00E06BFA" w:rsidP="00B57243">
      <w:pPr>
        <w:pStyle w:val="BodyText"/>
        <w:ind w:right="48"/>
        <w:rPr>
          <w:sz w:val="22"/>
          <w:szCs w:val="22"/>
        </w:rPr>
      </w:pPr>
    </w:p>
    <w:p w14:paraId="0ACBAE99" w14:textId="77777777" w:rsidR="00E06BFA" w:rsidRPr="00D04577" w:rsidRDefault="00731E47" w:rsidP="00B57243">
      <w:pPr>
        <w:pStyle w:val="BodyText"/>
        <w:ind w:right="48"/>
        <w:rPr>
          <w:sz w:val="22"/>
          <w:szCs w:val="22"/>
        </w:rPr>
      </w:pPr>
      <w:r w:rsidRPr="00D04577">
        <w:rPr>
          <w:sz w:val="22"/>
          <w:szCs w:val="22"/>
          <w:u w:val="single"/>
        </w:rPr>
        <w:t>Utilização</w:t>
      </w:r>
      <w:r w:rsidRPr="00D04577">
        <w:rPr>
          <w:spacing w:val="22"/>
          <w:sz w:val="22"/>
          <w:szCs w:val="22"/>
          <w:u w:val="single"/>
        </w:rPr>
        <w:t xml:space="preserve"> </w:t>
      </w:r>
      <w:r w:rsidRPr="00D04577">
        <w:rPr>
          <w:spacing w:val="-2"/>
          <w:sz w:val="22"/>
          <w:szCs w:val="22"/>
          <w:u w:val="single"/>
        </w:rPr>
        <w:t>intravítrea</w:t>
      </w:r>
    </w:p>
    <w:p w14:paraId="42F5D9AE" w14:textId="77777777" w:rsidR="00F5402A" w:rsidRPr="00D04577" w:rsidRDefault="00731E47" w:rsidP="00B57243">
      <w:pPr>
        <w:pStyle w:val="BodyText"/>
        <w:ind w:right="48"/>
        <w:rPr>
          <w:spacing w:val="-2"/>
          <w:w w:val="105"/>
          <w:sz w:val="22"/>
          <w:szCs w:val="22"/>
        </w:rPr>
      </w:pPr>
      <w:r w:rsidRPr="00D04577">
        <w:rPr>
          <w:spacing w:val="-2"/>
          <w:w w:val="105"/>
          <w:sz w:val="22"/>
          <w:szCs w:val="22"/>
        </w:rPr>
        <w:t>Bevacizumab</w:t>
      </w:r>
      <w:r w:rsidRPr="00D04577">
        <w:rPr>
          <w:spacing w:val="-3"/>
          <w:w w:val="105"/>
          <w:sz w:val="22"/>
          <w:szCs w:val="22"/>
        </w:rPr>
        <w:t xml:space="preserve"> </w:t>
      </w:r>
      <w:r w:rsidRPr="00D04577">
        <w:rPr>
          <w:spacing w:val="-2"/>
          <w:w w:val="105"/>
          <w:sz w:val="22"/>
          <w:szCs w:val="22"/>
        </w:rPr>
        <w:t>não</w:t>
      </w:r>
      <w:r w:rsidRPr="00D04577">
        <w:rPr>
          <w:spacing w:val="-3"/>
          <w:w w:val="105"/>
          <w:sz w:val="22"/>
          <w:szCs w:val="22"/>
        </w:rPr>
        <w:t xml:space="preserve"> </w:t>
      </w:r>
      <w:r w:rsidRPr="00D04577">
        <w:rPr>
          <w:spacing w:val="-2"/>
          <w:w w:val="105"/>
          <w:sz w:val="22"/>
          <w:szCs w:val="22"/>
        </w:rPr>
        <w:t>é</w:t>
      </w:r>
      <w:r w:rsidRPr="00D04577">
        <w:rPr>
          <w:spacing w:val="-7"/>
          <w:w w:val="105"/>
          <w:sz w:val="22"/>
          <w:szCs w:val="22"/>
        </w:rPr>
        <w:t xml:space="preserve"> </w:t>
      </w:r>
      <w:r w:rsidRPr="00D04577">
        <w:rPr>
          <w:spacing w:val="-2"/>
          <w:w w:val="105"/>
          <w:sz w:val="22"/>
          <w:szCs w:val="22"/>
        </w:rPr>
        <w:t>formulado para</w:t>
      </w:r>
      <w:r w:rsidRPr="00D04577">
        <w:rPr>
          <w:spacing w:val="-3"/>
          <w:w w:val="105"/>
          <w:sz w:val="22"/>
          <w:szCs w:val="22"/>
        </w:rPr>
        <w:t xml:space="preserve"> </w:t>
      </w:r>
      <w:r w:rsidRPr="00D04577">
        <w:rPr>
          <w:spacing w:val="-2"/>
          <w:w w:val="105"/>
          <w:sz w:val="22"/>
          <w:szCs w:val="22"/>
        </w:rPr>
        <w:t xml:space="preserve">utilização intravítrea. </w:t>
      </w:r>
    </w:p>
    <w:p w14:paraId="6CACC798" w14:textId="77777777" w:rsidR="00F5402A" w:rsidRPr="00D04577" w:rsidRDefault="00F5402A" w:rsidP="00B57243">
      <w:pPr>
        <w:pStyle w:val="BodyText"/>
        <w:ind w:right="48"/>
        <w:rPr>
          <w:spacing w:val="-2"/>
          <w:w w:val="105"/>
          <w:sz w:val="22"/>
          <w:szCs w:val="22"/>
        </w:rPr>
      </w:pPr>
    </w:p>
    <w:p w14:paraId="3B71F4D3" w14:textId="77777777" w:rsidR="00F5402A" w:rsidRPr="00D04577" w:rsidRDefault="00731E47" w:rsidP="00B57243">
      <w:pPr>
        <w:pStyle w:val="BodyText"/>
        <w:ind w:right="48"/>
        <w:rPr>
          <w:w w:val="105"/>
          <w:sz w:val="22"/>
          <w:szCs w:val="22"/>
          <w:u w:val="single"/>
        </w:rPr>
      </w:pPr>
      <w:r w:rsidRPr="00D04577">
        <w:rPr>
          <w:w w:val="105"/>
          <w:sz w:val="22"/>
          <w:szCs w:val="22"/>
          <w:u w:val="single"/>
        </w:rPr>
        <w:t>Afeções oculares</w:t>
      </w:r>
    </w:p>
    <w:p w14:paraId="1DCA1DFE" w14:textId="77777777" w:rsidR="00E06BFA" w:rsidRPr="00D04577" w:rsidRDefault="00731E47" w:rsidP="00B57243">
      <w:pPr>
        <w:pStyle w:val="BodyText"/>
        <w:ind w:right="48"/>
        <w:rPr>
          <w:sz w:val="22"/>
          <w:szCs w:val="22"/>
        </w:rPr>
      </w:pPr>
      <w:r w:rsidRPr="00D04577">
        <w:rPr>
          <w:w w:val="105"/>
          <w:sz w:val="22"/>
          <w:szCs w:val="22"/>
        </w:rPr>
        <w:t>Foram</w:t>
      </w:r>
      <w:r w:rsidRPr="00D04577">
        <w:rPr>
          <w:spacing w:val="-6"/>
          <w:w w:val="105"/>
          <w:sz w:val="22"/>
          <w:szCs w:val="22"/>
        </w:rPr>
        <w:t xml:space="preserve"> </w:t>
      </w:r>
      <w:r w:rsidRPr="00D04577">
        <w:rPr>
          <w:w w:val="105"/>
          <w:sz w:val="22"/>
          <w:szCs w:val="22"/>
        </w:rPr>
        <w:t>notificados</w:t>
      </w:r>
      <w:r w:rsidRPr="00D04577">
        <w:rPr>
          <w:spacing w:val="-7"/>
          <w:w w:val="105"/>
          <w:sz w:val="22"/>
          <w:szCs w:val="22"/>
        </w:rPr>
        <w:t xml:space="preserve"> </w:t>
      </w:r>
      <w:r w:rsidRPr="00D04577">
        <w:rPr>
          <w:w w:val="105"/>
          <w:sz w:val="22"/>
          <w:szCs w:val="22"/>
        </w:rPr>
        <w:t>casos</w:t>
      </w:r>
      <w:r w:rsidRPr="00D04577">
        <w:rPr>
          <w:spacing w:val="-7"/>
          <w:w w:val="105"/>
          <w:sz w:val="22"/>
          <w:szCs w:val="22"/>
        </w:rPr>
        <w:t xml:space="preserve"> </w:t>
      </w:r>
      <w:r w:rsidRPr="00D04577">
        <w:rPr>
          <w:w w:val="105"/>
          <w:sz w:val="22"/>
          <w:szCs w:val="22"/>
        </w:rPr>
        <w:t>individuais</w:t>
      </w:r>
      <w:r w:rsidRPr="00D04577">
        <w:rPr>
          <w:spacing w:val="-4"/>
          <w:w w:val="105"/>
          <w:sz w:val="22"/>
          <w:szCs w:val="22"/>
        </w:rPr>
        <w:t xml:space="preserve"> </w:t>
      </w:r>
      <w:r w:rsidRPr="00D04577">
        <w:rPr>
          <w:w w:val="105"/>
          <w:sz w:val="22"/>
          <w:szCs w:val="22"/>
        </w:rPr>
        <w:t>e</w:t>
      </w:r>
      <w:r w:rsidRPr="00D04577">
        <w:rPr>
          <w:spacing w:val="-9"/>
          <w:w w:val="105"/>
          <w:sz w:val="22"/>
          <w:szCs w:val="22"/>
        </w:rPr>
        <w:t xml:space="preserve"> </w:t>
      </w:r>
      <w:r w:rsidRPr="00D04577">
        <w:rPr>
          <w:w w:val="105"/>
          <w:sz w:val="22"/>
          <w:szCs w:val="22"/>
        </w:rPr>
        <w:t>conjuntos</w:t>
      </w:r>
      <w:r w:rsidRPr="00D04577">
        <w:rPr>
          <w:spacing w:val="-9"/>
          <w:w w:val="105"/>
          <w:sz w:val="22"/>
          <w:szCs w:val="22"/>
        </w:rPr>
        <w:t xml:space="preserve"> </w:t>
      </w:r>
      <w:r w:rsidRPr="00D04577">
        <w:rPr>
          <w:w w:val="105"/>
          <w:sz w:val="22"/>
          <w:szCs w:val="22"/>
        </w:rPr>
        <w:t>de</w:t>
      </w:r>
      <w:r w:rsidRPr="00D04577">
        <w:rPr>
          <w:spacing w:val="-9"/>
          <w:w w:val="105"/>
          <w:sz w:val="22"/>
          <w:szCs w:val="22"/>
        </w:rPr>
        <w:t xml:space="preserve"> </w:t>
      </w:r>
      <w:r w:rsidRPr="00D04577">
        <w:rPr>
          <w:w w:val="105"/>
          <w:sz w:val="22"/>
          <w:szCs w:val="22"/>
        </w:rPr>
        <w:t>reações</w:t>
      </w:r>
      <w:r w:rsidRPr="00D04577">
        <w:rPr>
          <w:spacing w:val="-9"/>
          <w:w w:val="105"/>
          <w:sz w:val="22"/>
          <w:szCs w:val="22"/>
        </w:rPr>
        <w:t xml:space="preserve"> </w:t>
      </w:r>
      <w:r w:rsidRPr="00D04577">
        <w:rPr>
          <w:w w:val="105"/>
          <w:sz w:val="22"/>
          <w:szCs w:val="22"/>
        </w:rPr>
        <w:t>adversas</w:t>
      </w:r>
      <w:r w:rsidRPr="00D04577">
        <w:rPr>
          <w:spacing w:val="-5"/>
          <w:w w:val="105"/>
          <w:sz w:val="22"/>
          <w:szCs w:val="22"/>
        </w:rPr>
        <w:t xml:space="preserve"> </w:t>
      </w:r>
      <w:r w:rsidRPr="00D04577">
        <w:rPr>
          <w:w w:val="105"/>
          <w:sz w:val="22"/>
          <w:szCs w:val="22"/>
        </w:rPr>
        <w:t>oculares</w:t>
      </w:r>
      <w:r w:rsidRPr="00D04577">
        <w:rPr>
          <w:spacing w:val="-7"/>
          <w:w w:val="105"/>
          <w:sz w:val="22"/>
          <w:szCs w:val="22"/>
        </w:rPr>
        <w:t xml:space="preserve"> </w:t>
      </w:r>
      <w:r w:rsidRPr="00D04577">
        <w:rPr>
          <w:w w:val="105"/>
          <w:sz w:val="22"/>
          <w:szCs w:val="22"/>
        </w:rPr>
        <w:t>graves</w:t>
      </w:r>
      <w:r w:rsidRPr="00D04577">
        <w:rPr>
          <w:spacing w:val="-7"/>
          <w:w w:val="105"/>
          <w:sz w:val="22"/>
          <w:szCs w:val="22"/>
        </w:rPr>
        <w:t xml:space="preserve"> </w:t>
      </w:r>
      <w:r w:rsidRPr="00D04577">
        <w:rPr>
          <w:w w:val="105"/>
          <w:sz w:val="22"/>
          <w:szCs w:val="22"/>
        </w:rPr>
        <w:t>após</w:t>
      </w:r>
      <w:r w:rsidRPr="00D04577">
        <w:rPr>
          <w:spacing w:val="-4"/>
          <w:w w:val="105"/>
          <w:sz w:val="22"/>
          <w:szCs w:val="22"/>
        </w:rPr>
        <w:t xml:space="preserve"> </w:t>
      </w:r>
      <w:r w:rsidRPr="00D04577">
        <w:rPr>
          <w:w w:val="105"/>
          <w:sz w:val="22"/>
          <w:szCs w:val="22"/>
        </w:rPr>
        <w:t>a</w:t>
      </w:r>
      <w:r w:rsidRPr="00D04577">
        <w:rPr>
          <w:spacing w:val="-7"/>
          <w:w w:val="105"/>
          <w:sz w:val="22"/>
          <w:szCs w:val="22"/>
        </w:rPr>
        <w:t xml:space="preserve"> </w:t>
      </w:r>
      <w:r w:rsidRPr="00D04577">
        <w:rPr>
          <w:w w:val="105"/>
          <w:sz w:val="22"/>
          <w:szCs w:val="22"/>
        </w:rPr>
        <w:t>utilização intravítrea</w:t>
      </w:r>
      <w:r w:rsidRPr="00D04577">
        <w:rPr>
          <w:spacing w:val="-14"/>
          <w:w w:val="105"/>
          <w:sz w:val="22"/>
          <w:szCs w:val="22"/>
        </w:rPr>
        <w:t xml:space="preserve"> </w:t>
      </w:r>
      <w:r w:rsidRPr="00D04577">
        <w:rPr>
          <w:w w:val="105"/>
          <w:sz w:val="22"/>
          <w:szCs w:val="22"/>
        </w:rPr>
        <w:t>não</w:t>
      </w:r>
      <w:r w:rsidRPr="00D04577">
        <w:rPr>
          <w:spacing w:val="-13"/>
          <w:w w:val="105"/>
          <w:sz w:val="22"/>
          <w:szCs w:val="22"/>
        </w:rPr>
        <w:t xml:space="preserve"> </w:t>
      </w:r>
      <w:r w:rsidRPr="00D04577">
        <w:rPr>
          <w:w w:val="105"/>
          <w:sz w:val="22"/>
          <w:szCs w:val="22"/>
        </w:rPr>
        <w:t>aprovada</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bevacizumab</w:t>
      </w:r>
      <w:r w:rsidRPr="00D04577">
        <w:rPr>
          <w:spacing w:val="-13"/>
          <w:w w:val="105"/>
          <w:sz w:val="22"/>
          <w:szCs w:val="22"/>
        </w:rPr>
        <w:t xml:space="preserve"> </w:t>
      </w:r>
      <w:r w:rsidRPr="00D04577">
        <w:rPr>
          <w:w w:val="105"/>
          <w:sz w:val="22"/>
          <w:szCs w:val="22"/>
        </w:rPr>
        <w:t>manipulado</w:t>
      </w:r>
      <w:r w:rsidRPr="00D04577">
        <w:rPr>
          <w:spacing w:val="-13"/>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partir</w:t>
      </w:r>
      <w:r w:rsidRPr="00D04577">
        <w:rPr>
          <w:spacing w:val="-13"/>
          <w:w w:val="105"/>
          <w:sz w:val="22"/>
          <w:szCs w:val="22"/>
        </w:rPr>
        <w:t xml:space="preserve"> </w:t>
      </w:r>
      <w:r w:rsidRPr="00D04577">
        <w:rPr>
          <w:w w:val="105"/>
          <w:sz w:val="22"/>
          <w:szCs w:val="22"/>
        </w:rPr>
        <w:t>de</w:t>
      </w:r>
      <w:r w:rsidRPr="00D04577">
        <w:rPr>
          <w:spacing w:val="-14"/>
          <w:w w:val="105"/>
          <w:sz w:val="22"/>
          <w:szCs w:val="22"/>
        </w:rPr>
        <w:t xml:space="preserve"> </w:t>
      </w:r>
      <w:r w:rsidRPr="00D04577">
        <w:rPr>
          <w:w w:val="105"/>
          <w:sz w:val="22"/>
          <w:szCs w:val="22"/>
        </w:rPr>
        <w:t>frascos</w:t>
      </w:r>
      <w:r w:rsidRPr="00D04577">
        <w:rPr>
          <w:spacing w:val="-13"/>
          <w:w w:val="105"/>
          <w:sz w:val="22"/>
          <w:szCs w:val="22"/>
        </w:rPr>
        <w:t xml:space="preserve"> </w:t>
      </w:r>
      <w:r w:rsidRPr="00D04577">
        <w:rPr>
          <w:w w:val="105"/>
          <w:sz w:val="22"/>
          <w:szCs w:val="22"/>
        </w:rPr>
        <w:t>para</w:t>
      </w:r>
      <w:r w:rsidRPr="00D04577">
        <w:rPr>
          <w:spacing w:val="-13"/>
          <w:w w:val="105"/>
          <w:sz w:val="22"/>
          <w:szCs w:val="22"/>
        </w:rPr>
        <w:t xml:space="preserve"> </w:t>
      </w:r>
      <w:r w:rsidRPr="00D04577">
        <w:rPr>
          <w:w w:val="105"/>
          <w:sz w:val="22"/>
          <w:szCs w:val="22"/>
        </w:rPr>
        <w:t>injetáveis</w:t>
      </w:r>
      <w:r w:rsidRPr="00D04577">
        <w:rPr>
          <w:spacing w:val="-13"/>
          <w:w w:val="105"/>
          <w:sz w:val="22"/>
          <w:szCs w:val="22"/>
        </w:rPr>
        <w:t xml:space="preserve"> </w:t>
      </w:r>
      <w:r w:rsidRPr="00D04577">
        <w:rPr>
          <w:w w:val="105"/>
          <w:sz w:val="22"/>
          <w:szCs w:val="22"/>
        </w:rPr>
        <w:t>aprovados</w:t>
      </w:r>
      <w:r w:rsidRPr="00D04577">
        <w:rPr>
          <w:spacing w:val="-13"/>
          <w:w w:val="105"/>
          <w:sz w:val="22"/>
          <w:szCs w:val="22"/>
        </w:rPr>
        <w:t xml:space="preserve"> </w:t>
      </w:r>
      <w:r w:rsidRPr="00D04577">
        <w:rPr>
          <w:w w:val="105"/>
          <w:sz w:val="22"/>
          <w:szCs w:val="22"/>
        </w:rPr>
        <w:t>para administração intravenosa em doentes</w:t>
      </w:r>
      <w:r w:rsidRPr="00D04577">
        <w:rPr>
          <w:spacing w:val="-2"/>
          <w:w w:val="105"/>
          <w:sz w:val="22"/>
          <w:szCs w:val="22"/>
        </w:rPr>
        <w:t xml:space="preserve"> </w:t>
      </w:r>
      <w:r w:rsidRPr="00D04577">
        <w:rPr>
          <w:w w:val="105"/>
          <w:sz w:val="22"/>
          <w:szCs w:val="22"/>
        </w:rPr>
        <w:t>oncológicos.</w:t>
      </w:r>
      <w:r w:rsidRPr="00D04577">
        <w:rPr>
          <w:spacing w:val="-2"/>
          <w:w w:val="105"/>
          <w:sz w:val="22"/>
          <w:szCs w:val="22"/>
        </w:rPr>
        <w:t xml:space="preserve"> </w:t>
      </w:r>
      <w:r w:rsidRPr="00D04577">
        <w:rPr>
          <w:w w:val="105"/>
          <w:sz w:val="22"/>
          <w:szCs w:val="22"/>
        </w:rPr>
        <w:t>Estas reações</w:t>
      </w:r>
      <w:r w:rsidRPr="00D04577">
        <w:rPr>
          <w:spacing w:val="-2"/>
          <w:w w:val="105"/>
          <w:sz w:val="22"/>
          <w:szCs w:val="22"/>
        </w:rPr>
        <w:t xml:space="preserve"> </w:t>
      </w:r>
      <w:r w:rsidRPr="00D04577">
        <w:rPr>
          <w:w w:val="105"/>
          <w:sz w:val="22"/>
          <w:szCs w:val="22"/>
        </w:rPr>
        <w:t>incluíram endoftalmite infecciosa, inflamação intraocular,</w:t>
      </w:r>
      <w:r w:rsidRPr="00D04577">
        <w:rPr>
          <w:spacing w:val="-3"/>
          <w:w w:val="105"/>
          <w:sz w:val="22"/>
          <w:szCs w:val="22"/>
        </w:rPr>
        <w:t xml:space="preserve"> </w:t>
      </w:r>
      <w:r w:rsidRPr="00D04577">
        <w:rPr>
          <w:w w:val="105"/>
          <w:sz w:val="22"/>
          <w:szCs w:val="22"/>
        </w:rPr>
        <w:t>tal como endoftalmite estéril,</w:t>
      </w:r>
      <w:r w:rsidRPr="00D04577">
        <w:rPr>
          <w:spacing w:val="-1"/>
          <w:w w:val="105"/>
          <w:sz w:val="22"/>
          <w:szCs w:val="22"/>
        </w:rPr>
        <w:t xml:space="preserve"> </w:t>
      </w:r>
      <w:r w:rsidRPr="00D04577">
        <w:rPr>
          <w:w w:val="105"/>
          <w:sz w:val="22"/>
          <w:szCs w:val="22"/>
        </w:rPr>
        <w:t>uveíte e vitrite, descolamento da retina,</w:t>
      </w:r>
      <w:r w:rsidRPr="00D04577">
        <w:rPr>
          <w:spacing w:val="-1"/>
          <w:w w:val="105"/>
          <w:sz w:val="22"/>
          <w:szCs w:val="22"/>
        </w:rPr>
        <w:t xml:space="preserve"> </w:t>
      </w:r>
      <w:r w:rsidRPr="00D04577">
        <w:rPr>
          <w:w w:val="105"/>
          <w:sz w:val="22"/>
          <w:szCs w:val="22"/>
        </w:rPr>
        <w:t>rutura</w:t>
      </w:r>
      <w:r w:rsidR="00F5402A" w:rsidRPr="00D04577">
        <w:rPr>
          <w:sz w:val="22"/>
          <w:szCs w:val="22"/>
        </w:rPr>
        <w:t xml:space="preserve"> </w:t>
      </w:r>
      <w:r w:rsidRPr="00D04577">
        <w:rPr>
          <w:w w:val="105"/>
          <w:sz w:val="22"/>
          <w:szCs w:val="22"/>
        </w:rPr>
        <w:t>epitelial</w:t>
      </w:r>
      <w:r w:rsidRPr="00D04577">
        <w:rPr>
          <w:spacing w:val="-14"/>
          <w:w w:val="105"/>
          <w:sz w:val="22"/>
          <w:szCs w:val="22"/>
        </w:rPr>
        <w:t xml:space="preserve"> </w:t>
      </w:r>
      <w:r w:rsidRPr="00D04577">
        <w:rPr>
          <w:w w:val="105"/>
          <w:sz w:val="22"/>
          <w:szCs w:val="22"/>
        </w:rPr>
        <w:t>da</w:t>
      </w:r>
      <w:r w:rsidRPr="00D04577">
        <w:rPr>
          <w:spacing w:val="-13"/>
          <w:w w:val="105"/>
          <w:sz w:val="22"/>
          <w:szCs w:val="22"/>
        </w:rPr>
        <w:t xml:space="preserve"> </w:t>
      </w:r>
      <w:r w:rsidRPr="00D04577">
        <w:rPr>
          <w:w w:val="105"/>
          <w:sz w:val="22"/>
          <w:szCs w:val="22"/>
        </w:rPr>
        <w:t>pigmentação</w:t>
      </w:r>
      <w:r w:rsidRPr="00D04577">
        <w:rPr>
          <w:spacing w:val="-13"/>
          <w:w w:val="105"/>
          <w:sz w:val="22"/>
          <w:szCs w:val="22"/>
        </w:rPr>
        <w:t xml:space="preserve"> </w:t>
      </w:r>
      <w:r w:rsidRPr="00D04577">
        <w:rPr>
          <w:w w:val="105"/>
          <w:sz w:val="22"/>
          <w:szCs w:val="22"/>
        </w:rPr>
        <w:t>da</w:t>
      </w:r>
      <w:r w:rsidRPr="00D04577">
        <w:rPr>
          <w:spacing w:val="-13"/>
          <w:w w:val="105"/>
          <w:sz w:val="22"/>
          <w:szCs w:val="22"/>
        </w:rPr>
        <w:t xml:space="preserve"> </w:t>
      </w:r>
      <w:r w:rsidRPr="00D04577">
        <w:rPr>
          <w:w w:val="105"/>
          <w:sz w:val="22"/>
          <w:szCs w:val="22"/>
        </w:rPr>
        <w:t>retina,</w:t>
      </w:r>
      <w:r w:rsidRPr="00D04577">
        <w:rPr>
          <w:spacing w:val="-13"/>
          <w:w w:val="105"/>
          <w:sz w:val="22"/>
          <w:szCs w:val="22"/>
        </w:rPr>
        <w:t xml:space="preserve"> </w:t>
      </w:r>
      <w:r w:rsidRPr="00D04577">
        <w:rPr>
          <w:w w:val="105"/>
          <w:sz w:val="22"/>
          <w:szCs w:val="22"/>
        </w:rPr>
        <w:t>pressão</w:t>
      </w:r>
      <w:r w:rsidRPr="00D04577">
        <w:rPr>
          <w:spacing w:val="-13"/>
          <w:w w:val="105"/>
          <w:sz w:val="22"/>
          <w:szCs w:val="22"/>
        </w:rPr>
        <w:t xml:space="preserve"> </w:t>
      </w:r>
      <w:r w:rsidRPr="00D04577">
        <w:rPr>
          <w:w w:val="105"/>
          <w:sz w:val="22"/>
          <w:szCs w:val="22"/>
        </w:rPr>
        <w:t>intraocular</w:t>
      </w:r>
      <w:r w:rsidRPr="00D04577">
        <w:rPr>
          <w:spacing w:val="-13"/>
          <w:w w:val="105"/>
          <w:sz w:val="22"/>
          <w:szCs w:val="22"/>
        </w:rPr>
        <w:t xml:space="preserve"> </w:t>
      </w:r>
      <w:r w:rsidRPr="00D04577">
        <w:rPr>
          <w:w w:val="105"/>
          <w:sz w:val="22"/>
          <w:szCs w:val="22"/>
        </w:rPr>
        <w:t>aumentada,</w:t>
      </w:r>
      <w:r w:rsidRPr="00D04577">
        <w:rPr>
          <w:spacing w:val="-13"/>
          <w:w w:val="105"/>
          <w:sz w:val="22"/>
          <w:szCs w:val="22"/>
        </w:rPr>
        <w:t xml:space="preserve"> </w:t>
      </w:r>
      <w:r w:rsidRPr="00D04577">
        <w:rPr>
          <w:w w:val="105"/>
          <w:sz w:val="22"/>
          <w:szCs w:val="22"/>
        </w:rPr>
        <w:t>hemorragia</w:t>
      </w:r>
      <w:r w:rsidRPr="00D04577">
        <w:rPr>
          <w:spacing w:val="-14"/>
          <w:w w:val="105"/>
          <w:sz w:val="22"/>
          <w:szCs w:val="22"/>
        </w:rPr>
        <w:t xml:space="preserve"> </w:t>
      </w:r>
      <w:r w:rsidRPr="00D04577">
        <w:rPr>
          <w:w w:val="105"/>
          <w:sz w:val="22"/>
          <w:szCs w:val="22"/>
        </w:rPr>
        <w:t>intraocular,</w:t>
      </w:r>
      <w:r w:rsidRPr="00D04577">
        <w:rPr>
          <w:spacing w:val="-13"/>
          <w:w w:val="105"/>
          <w:sz w:val="22"/>
          <w:szCs w:val="22"/>
        </w:rPr>
        <w:t xml:space="preserve"> </w:t>
      </w:r>
      <w:r w:rsidRPr="00D04577">
        <w:rPr>
          <w:w w:val="105"/>
          <w:sz w:val="22"/>
          <w:szCs w:val="22"/>
        </w:rPr>
        <w:t>tal</w:t>
      </w:r>
      <w:r w:rsidRPr="00D04577">
        <w:rPr>
          <w:spacing w:val="-13"/>
          <w:w w:val="105"/>
          <w:sz w:val="22"/>
          <w:szCs w:val="22"/>
        </w:rPr>
        <w:t xml:space="preserve"> </w:t>
      </w:r>
      <w:r w:rsidRPr="00D04577">
        <w:rPr>
          <w:w w:val="105"/>
          <w:sz w:val="22"/>
          <w:szCs w:val="22"/>
        </w:rPr>
        <w:t>como hemorragia</w:t>
      </w:r>
      <w:r w:rsidRPr="00D04577">
        <w:rPr>
          <w:spacing w:val="-14"/>
          <w:w w:val="105"/>
          <w:sz w:val="22"/>
          <w:szCs w:val="22"/>
        </w:rPr>
        <w:t xml:space="preserve"> </w:t>
      </w:r>
      <w:r w:rsidRPr="00D04577">
        <w:rPr>
          <w:w w:val="105"/>
          <w:sz w:val="22"/>
          <w:szCs w:val="22"/>
        </w:rPr>
        <w:t>no</w:t>
      </w:r>
      <w:r w:rsidRPr="00D04577">
        <w:rPr>
          <w:spacing w:val="-13"/>
          <w:w w:val="105"/>
          <w:sz w:val="22"/>
          <w:szCs w:val="22"/>
        </w:rPr>
        <w:t xml:space="preserve"> </w:t>
      </w:r>
      <w:r w:rsidRPr="00D04577">
        <w:rPr>
          <w:w w:val="105"/>
          <w:sz w:val="22"/>
          <w:szCs w:val="22"/>
        </w:rPr>
        <w:t>vítreo,</w:t>
      </w:r>
      <w:r w:rsidRPr="00D04577">
        <w:rPr>
          <w:spacing w:val="-12"/>
          <w:w w:val="105"/>
          <w:sz w:val="22"/>
          <w:szCs w:val="22"/>
        </w:rPr>
        <w:t xml:space="preserve"> </w:t>
      </w:r>
      <w:r w:rsidRPr="00D04577">
        <w:rPr>
          <w:w w:val="105"/>
          <w:sz w:val="22"/>
          <w:szCs w:val="22"/>
        </w:rPr>
        <w:t>ou</w:t>
      </w:r>
      <w:r w:rsidRPr="00D04577">
        <w:rPr>
          <w:spacing w:val="-11"/>
          <w:w w:val="105"/>
          <w:sz w:val="22"/>
          <w:szCs w:val="22"/>
        </w:rPr>
        <w:t xml:space="preserve"> </w:t>
      </w:r>
      <w:r w:rsidRPr="00D04577">
        <w:rPr>
          <w:w w:val="105"/>
          <w:sz w:val="22"/>
          <w:szCs w:val="22"/>
        </w:rPr>
        <w:t>hemorragia</w:t>
      </w:r>
      <w:r w:rsidRPr="00D04577">
        <w:rPr>
          <w:spacing w:val="-14"/>
          <w:w w:val="105"/>
          <w:sz w:val="22"/>
          <w:szCs w:val="22"/>
        </w:rPr>
        <w:t xml:space="preserve"> </w:t>
      </w:r>
      <w:r w:rsidRPr="00D04577">
        <w:rPr>
          <w:w w:val="105"/>
          <w:sz w:val="22"/>
          <w:szCs w:val="22"/>
        </w:rPr>
        <w:t>retiniana</w:t>
      </w:r>
      <w:r w:rsidRPr="00D04577">
        <w:rPr>
          <w:spacing w:val="-12"/>
          <w:w w:val="105"/>
          <w:sz w:val="22"/>
          <w:szCs w:val="22"/>
        </w:rPr>
        <w:t xml:space="preserve"> </w:t>
      </w:r>
      <w:r w:rsidRPr="00D04577">
        <w:rPr>
          <w:w w:val="105"/>
          <w:sz w:val="22"/>
          <w:szCs w:val="22"/>
        </w:rPr>
        <w:t>e</w:t>
      </w:r>
      <w:r w:rsidRPr="00D04577">
        <w:rPr>
          <w:spacing w:val="-13"/>
          <w:w w:val="105"/>
          <w:sz w:val="22"/>
          <w:szCs w:val="22"/>
        </w:rPr>
        <w:t xml:space="preserve"> </w:t>
      </w:r>
      <w:r w:rsidRPr="00D04577">
        <w:rPr>
          <w:w w:val="105"/>
          <w:sz w:val="22"/>
          <w:szCs w:val="22"/>
        </w:rPr>
        <w:t>hemorragia</w:t>
      </w:r>
      <w:r w:rsidRPr="00D04577">
        <w:rPr>
          <w:spacing w:val="-13"/>
          <w:w w:val="105"/>
          <w:sz w:val="22"/>
          <w:szCs w:val="22"/>
        </w:rPr>
        <w:t xml:space="preserve"> </w:t>
      </w:r>
      <w:r w:rsidRPr="00D04577">
        <w:rPr>
          <w:w w:val="105"/>
          <w:sz w:val="22"/>
          <w:szCs w:val="22"/>
        </w:rPr>
        <w:t>da</w:t>
      </w:r>
      <w:r w:rsidRPr="00D04577">
        <w:rPr>
          <w:spacing w:val="-14"/>
          <w:w w:val="105"/>
          <w:sz w:val="22"/>
          <w:szCs w:val="22"/>
        </w:rPr>
        <w:t xml:space="preserve"> </w:t>
      </w:r>
      <w:r w:rsidRPr="00D04577">
        <w:rPr>
          <w:w w:val="105"/>
          <w:sz w:val="22"/>
          <w:szCs w:val="22"/>
        </w:rPr>
        <w:t>conjuntiva.</w:t>
      </w:r>
      <w:r w:rsidRPr="00D04577">
        <w:rPr>
          <w:spacing w:val="-12"/>
          <w:w w:val="105"/>
          <w:sz w:val="22"/>
          <w:szCs w:val="22"/>
        </w:rPr>
        <w:t xml:space="preserve"> </w:t>
      </w:r>
      <w:r w:rsidRPr="00D04577">
        <w:rPr>
          <w:w w:val="105"/>
          <w:sz w:val="22"/>
          <w:szCs w:val="22"/>
        </w:rPr>
        <w:t>Algumas</w:t>
      </w:r>
      <w:r w:rsidRPr="00D04577">
        <w:rPr>
          <w:spacing w:val="-13"/>
          <w:w w:val="105"/>
          <w:sz w:val="22"/>
          <w:szCs w:val="22"/>
        </w:rPr>
        <w:t xml:space="preserve"> </w:t>
      </w:r>
      <w:r w:rsidRPr="00D04577">
        <w:rPr>
          <w:w w:val="105"/>
          <w:sz w:val="22"/>
          <w:szCs w:val="22"/>
        </w:rPr>
        <w:t>destas</w:t>
      </w:r>
      <w:r w:rsidRPr="00D04577">
        <w:rPr>
          <w:spacing w:val="-10"/>
          <w:w w:val="105"/>
          <w:sz w:val="22"/>
          <w:szCs w:val="22"/>
        </w:rPr>
        <w:t xml:space="preserve"> </w:t>
      </w:r>
      <w:r w:rsidRPr="00D04577">
        <w:rPr>
          <w:w w:val="105"/>
          <w:sz w:val="22"/>
          <w:szCs w:val="22"/>
        </w:rPr>
        <w:t>reações resultaram em perda de visão de vários Graus, incluindo cegueira permanente.</w:t>
      </w:r>
    </w:p>
    <w:p w14:paraId="6DED5CDB" w14:textId="77777777" w:rsidR="00E06BFA" w:rsidRPr="00D04577" w:rsidRDefault="00E06BFA" w:rsidP="00B57243">
      <w:pPr>
        <w:pStyle w:val="BodyText"/>
        <w:ind w:right="48"/>
        <w:rPr>
          <w:sz w:val="22"/>
          <w:szCs w:val="22"/>
        </w:rPr>
      </w:pPr>
    </w:p>
    <w:p w14:paraId="4610379E" w14:textId="77777777" w:rsidR="00E06BFA" w:rsidRPr="00D04577" w:rsidRDefault="00731E47" w:rsidP="00B57243">
      <w:pPr>
        <w:pStyle w:val="BodyText"/>
        <w:ind w:right="48"/>
        <w:jc w:val="both"/>
        <w:rPr>
          <w:sz w:val="22"/>
          <w:szCs w:val="22"/>
        </w:rPr>
      </w:pPr>
      <w:r w:rsidRPr="00D04577">
        <w:rPr>
          <w:sz w:val="22"/>
          <w:szCs w:val="22"/>
          <w:u w:val="single"/>
        </w:rPr>
        <w:t>Efeitos</w:t>
      </w:r>
      <w:r w:rsidRPr="00D04577">
        <w:rPr>
          <w:spacing w:val="19"/>
          <w:sz w:val="22"/>
          <w:szCs w:val="22"/>
          <w:u w:val="single"/>
        </w:rPr>
        <w:t xml:space="preserve"> </w:t>
      </w:r>
      <w:r w:rsidRPr="00D04577">
        <w:rPr>
          <w:sz w:val="22"/>
          <w:szCs w:val="22"/>
          <w:u w:val="single"/>
        </w:rPr>
        <w:t>sistémicos</w:t>
      </w:r>
      <w:r w:rsidRPr="00D04577">
        <w:rPr>
          <w:spacing w:val="14"/>
          <w:sz w:val="22"/>
          <w:szCs w:val="22"/>
          <w:u w:val="single"/>
        </w:rPr>
        <w:t xml:space="preserve"> </w:t>
      </w:r>
      <w:r w:rsidRPr="00D04577">
        <w:rPr>
          <w:sz w:val="22"/>
          <w:szCs w:val="22"/>
          <w:u w:val="single"/>
        </w:rPr>
        <w:t>após</w:t>
      </w:r>
      <w:r w:rsidRPr="00D04577">
        <w:rPr>
          <w:spacing w:val="19"/>
          <w:sz w:val="22"/>
          <w:szCs w:val="22"/>
          <w:u w:val="single"/>
        </w:rPr>
        <w:t xml:space="preserve"> </w:t>
      </w:r>
      <w:r w:rsidRPr="00D04577">
        <w:rPr>
          <w:sz w:val="22"/>
          <w:szCs w:val="22"/>
          <w:u w:val="single"/>
        </w:rPr>
        <w:t>utilização</w:t>
      </w:r>
      <w:r w:rsidRPr="00D04577">
        <w:rPr>
          <w:spacing w:val="14"/>
          <w:sz w:val="22"/>
          <w:szCs w:val="22"/>
          <w:u w:val="single"/>
        </w:rPr>
        <w:t xml:space="preserve"> </w:t>
      </w:r>
      <w:r w:rsidRPr="00D04577">
        <w:rPr>
          <w:spacing w:val="-2"/>
          <w:sz w:val="22"/>
          <w:szCs w:val="22"/>
          <w:u w:val="single"/>
        </w:rPr>
        <w:t>intravítrea</w:t>
      </w:r>
    </w:p>
    <w:p w14:paraId="77327E30" w14:textId="77777777" w:rsidR="00E06BFA" w:rsidRPr="00D04577" w:rsidRDefault="00731E47" w:rsidP="00B57243">
      <w:pPr>
        <w:pStyle w:val="BodyText"/>
        <w:ind w:right="48"/>
        <w:rPr>
          <w:sz w:val="22"/>
          <w:szCs w:val="22"/>
        </w:rPr>
      </w:pPr>
      <w:r w:rsidRPr="00D04577">
        <w:rPr>
          <w:w w:val="105"/>
          <w:sz w:val="22"/>
          <w:szCs w:val="22"/>
        </w:rPr>
        <w:t>Foi</w:t>
      </w:r>
      <w:r w:rsidRPr="00D04577">
        <w:rPr>
          <w:spacing w:val="-14"/>
          <w:w w:val="105"/>
          <w:sz w:val="22"/>
          <w:szCs w:val="22"/>
        </w:rPr>
        <w:t xml:space="preserve"> </w:t>
      </w:r>
      <w:r w:rsidRPr="00D04577">
        <w:rPr>
          <w:w w:val="105"/>
          <w:sz w:val="22"/>
          <w:szCs w:val="22"/>
        </w:rPr>
        <w:t>demonstrada</w:t>
      </w:r>
      <w:r w:rsidRPr="00D04577">
        <w:rPr>
          <w:spacing w:val="-13"/>
          <w:w w:val="105"/>
          <w:sz w:val="22"/>
          <w:szCs w:val="22"/>
        </w:rPr>
        <w:t xml:space="preserve"> </w:t>
      </w:r>
      <w:r w:rsidRPr="00D04577">
        <w:rPr>
          <w:w w:val="105"/>
          <w:sz w:val="22"/>
          <w:szCs w:val="22"/>
        </w:rPr>
        <w:t>uma</w:t>
      </w:r>
      <w:r w:rsidRPr="00D04577">
        <w:rPr>
          <w:spacing w:val="-13"/>
          <w:w w:val="105"/>
          <w:sz w:val="22"/>
          <w:szCs w:val="22"/>
        </w:rPr>
        <w:t xml:space="preserve"> </w:t>
      </w:r>
      <w:r w:rsidRPr="00D04577">
        <w:rPr>
          <w:w w:val="105"/>
          <w:sz w:val="22"/>
          <w:szCs w:val="22"/>
        </w:rPr>
        <w:t>diminuição</w:t>
      </w:r>
      <w:r w:rsidRPr="00D04577">
        <w:rPr>
          <w:spacing w:val="-13"/>
          <w:w w:val="105"/>
          <w:sz w:val="22"/>
          <w:szCs w:val="22"/>
        </w:rPr>
        <w:t xml:space="preserve"> </w:t>
      </w:r>
      <w:r w:rsidRPr="00D04577">
        <w:rPr>
          <w:w w:val="105"/>
          <w:sz w:val="22"/>
          <w:szCs w:val="22"/>
        </w:rPr>
        <w:t>da</w:t>
      </w:r>
      <w:r w:rsidRPr="00D04577">
        <w:rPr>
          <w:spacing w:val="-13"/>
          <w:w w:val="105"/>
          <w:sz w:val="22"/>
          <w:szCs w:val="22"/>
        </w:rPr>
        <w:t xml:space="preserve"> </w:t>
      </w:r>
      <w:r w:rsidRPr="00D04577">
        <w:rPr>
          <w:w w:val="105"/>
          <w:sz w:val="22"/>
          <w:szCs w:val="22"/>
        </w:rPr>
        <w:t>concentração</w:t>
      </w:r>
      <w:r w:rsidRPr="00D04577">
        <w:rPr>
          <w:spacing w:val="-13"/>
          <w:w w:val="105"/>
          <w:sz w:val="22"/>
          <w:szCs w:val="22"/>
        </w:rPr>
        <w:t xml:space="preserve"> </w:t>
      </w:r>
      <w:r w:rsidRPr="00D04577">
        <w:rPr>
          <w:w w:val="105"/>
          <w:sz w:val="22"/>
          <w:szCs w:val="22"/>
        </w:rPr>
        <w:t>do</w:t>
      </w:r>
      <w:r w:rsidRPr="00D04577">
        <w:rPr>
          <w:spacing w:val="-13"/>
          <w:w w:val="105"/>
          <w:sz w:val="22"/>
          <w:szCs w:val="22"/>
        </w:rPr>
        <w:t xml:space="preserve"> </w:t>
      </w:r>
      <w:r w:rsidRPr="00D04577">
        <w:rPr>
          <w:w w:val="105"/>
          <w:sz w:val="22"/>
          <w:szCs w:val="22"/>
        </w:rPr>
        <w:t>VEGF</w:t>
      </w:r>
      <w:r w:rsidRPr="00D04577">
        <w:rPr>
          <w:spacing w:val="-13"/>
          <w:w w:val="105"/>
          <w:sz w:val="22"/>
          <w:szCs w:val="22"/>
        </w:rPr>
        <w:t xml:space="preserve"> </w:t>
      </w:r>
      <w:r w:rsidRPr="00D04577">
        <w:rPr>
          <w:w w:val="105"/>
          <w:sz w:val="22"/>
          <w:szCs w:val="22"/>
        </w:rPr>
        <w:t>circulante</w:t>
      </w:r>
      <w:r w:rsidRPr="00D04577">
        <w:rPr>
          <w:spacing w:val="-14"/>
          <w:w w:val="105"/>
          <w:sz w:val="22"/>
          <w:szCs w:val="22"/>
        </w:rPr>
        <w:t xml:space="preserve"> </w:t>
      </w:r>
      <w:r w:rsidRPr="00D04577">
        <w:rPr>
          <w:w w:val="105"/>
          <w:sz w:val="22"/>
          <w:szCs w:val="22"/>
        </w:rPr>
        <w:t>após</w:t>
      </w:r>
      <w:r w:rsidRPr="00D04577">
        <w:rPr>
          <w:spacing w:val="-13"/>
          <w:w w:val="105"/>
          <w:sz w:val="22"/>
          <w:szCs w:val="22"/>
        </w:rPr>
        <w:t xml:space="preserve"> </w:t>
      </w:r>
      <w:r w:rsidRPr="00D04577">
        <w:rPr>
          <w:w w:val="105"/>
          <w:sz w:val="22"/>
          <w:szCs w:val="22"/>
        </w:rPr>
        <w:t>terapêutica</w:t>
      </w:r>
      <w:r w:rsidRPr="00D04577">
        <w:rPr>
          <w:spacing w:val="-13"/>
          <w:w w:val="105"/>
          <w:sz w:val="22"/>
          <w:szCs w:val="22"/>
        </w:rPr>
        <w:t xml:space="preserve"> </w:t>
      </w:r>
      <w:r w:rsidRPr="00D04577">
        <w:rPr>
          <w:w w:val="105"/>
          <w:sz w:val="22"/>
          <w:szCs w:val="22"/>
        </w:rPr>
        <w:t>anti-VEGF intravítrea.</w:t>
      </w:r>
      <w:r w:rsidRPr="00D04577">
        <w:rPr>
          <w:spacing w:val="-11"/>
          <w:w w:val="105"/>
          <w:sz w:val="22"/>
          <w:szCs w:val="22"/>
        </w:rPr>
        <w:t xml:space="preserve"> </w:t>
      </w:r>
      <w:r w:rsidRPr="00D04577">
        <w:rPr>
          <w:w w:val="105"/>
          <w:sz w:val="22"/>
          <w:szCs w:val="22"/>
        </w:rPr>
        <w:t>Foram</w:t>
      </w:r>
      <w:r w:rsidRPr="00D04577">
        <w:rPr>
          <w:spacing w:val="-7"/>
          <w:w w:val="105"/>
          <w:sz w:val="22"/>
          <w:szCs w:val="22"/>
        </w:rPr>
        <w:t xml:space="preserve"> </w:t>
      </w:r>
      <w:r w:rsidRPr="00D04577">
        <w:rPr>
          <w:w w:val="105"/>
          <w:sz w:val="22"/>
          <w:szCs w:val="22"/>
        </w:rPr>
        <w:t>notificadas</w:t>
      </w:r>
      <w:r w:rsidRPr="00D04577">
        <w:rPr>
          <w:spacing w:val="-7"/>
          <w:w w:val="105"/>
          <w:sz w:val="22"/>
          <w:szCs w:val="22"/>
        </w:rPr>
        <w:t xml:space="preserve"> </w:t>
      </w:r>
      <w:r w:rsidRPr="00D04577">
        <w:rPr>
          <w:w w:val="105"/>
          <w:sz w:val="22"/>
          <w:szCs w:val="22"/>
        </w:rPr>
        <w:t>reações</w:t>
      </w:r>
      <w:r w:rsidRPr="00D04577">
        <w:rPr>
          <w:spacing w:val="-7"/>
          <w:w w:val="105"/>
          <w:sz w:val="22"/>
          <w:szCs w:val="22"/>
        </w:rPr>
        <w:t xml:space="preserve"> </w:t>
      </w:r>
      <w:r w:rsidRPr="00D04577">
        <w:rPr>
          <w:w w:val="105"/>
          <w:sz w:val="22"/>
          <w:szCs w:val="22"/>
        </w:rPr>
        <w:t>adversas</w:t>
      </w:r>
      <w:r w:rsidRPr="00D04577">
        <w:rPr>
          <w:spacing w:val="-9"/>
          <w:w w:val="105"/>
          <w:sz w:val="22"/>
          <w:szCs w:val="22"/>
        </w:rPr>
        <w:t xml:space="preserve"> </w:t>
      </w:r>
      <w:r w:rsidRPr="00D04577">
        <w:rPr>
          <w:w w:val="105"/>
          <w:sz w:val="22"/>
          <w:szCs w:val="22"/>
        </w:rPr>
        <w:t>sistémicas</w:t>
      </w:r>
      <w:r w:rsidRPr="00D04577">
        <w:rPr>
          <w:spacing w:val="-6"/>
          <w:w w:val="105"/>
          <w:sz w:val="22"/>
          <w:szCs w:val="22"/>
        </w:rPr>
        <w:t xml:space="preserve"> </w:t>
      </w:r>
      <w:r w:rsidRPr="00D04577">
        <w:rPr>
          <w:w w:val="105"/>
          <w:sz w:val="22"/>
          <w:szCs w:val="22"/>
        </w:rPr>
        <w:t>após</w:t>
      </w:r>
      <w:r w:rsidRPr="00D04577">
        <w:rPr>
          <w:spacing w:val="-9"/>
          <w:w w:val="105"/>
          <w:sz w:val="22"/>
          <w:szCs w:val="22"/>
        </w:rPr>
        <w:t xml:space="preserve"> </w:t>
      </w:r>
      <w:r w:rsidRPr="00D04577">
        <w:rPr>
          <w:w w:val="105"/>
          <w:sz w:val="22"/>
          <w:szCs w:val="22"/>
        </w:rPr>
        <w:t>injeção</w:t>
      </w:r>
      <w:r w:rsidRPr="00D04577">
        <w:rPr>
          <w:spacing w:val="-9"/>
          <w:w w:val="105"/>
          <w:sz w:val="22"/>
          <w:szCs w:val="22"/>
        </w:rPr>
        <w:t xml:space="preserve"> </w:t>
      </w:r>
      <w:r w:rsidRPr="00D04577">
        <w:rPr>
          <w:w w:val="105"/>
          <w:sz w:val="22"/>
          <w:szCs w:val="22"/>
        </w:rPr>
        <w:t>intravítrea</w:t>
      </w:r>
      <w:r w:rsidRPr="00D04577">
        <w:rPr>
          <w:spacing w:val="-10"/>
          <w:w w:val="105"/>
          <w:sz w:val="22"/>
          <w:szCs w:val="22"/>
        </w:rPr>
        <w:t xml:space="preserve"> </w:t>
      </w:r>
      <w:r w:rsidRPr="00D04577">
        <w:rPr>
          <w:w w:val="105"/>
          <w:sz w:val="22"/>
          <w:szCs w:val="22"/>
        </w:rPr>
        <w:t>de</w:t>
      </w:r>
      <w:r w:rsidRPr="00D04577">
        <w:rPr>
          <w:spacing w:val="-6"/>
          <w:w w:val="105"/>
          <w:sz w:val="22"/>
          <w:szCs w:val="22"/>
        </w:rPr>
        <w:t xml:space="preserve"> </w:t>
      </w:r>
      <w:r w:rsidRPr="00D04577">
        <w:rPr>
          <w:w w:val="105"/>
          <w:sz w:val="22"/>
          <w:szCs w:val="22"/>
        </w:rPr>
        <w:t>inibidores</w:t>
      </w:r>
      <w:r w:rsidRPr="00D04577">
        <w:rPr>
          <w:spacing w:val="-7"/>
          <w:w w:val="105"/>
          <w:sz w:val="22"/>
          <w:szCs w:val="22"/>
        </w:rPr>
        <w:t xml:space="preserve"> </w:t>
      </w:r>
      <w:r w:rsidRPr="00D04577">
        <w:rPr>
          <w:w w:val="105"/>
          <w:sz w:val="22"/>
          <w:szCs w:val="22"/>
        </w:rPr>
        <w:t>do VEGF, incluindo hemorragias não oculares e reações tromboembólicas arteriais.</w:t>
      </w:r>
    </w:p>
    <w:p w14:paraId="671FF6D0" w14:textId="77777777" w:rsidR="00E06BFA" w:rsidRPr="00D04577" w:rsidRDefault="00E06BFA" w:rsidP="00B57243">
      <w:pPr>
        <w:pStyle w:val="BodyText"/>
        <w:ind w:right="48"/>
        <w:rPr>
          <w:sz w:val="22"/>
          <w:szCs w:val="22"/>
        </w:rPr>
      </w:pPr>
    </w:p>
    <w:p w14:paraId="504C81AC" w14:textId="77777777" w:rsidR="00E06BFA" w:rsidRPr="00D04577" w:rsidRDefault="00731E47" w:rsidP="00B57243">
      <w:pPr>
        <w:pStyle w:val="BodyText"/>
        <w:ind w:right="48"/>
        <w:rPr>
          <w:sz w:val="22"/>
          <w:szCs w:val="22"/>
        </w:rPr>
      </w:pPr>
      <w:r w:rsidRPr="00D04577">
        <w:rPr>
          <w:sz w:val="22"/>
          <w:szCs w:val="22"/>
          <w:u w:val="single"/>
        </w:rPr>
        <w:t>Insuficiência</w:t>
      </w:r>
      <w:r w:rsidRPr="00D04577">
        <w:rPr>
          <w:spacing w:val="26"/>
          <w:sz w:val="22"/>
          <w:szCs w:val="22"/>
          <w:u w:val="single"/>
        </w:rPr>
        <w:t xml:space="preserve"> </w:t>
      </w:r>
      <w:r w:rsidRPr="00D04577">
        <w:rPr>
          <w:spacing w:val="-2"/>
          <w:sz w:val="22"/>
          <w:szCs w:val="22"/>
          <w:u w:val="single"/>
        </w:rPr>
        <w:t>ovárica/fertilidade</w:t>
      </w:r>
    </w:p>
    <w:p w14:paraId="221783D8" w14:textId="77777777" w:rsidR="00E06BFA" w:rsidRPr="00D04577" w:rsidRDefault="00731E47" w:rsidP="00B57243">
      <w:pPr>
        <w:pStyle w:val="BodyText"/>
        <w:ind w:right="48"/>
        <w:rPr>
          <w:sz w:val="22"/>
          <w:szCs w:val="22"/>
        </w:rPr>
      </w:pPr>
      <w:r w:rsidRPr="00D04577">
        <w:rPr>
          <w:w w:val="105"/>
          <w:sz w:val="22"/>
          <w:szCs w:val="22"/>
        </w:rPr>
        <w:t>Bevacizumab pode comprometer</w:t>
      </w:r>
      <w:r w:rsidRPr="00D04577">
        <w:rPr>
          <w:spacing w:val="-2"/>
          <w:w w:val="105"/>
          <w:sz w:val="22"/>
          <w:szCs w:val="22"/>
        </w:rPr>
        <w:t xml:space="preserve"> </w:t>
      </w:r>
      <w:r w:rsidRPr="00D04577">
        <w:rPr>
          <w:w w:val="105"/>
          <w:sz w:val="22"/>
          <w:szCs w:val="22"/>
        </w:rPr>
        <w:t>a fertilidade feminina</w:t>
      </w:r>
      <w:r w:rsidRPr="00D04577">
        <w:rPr>
          <w:spacing w:val="-3"/>
          <w:w w:val="105"/>
          <w:sz w:val="22"/>
          <w:szCs w:val="22"/>
        </w:rPr>
        <w:t xml:space="preserve"> </w:t>
      </w:r>
      <w:r w:rsidRPr="00D04577">
        <w:rPr>
          <w:w w:val="105"/>
          <w:sz w:val="22"/>
          <w:szCs w:val="22"/>
        </w:rPr>
        <w:t>(ver secções 4.6</w:t>
      </w:r>
      <w:r w:rsidRPr="00D04577">
        <w:rPr>
          <w:spacing w:val="-2"/>
          <w:w w:val="105"/>
          <w:sz w:val="22"/>
          <w:szCs w:val="22"/>
        </w:rPr>
        <w:t xml:space="preserve"> </w:t>
      </w:r>
      <w:r w:rsidRPr="00D04577">
        <w:rPr>
          <w:w w:val="105"/>
          <w:sz w:val="22"/>
          <w:szCs w:val="22"/>
        </w:rPr>
        <w:t>e 4.8). Por esse</w:t>
      </w:r>
      <w:r w:rsidRPr="00D04577">
        <w:rPr>
          <w:spacing w:val="-3"/>
          <w:w w:val="105"/>
          <w:sz w:val="22"/>
          <w:szCs w:val="22"/>
        </w:rPr>
        <w:t xml:space="preserve"> </w:t>
      </w:r>
      <w:r w:rsidRPr="00D04577">
        <w:rPr>
          <w:w w:val="105"/>
          <w:sz w:val="22"/>
          <w:szCs w:val="22"/>
        </w:rPr>
        <w:t>motivo, estratégias</w:t>
      </w:r>
      <w:r w:rsidRPr="00D04577">
        <w:rPr>
          <w:spacing w:val="-14"/>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preservação</w:t>
      </w:r>
      <w:r w:rsidRPr="00D04577">
        <w:rPr>
          <w:spacing w:val="-13"/>
          <w:w w:val="105"/>
          <w:sz w:val="22"/>
          <w:szCs w:val="22"/>
        </w:rPr>
        <w:t xml:space="preserve"> </w:t>
      </w:r>
      <w:r w:rsidRPr="00D04577">
        <w:rPr>
          <w:w w:val="105"/>
          <w:sz w:val="22"/>
          <w:szCs w:val="22"/>
        </w:rPr>
        <w:t>da</w:t>
      </w:r>
      <w:r w:rsidRPr="00D04577">
        <w:rPr>
          <w:spacing w:val="-13"/>
          <w:w w:val="105"/>
          <w:sz w:val="22"/>
          <w:szCs w:val="22"/>
        </w:rPr>
        <w:t xml:space="preserve"> </w:t>
      </w:r>
      <w:r w:rsidRPr="00D04577">
        <w:rPr>
          <w:w w:val="105"/>
          <w:sz w:val="22"/>
          <w:szCs w:val="22"/>
        </w:rPr>
        <w:t>fertilidade</w:t>
      </w:r>
      <w:r w:rsidRPr="00D04577">
        <w:rPr>
          <w:spacing w:val="-13"/>
          <w:w w:val="105"/>
          <w:sz w:val="22"/>
          <w:szCs w:val="22"/>
        </w:rPr>
        <w:t xml:space="preserve"> </w:t>
      </w:r>
      <w:r w:rsidRPr="00D04577">
        <w:rPr>
          <w:w w:val="105"/>
          <w:sz w:val="22"/>
          <w:szCs w:val="22"/>
        </w:rPr>
        <w:t>devem</w:t>
      </w:r>
      <w:r w:rsidRPr="00D04577">
        <w:rPr>
          <w:spacing w:val="-13"/>
          <w:w w:val="105"/>
          <w:sz w:val="22"/>
          <w:szCs w:val="22"/>
        </w:rPr>
        <w:t xml:space="preserve"> </w:t>
      </w:r>
      <w:r w:rsidRPr="00D04577">
        <w:rPr>
          <w:w w:val="105"/>
          <w:sz w:val="22"/>
          <w:szCs w:val="22"/>
        </w:rPr>
        <w:t>ser</w:t>
      </w:r>
      <w:r w:rsidRPr="00D04577">
        <w:rPr>
          <w:spacing w:val="-13"/>
          <w:w w:val="105"/>
          <w:sz w:val="22"/>
          <w:szCs w:val="22"/>
        </w:rPr>
        <w:t xml:space="preserve"> </w:t>
      </w:r>
      <w:r w:rsidRPr="00D04577">
        <w:rPr>
          <w:w w:val="105"/>
          <w:sz w:val="22"/>
          <w:szCs w:val="22"/>
        </w:rPr>
        <w:t>discutidas</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as</w:t>
      </w:r>
      <w:r w:rsidRPr="00D04577">
        <w:rPr>
          <w:spacing w:val="-14"/>
          <w:w w:val="105"/>
          <w:sz w:val="22"/>
          <w:szCs w:val="22"/>
        </w:rPr>
        <w:t xml:space="preserve"> </w:t>
      </w:r>
      <w:r w:rsidRPr="00D04577">
        <w:rPr>
          <w:w w:val="105"/>
          <w:sz w:val="22"/>
          <w:szCs w:val="22"/>
        </w:rPr>
        <w:t>mulheres</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potencial</w:t>
      </w:r>
      <w:r w:rsidRPr="00D04577">
        <w:rPr>
          <w:spacing w:val="-12"/>
          <w:w w:val="105"/>
          <w:sz w:val="22"/>
          <w:szCs w:val="22"/>
        </w:rPr>
        <w:t xml:space="preserve"> </w:t>
      </w:r>
      <w:r w:rsidRPr="00D04577">
        <w:rPr>
          <w:w w:val="105"/>
          <w:sz w:val="22"/>
          <w:szCs w:val="22"/>
        </w:rPr>
        <w:t>para engravidar, antes do início do tratamento com bevacizumab.</w:t>
      </w:r>
    </w:p>
    <w:p w14:paraId="7B29BF92" w14:textId="77777777" w:rsidR="00E06BFA" w:rsidRPr="00D04577" w:rsidRDefault="00E06BFA" w:rsidP="00B57243">
      <w:pPr>
        <w:pStyle w:val="BodyText"/>
        <w:ind w:right="48"/>
        <w:rPr>
          <w:sz w:val="22"/>
          <w:szCs w:val="22"/>
        </w:rPr>
      </w:pPr>
    </w:p>
    <w:p w14:paraId="0BA73688" w14:textId="77777777" w:rsidR="00E06BFA" w:rsidRPr="00D04577" w:rsidRDefault="00731E47" w:rsidP="00B57243">
      <w:pPr>
        <w:pStyle w:val="BodyText"/>
        <w:ind w:right="48"/>
        <w:rPr>
          <w:spacing w:val="-2"/>
          <w:sz w:val="22"/>
          <w:szCs w:val="22"/>
          <w:u w:val="single"/>
        </w:rPr>
      </w:pPr>
      <w:r w:rsidRPr="00D04577">
        <w:rPr>
          <w:sz w:val="22"/>
          <w:szCs w:val="22"/>
          <w:u w:val="single"/>
        </w:rPr>
        <w:t>Abevmy</w:t>
      </w:r>
      <w:r w:rsidRPr="00D04577">
        <w:rPr>
          <w:spacing w:val="15"/>
          <w:sz w:val="22"/>
          <w:szCs w:val="22"/>
          <w:u w:val="single"/>
        </w:rPr>
        <w:t xml:space="preserve"> </w:t>
      </w:r>
      <w:r w:rsidRPr="00D04577">
        <w:rPr>
          <w:sz w:val="22"/>
          <w:szCs w:val="22"/>
          <w:u w:val="single"/>
        </w:rPr>
        <w:t>contém</w:t>
      </w:r>
      <w:r w:rsidRPr="00D04577">
        <w:rPr>
          <w:spacing w:val="20"/>
          <w:sz w:val="22"/>
          <w:szCs w:val="22"/>
          <w:u w:val="single"/>
        </w:rPr>
        <w:t xml:space="preserve"> </w:t>
      </w:r>
      <w:r w:rsidRPr="00D04577">
        <w:rPr>
          <w:spacing w:val="-2"/>
          <w:sz w:val="22"/>
          <w:szCs w:val="22"/>
          <w:u w:val="single"/>
        </w:rPr>
        <w:t>sódio</w:t>
      </w:r>
    </w:p>
    <w:p w14:paraId="28E3C7DD" w14:textId="77777777" w:rsidR="00E06BFA" w:rsidRPr="00D04577" w:rsidRDefault="00731E47" w:rsidP="00B57243">
      <w:pPr>
        <w:pStyle w:val="BodyText"/>
        <w:ind w:right="48"/>
        <w:rPr>
          <w:sz w:val="22"/>
          <w:szCs w:val="22"/>
        </w:rPr>
      </w:pPr>
      <w:r w:rsidRPr="00D04577">
        <w:rPr>
          <w:w w:val="105"/>
          <w:sz w:val="22"/>
          <w:szCs w:val="22"/>
        </w:rPr>
        <w:t>Este</w:t>
      </w:r>
      <w:r w:rsidRPr="00D04577">
        <w:rPr>
          <w:spacing w:val="-14"/>
          <w:w w:val="105"/>
          <w:sz w:val="22"/>
          <w:szCs w:val="22"/>
        </w:rPr>
        <w:t xml:space="preserve"> </w:t>
      </w:r>
      <w:r w:rsidRPr="00D04577">
        <w:rPr>
          <w:w w:val="105"/>
          <w:sz w:val="22"/>
          <w:szCs w:val="22"/>
        </w:rPr>
        <w:t>medicamento</w:t>
      </w:r>
      <w:r w:rsidRPr="00D04577">
        <w:rPr>
          <w:spacing w:val="-12"/>
          <w:w w:val="105"/>
          <w:sz w:val="22"/>
          <w:szCs w:val="22"/>
        </w:rPr>
        <w:t xml:space="preserve"> </w:t>
      </w:r>
      <w:r w:rsidRPr="00D04577">
        <w:rPr>
          <w:w w:val="105"/>
          <w:sz w:val="22"/>
          <w:szCs w:val="22"/>
        </w:rPr>
        <w:t>contém</w:t>
      </w:r>
      <w:r w:rsidRPr="00D04577">
        <w:rPr>
          <w:spacing w:val="-11"/>
          <w:w w:val="105"/>
          <w:sz w:val="22"/>
          <w:szCs w:val="22"/>
        </w:rPr>
        <w:t xml:space="preserve"> </w:t>
      </w:r>
      <w:r w:rsidRPr="00D04577">
        <w:rPr>
          <w:w w:val="105"/>
          <w:sz w:val="22"/>
          <w:szCs w:val="22"/>
        </w:rPr>
        <w:t>4,196</w:t>
      </w:r>
      <w:r w:rsidRPr="00D04577">
        <w:rPr>
          <w:spacing w:val="-14"/>
          <w:w w:val="105"/>
          <w:sz w:val="22"/>
          <w:szCs w:val="22"/>
        </w:rPr>
        <w:t xml:space="preserve"> </w:t>
      </w:r>
      <w:r w:rsidRPr="00D04577">
        <w:rPr>
          <w:w w:val="105"/>
          <w:sz w:val="22"/>
          <w:szCs w:val="22"/>
        </w:rPr>
        <w:t>mg</w:t>
      </w:r>
      <w:r w:rsidRPr="00D04577">
        <w:rPr>
          <w:spacing w:val="-8"/>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sódio</w:t>
      </w:r>
      <w:r w:rsidRPr="00D04577">
        <w:rPr>
          <w:spacing w:val="-11"/>
          <w:w w:val="105"/>
          <w:sz w:val="22"/>
          <w:szCs w:val="22"/>
        </w:rPr>
        <w:t xml:space="preserve"> </w:t>
      </w:r>
      <w:r w:rsidRPr="00D04577">
        <w:rPr>
          <w:w w:val="105"/>
          <w:sz w:val="22"/>
          <w:szCs w:val="22"/>
        </w:rPr>
        <w:t>por</w:t>
      </w:r>
      <w:r w:rsidRPr="00D04577">
        <w:rPr>
          <w:spacing w:val="-10"/>
          <w:w w:val="105"/>
          <w:sz w:val="22"/>
          <w:szCs w:val="22"/>
        </w:rPr>
        <w:t xml:space="preserve"> </w:t>
      </w:r>
      <w:r w:rsidRPr="00D04577">
        <w:rPr>
          <w:w w:val="105"/>
          <w:sz w:val="22"/>
          <w:szCs w:val="22"/>
        </w:rPr>
        <w:t>cada</w:t>
      </w:r>
      <w:r w:rsidRPr="00D04577">
        <w:rPr>
          <w:spacing w:val="-11"/>
          <w:w w:val="105"/>
          <w:sz w:val="22"/>
          <w:szCs w:val="22"/>
        </w:rPr>
        <w:t xml:space="preserve"> </w:t>
      </w:r>
      <w:r w:rsidRPr="00D04577">
        <w:rPr>
          <w:w w:val="105"/>
          <w:sz w:val="22"/>
          <w:szCs w:val="22"/>
        </w:rPr>
        <w:t>frasco</w:t>
      </w:r>
      <w:r w:rsidRPr="00D04577">
        <w:rPr>
          <w:spacing w:val="-10"/>
          <w:w w:val="105"/>
          <w:sz w:val="22"/>
          <w:szCs w:val="22"/>
        </w:rPr>
        <w:t xml:space="preserve"> </w:t>
      </w:r>
      <w:r w:rsidRPr="00D04577">
        <w:rPr>
          <w:w w:val="105"/>
          <w:sz w:val="22"/>
          <w:szCs w:val="22"/>
        </w:rPr>
        <w:t>para</w:t>
      </w:r>
      <w:r w:rsidRPr="00D04577">
        <w:rPr>
          <w:spacing w:val="-12"/>
          <w:w w:val="105"/>
          <w:sz w:val="22"/>
          <w:szCs w:val="22"/>
        </w:rPr>
        <w:t xml:space="preserve"> </w:t>
      </w:r>
      <w:r w:rsidRPr="00D04577">
        <w:rPr>
          <w:w w:val="105"/>
          <w:sz w:val="22"/>
          <w:szCs w:val="22"/>
        </w:rPr>
        <w:t>injetáveis</w:t>
      </w:r>
      <w:r w:rsidRPr="00D04577">
        <w:rPr>
          <w:spacing w:val="-10"/>
          <w:w w:val="105"/>
          <w:sz w:val="22"/>
          <w:szCs w:val="22"/>
        </w:rPr>
        <w:t xml:space="preserve"> </w:t>
      </w:r>
      <w:r w:rsidRPr="00D04577">
        <w:rPr>
          <w:w w:val="105"/>
          <w:sz w:val="22"/>
          <w:szCs w:val="22"/>
        </w:rPr>
        <w:t>de</w:t>
      </w:r>
      <w:r w:rsidRPr="00D04577">
        <w:rPr>
          <w:spacing w:val="-11"/>
          <w:w w:val="105"/>
          <w:sz w:val="22"/>
          <w:szCs w:val="22"/>
        </w:rPr>
        <w:t xml:space="preserve"> </w:t>
      </w:r>
      <w:r w:rsidRPr="00D04577">
        <w:rPr>
          <w:w w:val="105"/>
          <w:sz w:val="22"/>
          <w:szCs w:val="22"/>
        </w:rPr>
        <w:t>4</w:t>
      </w:r>
      <w:r w:rsidRPr="00D04577">
        <w:rPr>
          <w:spacing w:val="-10"/>
          <w:w w:val="105"/>
          <w:sz w:val="22"/>
          <w:szCs w:val="22"/>
        </w:rPr>
        <w:t xml:space="preserve"> </w:t>
      </w:r>
      <w:r w:rsidRPr="00D04577">
        <w:rPr>
          <w:w w:val="105"/>
          <w:sz w:val="22"/>
          <w:szCs w:val="22"/>
        </w:rPr>
        <w:t>ml,</w:t>
      </w:r>
      <w:r w:rsidRPr="00D04577">
        <w:rPr>
          <w:spacing w:val="-11"/>
          <w:w w:val="105"/>
          <w:sz w:val="22"/>
          <w:szCs w:val="22"/>
        </w:rPr>
        <w:t xml:space="preserve"> </w:t>
      </w:r>
      <w:r w:rsidRPr="00D04577">
        <w:rPr>
          <w:w w:val="105"/>
          <w:sz w:val="22"/>
          <w:szCs w:val="22"/>
        </w:rPr>
        <w:t>equivalente</w:t>
      </w:r>
      <w:r w:rsidRPr="00D04577">
        <w:rPr>
          <w:spacing w:val="-10"/>
          <w:w w:val="105"/>
          <w:sz w:val="22"/>
          <w:szCs w:val="22"/>
        </w:rPr>
        <w:t xml:space="preserve"> </w:t>
      </w:r>
      <w:r w:rsidRPr="00D04577">
        <w:rPr>
          <w:w w:val="105"/>
          <w:sz w:val="22"/>
          <w:szCs w:val="22"/>
        </w:rPr>
        <w:t>a 0,21% da ingestão</w:t>
      </w:r>
      <w:r w:rsidRPr="00D04577">
        <w:rPr>
          <w:spacing w:val="-1"/>
          <w:w w:val="105"/>
          <w:sz w:val="22"/>
          <w:szCs w:val="22"/>
        </w:rPr>
        <w:t xml:space="preserve"> </w:t>
      </w:r>
      <w:r w:rsidRPr="00D04577">
        <w:rPr>
          <w:w w:val="105"/>
          <w:sz w:val="22"/>
          <w:szCs w:val="22"/>
        </w:rPr>
        <w:t>diária</w:t>
      </w:r>
      <w:r w:rsidRPr="00D04577">
        <w:rPr>
          <w:spacing w:val="-1"/>
          <w:w w:val="105"/>
          <w:sz w:val="22"/>
          <w:szCs w:val="22"/>
        </w:rPr>
        <w:t xml:space="preserve"> </w:t>
      </w:r>
      <w:r w:rsidRPr="00D04577">
        <w:rPr>
          <w:w w:val="105"/>
          <w:sz w:val="22"/>
          <w:szCs w:val="22"/>
        </w:rPr>
        <w:t>máxima</w:t>
      </w:r>
      <w:r w:rsidRPr="00D04577">
        <w:rPr>
          <w:spacing w:val="-1"/>
          <w:w w:val="105"/>
          <w:sz w:val="22"/>
          <w:szCs w:val="22"/>
        </w:rPr>
        <w:t xml:space="preserve"> </w:t>
      </w:r>
      <w:r w:rsidRPr="00D04577">
        <w:rPr>
          <w:w w:val="105"/>
          <w:sz w:val="22"/>
          <w:szCs w:val="22"/>
        </w:rPr>
        <w:t>recomendada pela OMS</w:t>
      </w:r>
      <w:r w:rsidRPr="00D04577">
        <w:rPr>
          <w:spacing w:val="-1"/>
          <w:w w:val="105"/>
          <w:sz w:val="22"/>
          <w:szCs w:val="22"/>
        </w:rPr>
        <w:t xml:space="preserve"> </w:t>
      </w:r>
      <w:r w:rsidRPr="00D04577">
        <w:rPr>
          <w:w w:val="105"/>
          <w:sz w:val="22"/>
          <w:szCs w:val="22"/>
        </w:rPr>
        <w:t>de 2</w:t>
      </w:r>
      <w:r w:rsidRPr="00D04577">
        <w:rPr>
          <w:spacing w:val="-1"/>
          <w:w w:val="105"/>
          <w:sz w:val="22"/>
          <w:szCs w:val="22"/>
        </w:rPr>
        <w:t xml:space="preserve"> </w:t>
      </w:r>
      <w:r w:rsidRPr="00D04577">
        <w:rPr>
          <w:w w:val="105"/>
          <w:sz w:val="22"/>
          <w:szCs w:val="22"/>
        </w:rPr>
        <w:t>g</w:t>
      </w:r>
      <w:r w:rsidRPr="00D04577">
        <w:rPr>
          <w:spacing w:val="-1"/>
          <w:w w:val="105"/>
          <w:sz w:val="22"/>
          <w:szCs w:val="22"/>
        </w:rPr>
        <w:t xml:space="preserve"> </w:t>
      </w:r>
      <w:r w:rsidRPr="00D04577">
        <w:rPr>
          <w:w w:val="105"/>
          <w:sz w:val="22"/>
          <w:szCs w:val="22"/>
        </w:rPr>
        <w:t>de</w:t>
      </w:r>
      <w:r w:rsidRPr="00D04577">
        <w:rPr>
          <w:spacing w:val="-1"/>
          <w:w w:val="105"/>
          <w:sz w:val="22"/>
          <w:szCs w:val="22"/>
        </w:rPr>
        <w:t xml:space="preserve"> </w:t>
      </w:r>
      <w:r w:rsidRPr="00D04577">
        <w:rPr>
          <w:w w:val="105"/>
          <w:sz w:val="22"/>
          <w:szCs w:val="22"/>
        </w:rPr>
        <w:t>sódio para um adulto.</w:t>
      </w:r>
      <w:r w:rsidR="007743BC" w:rsidRPr="00D04577">
        <w:rPr>
          <w:sz w:val="22"/>
          <w:szCs w:val="22"/>
        </w:rPr>
        <w:t xml:space="preserve"> </w:t>
      </w:r>
      <w:r w:rsidRPr="00D04577">
        <w:rPr>
          <w:w w:val="105"/>
          <w:sz w:val="22"/>
          <w:szCs w:val="22"/>
        </w:rPr>
        <w:t>Este</w:t>
      </w:r>
      <w:r w:rsidRPr="00D04577">
        <w:rPr>
          <w:spacing w:val="-14"/>
          <w:w w:val="105"/>
          <w:sz w:val="22"/>
          <w:szCs w:val="22"/>
        </w:rPr>
        <w:t xml:space="preserve"> </w:t>
      </w:r>
      <w:r w:rsidRPr="00D04577">
        <w:rPr>
          <w:w w:val="105"/>
          <w:sz w:val="22"/>
          <w:szCs w:val="22"/>
        </w:rPr>
        <w:t>medicamento</w:t>
      </w:r>
      <w:r w:rsidRPr="00D04577">
        <w:rPr>
          <w:spacing w:val="-13"/>
          <w:w w:val="105"/>
          <w:sz w:val="22"/>
          <w:szCs w:val="22"/>
        </w:rPr>
        <w:t xml:space="preserve"> </w:t>
      </w:r>
      <w:r w:rsidRPr="00D04577">
        <w:rPr>
          <w:w w:val="105"/>
          <w:sz w:val="22"/>
          <w:szCs w:val="22"/>
        </w:rPr>
        <w:t>contém</w:t>
      </w:r>
      <w:r w:rsidRPr="00D04577">
        <w:rPr>
          <w:spacing w:val="-13"/>
          <w:w w:val="105"/>
          <w:sz w:val="22"/>
          <w:szCs w:val="22"/>
        </w:rPr>
        <w:t xml:space="preserve"> </w:t>
      </w:r>
      <w:r w:rsidRPr="00D04577">
        <w:rPr>
          <w:w w:val="105"/>
          <w:sz w:val="22"/>
          <w:szCs w:val="22"/>
        </w:rPr>
        <w:t>16,784</w:t>
      </w:r>
      <w:r w:rsidRPr="00D04577">
        <w:rPr>
          <w:spacing w:val="-12"/>
          <w:w w:val="105"/>
          <w:sz w:val="22"/>
          <w:szCs w:val="22"/>
        </w:rPr>
        <w:t xml:space="preserve"> </w:t>
      </w:r>
      <w:r w:rsidRPr="00D04577">
        <w:rPr>
          <w:w w:val="105"/>
          <w:sz w:val="22"/>
          <w:szCs w:val="22"/>
        </w:rPr>
        <w:t>mg</w:t>
      </w:r>
      <w:r w:rsidRPr="00D04577">
        <w:rPr>
          <w:spacing w:val="-11"/>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sódio</w:t>
      </w:r>
      <w:r w:rsidRPr="00D04577">
        <w:rPr>
          <w:spacing w:val="-10"/>
          <w:w w:val="105"/>
          <w:sz w:val="22"/>
          <w:szCs w:val="22"/>
        </w:rPr>
        <w:t xml:space="preserve"> </w:t>
      </w:r>
      <w:r w:rsidRPr="00D04577">
        <w:rPr>
          <w:w w:val="105"/>
          <w:sz w:val="22"/>
          <w:szCs w:val="22"/>
        </w:rPr>
        <w:t>por</w:t>
      </w:r>
      <w:r w:rsidRPr="00D04577">
        <w:rPr>
          <w:spacing w:val="-10"/>
          <w:w w:val="105"/>
          <w:sz w:val="22"/>
          <w:szCs w:val="22"/>
        </w:rPr>
        <w:t xml:space="preserve"> </w:t>
      </w:r>
      <w:r w:rsidRPr="00D04577">
        <w:rPr>
          <w:w w:val="105"/>
          <w:sz w:val="22"/>
          <w:szCs w:val="22"/>
        </w:rPr>
        <w:t>cada</w:t>
      </w:r>
      <w:r w:rsidRPr="00D04577">
        <w:rPr>
          <w:spacing w:val="-10"/>
          <w:w w:val="105"/>
          <w:sz w:val="22"/>
          <w:szCs w:val="22"/>
        </w:rPr>
        <w:t xml:space="preserve"> </w:t>
      </w:r>
      <w:r w:rsidRPr="00D04577">
        <w:rPr>
          <w:w w:val="105"/>
          <w:sz w:val="22"/>
          <w:szCs w:val="22"/>
        </w:rPr>
        <w:t>frasco</w:t>
      </w:r>
      <w:r w:rsidRPr="00D04577">
        <w:rPr>
          <w:spacing w:val="-14"/>
          <w:w w:val="105"/>
          <w:sz w:val="22"/>
          <w:szCs w:val="22"/>
        </w:rPr>
        <w:t xml:space="preserve"> </w:t>
      </w:r>
      <w:r w:rsidRPr="00D04577">
        <w:rPr>
          <w:w w:val="105"/>
          <w:sz w:val="22"/>
          <w:szCs w:val="22"/>
        </w:rPr>
        <w:t>para</w:t>
      </w:r>
      <w:r w:rsidRPr="00D04577">
        <w:rPr>
          <w:spacing w:val="-7"/>
          <w:w w:val="105"/>
          <w:sz w:val="22"/>
          <w:szCs w:val="22"/>
        </w:rPr>
        <w:t xml:space="preserve"> </w:t>
      </w:r>
      <w:r w:rsidRPr="00D04577">
        <w:rPr>
          <w:w w:val="105"/>
          <w:sz w:val="22"/>
          <w:szCs w:val="22"/>
        </w:rPr>
        <w:t>injetáveis</w:t>
      </w:r>
      <w:r w:rsidRPr="00D04577">
        <w:rPr>
          <w:spacing w:val="-11"/>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16</w:t>
      </w:r>
      <w:r w:rsidRPr="00D04577">
        <w:rPr>
          <w:spacing w:val="-11"/>
          <w:w w:val="105"/>
          <w:sz w:val="22"/>
          <w:szCs w:val="22"/>
        </w:rPr>
        <w:t xml:space="preserve"> </w:t>
      </w:r>
      <w:r w:rsidRPr="00D04577">
        <w:rPr>
          <w:w w:val="105"/>
          <w:sz w:val="22"/>
          <w:szCs w:val="22"/>
        </w:rPr>
        <w:t>ml,</w:t>
      </w:r>
      <w:r w:rsidRPr="00D04577">
        <w:rPr>
          <w:spacing w:val="-11"/>
          <w:w w:val="105"/>
          <w:sz w:val="22"/>
          <w:szCs w:val="22"/>
        </w:rPr>
        <w:t xml:space="preserve"> </w:t>
      </w:r>
      <w:r w:rsidRPr="00D04577">
        <w:rPr>
          <w:w w:val="105"/>
          <w:sz w:val="22"/>
          <w:szCs w:val="22"/>
        </w:rPr>
        <w:t>equivalente</w:t>
      </w:r>
      <w:r w:rsidRPr="00D04577">
        <w:rPr>
          <w:spacing w:val="-14"/>
          <w:w w:val="105"/>
          <w:sz w:val="22"/>
          <w:szCs w:val="22"/>
        </w:rPr>
        <w:t xml:space="preserve"> </w:t>
      </w:r>
      <w:r w:rsidRPr="00D04577">
        <w:rPr>
          <w:w w:val="105"/>
          <w:sz w:val="22"/>
          <w:szCs w:val="22"/>
        </w:rPr>
        <w:t>a 0,84% da ingestão</w:t>
      </w:r>
      <w:r w:rsidRPr="00D04577">
        <w:rPr>
          <w:spacing w:val="-1"/>
          <w:w w:val="105"/>
          <w:sz w:val="22"/>
          <w:szCs w:val="22"/>
        </w:rPr>
        <w:t xml:space="preserve"> </w:t>
      </w:r>
      <w:r w:rsidRPr="00D04577">
        <w:rPr>
          <w:w w:val="105"/>
          <w:sz w:val="22"/>
          <w:szCs w:val="22"/>
        </w:rPr>
        <w:t>diária</w:t>
      </w:r>
      <w:r w:rsidRPr="00D04577">
        <w:rPr>
          <w:spacing w:val="-1"/>
          <w:w w:val="105"/>
          <w:sz w:val="22"/>
          <w:szCs w:val="22"/>
        </w:rPr>
        <w:t xml:space="preserve"> </w:t>
      </w:r>
      <w:r w:rsidRPr="00D04577">
        <w:rPr>
          <w:w w:val="105"/>
          <w:sz w:val="22"/>
          <w:szCs w:val="22"/>
        </w:rPr>
        <w:t>máxima</w:t>
      </w:r>
      <w:r w:rsidRPr="00D04577">
        <w:rPr>
          <w:spacing w:val="-1"/>
          <w:w w:val="105"/>
          <w:sz w:val="22"/>
          <w:szCs w:val="22"/>
        </w:rPr>
        <w:t xml:space="preserve"> </w:t>
      </w:r>
      <w:r w:rsidRPr="00D04577">
        <w:rPr>
          <w:w w:val="105"/>
          <w:sz w:val="22"/>
          <w:szCs w:val="22"/>
        </w:rPr>
        <w:t>recomendada pela OMS</w:t>
      </w:r>
      <w:r w:rsidRPr="00D04577">
        <w:rPr>
          <w:spacing w:val="-1"/>
          <w:w w:val="105"/>
          <w:sz w:val="22"/>
          <w:szCs w:val="22"/>
        </w:rPr>
        <w:t xml:space="preserve"> </w:t>
      </w:r>
      <w:r w:rsidRPr="00D04577">
        <w:rPr>
          <w:w w:val="105"/>
          <w:sz w:val="22"/>
          <w:szCs w:val="22"/>
        </w:rPr>
        <w:t>de 2</w:t>
      </w:r>
      <w:r w:rsidRPr="00D04577">
        <w:rPr>
          <w:spacing w:val="-1"/>
          <w:w w:val="105"/>
          <w:sz w:val="22"/>
          <w:szCs w:val="22"/>
        </w:rPr>
        <w:t xml:space="preserve"> </w:t>
      </w:r>
      <w:r w:rsidRPr="00D04577">
        <w:rPr>
          <w:w w:val="105"/>
          <w:sz w:val="22"/>
          <w:szCs w:val="22"/>
        </w:rPr>
        <w:t>g</w:t>
      </w:r>
      <w:r w:rsidRPr="00D04577">
        <w:rPr>
          <w:spacing w:val="-1"/>
          <w:w w:val="105"/>
          <w:sz w:val="22"/>
          <w:szCs w:val="22"/>
        </w:rPr>
        <w:t xml:space="preserve"> </w:t>
      </w:r>
      <w:r w:rsidRPr="00D04577">
        <w:rPr>
          <w:w w:val="105"/>
          <w:sz w:val="22"/>
          <w:szCs w:val="22"/>
        </w:rPr>
        <w:t>de</w:t>
      </w:r>
      <w:r w:rsidRPr="00D04577">
        <w:rPr>
          <w:spacing w:val="-1"/>
          <w:w w:val="105"/>
          <w:sz w:val="22"/>
          <w:szCs w:val="22"/>
        </w:rPr>
        <w:t xml:space="preserve"> </w:t>
      </w:r>
      <w:r w:rsidRPr="00D04577">
        <w:rPr>
          <w:w w:val="105"/>
          <w:sz w:val="22"/>
          <w:szCs w:val="22"/>
        </w:rPr>
        <w:t>sódio para um adulto.</w:t>
      </w:r>
    </w:p>
    <w:p w14:paraId="45773590" w14:textId="77777777" w:rsidR="00E06BFA" w:rsidRPr="00D04577" w:rsidRDefault="00E06BFA" w:rsidP="00B57243">
      <w:pPr>
        <w:pStyle w:val="BodyText"/>
        <w:ind w:right="48"/>
        <w:rPr>
          <w:sz w:val="22"/>
          <w:szCs w:val="22"/>
        </w:rPr>
      </w:pPr>
    </w:p>
    <w:p w14:paraId="094EABB5" w14:textId="77777777" w:rsidR="00E06BFA" w:rsidRPr="00D04577" w:rsidRDefault="00731E47" w:rsidP="00B57243">
      <w:pPr>
        <w:pStyle w:val="Heading2"/>
        <w:numPr>
          <w:ilvl w:val="1"/>
          <w:numId w:val="15"/>
        </w:numPr>
        <w:tabs>
          <w:tab w:val="left" w:pos="743"/>
        </w:tabs>
        <w:ind w:left="567" w:right="48" w:hanging="531"/>
        <w:rPr>
          <w:sz w:val="22"/>
          <w:szCs w:val="22"/>
        </w:rPr>
      </w:pPr>
      <w:r w:rsidRPr="00D04577">
        <w:rPr>
          <w:sz w:val="22"/>
          <w:szCs w:val="22"/>
        </w:rPr>
        <w:t>Interações</w:t>
      </w:r>
      <w:r w:rsidRPr="00D04577">
        <w:rPr>
          <w:spacing w:val="17"/>
          <w:sz w:val="22"/>
          <w:szCs w:val="22"/>
        </w:rPr>
        <w:t xml:space="preserve"> </w:t>
      </w:r>
      <w:r w:rsidRPr="00D04577">
        <w:rPr>
          <w:sz w:val="22"/>
          <w:szCs w:val="22"/>
        </w:rPr>
        <w:t>medicamentosas</w:t>
      </w:r>
      <w:r w:rsidRPr="00D04577">
        <w:rPr>
          <w:spacing w:val="18"/>
          <w:sz w:val="22"/>
          <w:szCs w:val="22"/>
        </w:rPr>
        <w:t xml:space="preserve"> </w:t>
      </w:r>
      <w:r w:rsidRPr="00D04577">
        <w:rPr>
          <w:sz w:val="22"/>
          <w:szCs w:val="22"/>
        </w:rPr>
        <w:t>e</w:t>
      </w:r>
      <w:r w:rsidRPr="00D04577">
        <w:rPr>
          <w:spacing w:val="15"/>
          <w:sz w:val="22"/>
          <w:szCs w:val="22"/>
        </w:rPr>
        <w:t xml:space="preserve"> </w:t>
      </w:r>
      <w:r w:rsidRPr="00D04577">
        <w:rPr>
          <w:sz w:val="22"/>
          <w:szCs w:val="22"/>
        </w:rPr>
        <w:t>outras</w:t>
      </w:r>
      <w:r w:rsidRPr="00D04577">
        <w:rPr>
          <w:spacing w:val="16"/>
          <w:sz w:val="22"/>
          <w:szCs w:val="22"/>
        </w:rPr>
        <w:t xml:space="preserve"> </w:t>
      </w:r>
      <w:r w:rsidRPr="00D04577">
        <w:rPr>
          <w:sz w:val="22"/>
          <w:szCs w:val="22"/>
        </w:rPr>
        <w:t>formas</w:t>
      </w:r>
      <w:r w:rsidRPr="00D04577">
        <w:rPr>
          <w:spacing w:val="17"/>
          <w:sz w:val="22"/>
          <w:szCs w:val="22"/>
        </w:rPr>
        <w:t xml:space="preserve"> </w:t>
      </w:r>
      <w:r w:rsidRPr="00D04577">
        <w:rPr>
          <w:sz w:val="22"/>
          <w:szCs w:val="22"/>
        </w:rPr>
        <w:t>de</w:t>
      </w:r>
      <w:r w:rsidRPr="00D04577">
        <w:rPr>
          <w:spacing w:val="13"/>
          <w:sz w:val="22"/>
          <w:szCs w:val="22"/>
        </w:rPr>
        <w:t xml:space="preserve"> </w:t>
      </w:r>
      <w:r w:rsidRPr="00D04577">
        <w:rPr>
          <w:spacing w:val="-2"/>
          <w:sz w:val="22"/>
          <w:szCs w:val="22"/>
        </w:rPr>
        <w:t>interação</w:t>
      </w:r>
    </w:p>
    <w:p w14:paraId="2A1E02CA" w14:textId="77777777" w:rsidR="00E06BFA" w:rsidRPr="00D04577" w:rsidRDefault="00E06BFA" w:rsidP="00B57243">
      <w:pPr>
        <w:pStyle w:val="BodyText"/>
        <w:ind w:right="48"/>
        <w:rPr>
          <w:b/>
          <w:sz w:val="22"/>
          <w:szCs w:val="22"/>
        </w:rPr>
      </w:pPr>
    </w:p>
    <w:p w14:paraId="5C5DD686" w14:textId="77777777" w:rsidR="00E06BFA" w:rsidRPr="00D04577" w:rsidRDefault="00731E47" w:rsidP="00B57243">
      <w:pPr>
        <w:pStyle w:val="BodyText"/>
        <w:ind w:right="48"/>
        <w:rPr>
          <w:sz w:val="22"/>
          <w:szCs w:val="22"/>
        </w:rPr>
      </w:pPr>
      <w:r w:rsidRPr="00D04577">
        <w:rPr>
          <w:sz w:val="22"/>
          <w:szCs w:val="22"/>
          <w:u w:val="single"/>
        </w:rPr>
        <w:t>Efeito</w:t>
      </w:r>
      <w:r w:rsidRPr="00D04577">
        <w:rPr>
          <w:spacing w:val="16"/>
          <w:sz w:val="22"/>
          <w:szCs w:val="22"/>
          <w:u w:val="single"/>
        </w:rPr>
        <w:t xml:space="preserve"> </w:t>
      </w:r>
      <w:r w:rsidRPr="00D04577">
        <w:rPr>
          <w:sz w:val="22"/>
          <w:szCs w:val="22"/>
          <w:u w:val="single"/>
        </w:rPr>
        <w:t>de</w:t>
      </w:r>
      <w:r w:rsidRPr="00D04577">
        <w:rPr>
          <w:spacing w:val="17"/>
          <w:sz w:val="22"/>
          <w:szCs w:val="22"/>
          <w:u w:val="single"/>
        </w:rPr>
        <w:t xml:space="preserve"> </w:t>
      </w:r>
      <w:r w:rsidRPr="00D04577">
        <w:rPr>
          <w:sz w:val="22"/>
          <w:szCs w:val="22"/>
          <w:u w:val="single"/>
        </w:rPr>
        <w:t>fármacos</w:t>
      </w:r>
      <w:r w:rsidRPr="00D04577">
        <w:rPr>
          <w:spacing w:val="21"/>
          <w:sz w:val="22"/>
          <w:szCs w:val="22"/>
          <w:u w:val="single"/>
        </w:rPr>
        <w:t xml:space="preserve"> </w:t>
      </w:r>
      <w:r w:rsidRPr="00D04577">
        <w:rPr>
          <w:sz w:val="22"/>
          <w:szCs w:val="22"/>
          <w:u w:val="single"/>
        </w:rPr>
        <w:t>antineoplásicos</w:t>
      </w:r>
      <w:r w:rsidRPr="00D04577">
        <w:rPr>
          <w:spacing w:val="17"/>
          <w:sz w:val="22"/>
          <w:szCs w:val="22"/>
          <w:u w:val="single"/>
        </w:rPr>
        <w:t xml:space="preserve"> </w:t>
      </w:r>
      <w:r w:rsidRPr="00D04577">
        <w:rPr>
          <w:sz w:val="22"/>
          <w:szCs w:val="22"/>
          <w:u w:val="single"/>
        </w:rPr>
        <w:t>na</w:t>
      </w:r>
      <w:r w:rsidRPr="00D04577">
        <w:rPr>
          <w:spacing w:val="14"/>
          <w:sz w:val="22"/>
          <w:szCs w:val="22"/>
          <w:u w:val="single"/>
        </w:rPr>
        <w:t xml:space="preserve"> </w:t>
      </w:r>
      <w:r w:rsidRPr="00D04577">
        <w:rPr>
          <w:sz w:val="22"/>
          <w:szCs w:val="22"/>
          <w:u w:val="single"/>
        </w:rPr>
        <w:t>farmacocinética</w:t>
      </w:r>
      <w:r w:rsidRPr="00D04577">
        <w:rPr>
          <w:spacing w:val="15"/>
          <w:sz w:val="22"/>
          <w:szCs w:val="22"/>
          <w:u w:val="single"/>
        </w:rPr>
        <w:t xml:space="preserve"> </w:t>
      </w:r>
      <w:r w:rsidRPr="00D04577">
        <w:rPr>
          <w:sz w:val="22"/>
          <w:szCs w:val="22"/>
          <w:u w:val="single"/>
        </w:rPr>
        <w:t>do</w:t>
      </w:r>
      <w:r w:rsidRPr="00D04577">
        <w:rPr>
          <w:spacing w:val="14"/>
          <w:sz w:val="22"/>
          <w:szCs w:val="22"/>
          <w:u w:val="single"/>
        </w:rPr>
        <w:t xml:space="preserve"> </w:t>
      </w:r>
      <w:r w:rsidRPr="00D04577">
        <w:rPr>
          <w:spacing w:val="-2"/>
          <w:sz w:val="22"/>
          <w:szCs w:val="22"/>
          <w:u w:val="single"/>
        </w:rPr>
        <w:t>bevacizumab</w:t>
      </w:r>
    </w:p>
    <w:p w14:paraId="16FBB60A" w14:textId="77777777" w:rsidR="00E06BFA" w:rsidRPr="00D04577" w:rsidRDefault="00731E47" w:rsidP="00B57243">
      <w:pPr>
        <w:pStyle w:val="BodyText"/>
        <w:ind w:right="48"/>
        <w:rPr>
          <w:sz w:val="22"/>
          <w:szCs w:val="22"/>
        </w:rPr>
      </w:pPr>
      <w:r w:rsidRPr="00D04577">
        <w:rPr>
          <w:w w:val="105"/>
          <w:sz w:val="22"/>
          <w:szCs w:val="22"/>
        </w:rPr>
        <w:t>Com base nos resultados da</w:t>
      </w:r>
      <w:r w:rsidRPr="00D04577">
        <w:rPr>
          <w:spacing w:val="-2"/>
          <w:w w:val="105"/>
          <w:sz w:val="22"/>
          <w:szCs w:val="22"/>
        </w:rPr>
        <w:t xml:space="preserve"> </w:t>
      </w:r>
      <w:r w:rsidRPr="00D04577">
        <w:rPr>
          <w:w w:val="105"/>
          <w:sz w:val="22"/>
          <w:szCs w:val="22"/>
        </w:rPr>
        <w:t>análise farmacocinética</w:t>
      </w:r>
      <w:r w:rsidRPr="00D04577">
        <w:rPr>
          <w:spacing w:val="-4"/>
          <w:w w:val="105"/>
          <w:sz w:val="22"/>
          <w:szCs w:val="22"/>
        </w:rPr>
        <w:t xml:space="preserve"> </w:t>
      </w:r>
      <w:r w:rsidRPr="00D04577">
        <w:rPr>
          <w:w w:val="105"/>
          <w:sz w:val="22"/>
          <w:szCs w:val="22"/>
        </w:rPr>
        <w:t>populacional,</w:t>
      </w:r>
      <w:r w:rsidRPr="00D04577">
        <w:rPr>
          <w:spacing w:val="-2"/>
          <w:w w:val="105"/>
          <w:sz w:val="22"/>
          <w:szCs w:val="22"/>
        </w:rPr>
        <w:t xml:space="preserve"> </w:t>
      </w:r>
      <w:r w:rsidRPr="00D04577">
        <w:rPr>
          <w:w w:val="105"/>
          <w:sz w:val="22"/>
          <w:szCs w:val="22"/>
        </w:rPr>
        <w:t>não</w:t>
      </w:r>
      <w:r w:rsidRPr="00D04577">
        <w:rPr>
          <w:spacing w:val="-2"/>
          <w:w w:val="105"/>
          <w:sz w:val="22"/>
          <w:szCs w:val="22"/>
        </w:rPr>
        <w:t xml:space="preserve"> </w:t>
      </w:r>
      <w:r w:rsidRPr="00D04577">
        <w:rPr>
          <w:w w:val="105"/>
          <w:sz w:val="22"/>
          <w:szCs w:val="22"/>
        </w:rPr>
        <w:t>foram observadas</w:t>
      </w:r>
      <w:r w:rsidRPr="00D04577">
        <w:rPr>
          <w:spacing w:val="-2"/>
          <w:w w:val="105"/>
          <w:sz w:val="22"/>
          <w:szCs w:val="22"/>
        </w:rPr>
        <w:t xml:space="preserve"> </w:t>
      </w:r>
      <w:r w:rsidRPr="00D04577">
        <w:rPr>
          <w:w w:val="105"/>
          <w:sz w:val="22"/>
          <w:szCs w:val="22"/>
        </w:rPr>
        <w:t>interações clinicamente</w:t>
      </w:r>
      <w:r w:rsidRPr="00D04577">
        <w:rPr>
          <w:spacing w:val="-6"/>
          <w:w w:val="105"/>
          <w:sz w:val="22"/>
          <w:szCs w:val="22"/>
        </w:rPr>
        <w:t xml:space="preserve"> </w:t>
      </w:r>
      <w:r w:rsidRPr="00D04577">
        <w:rPr>
          <w:w w:val="105"/>
          <w:sz w:val="22"/>
          <w:szCs w:val="22"/>
        </w:rPr>
        <w:t>relevantes</w:t>
      </w:r>
      <w:r w:rsidRPr="00D04577">
        <w:rPr>
          <w:spacing w:val="-8"/>
          <w:w w:val="105"/>
          <w:sz w:val="22"/>
          <w:szCs w:val="22"/>
        </w:rPr>
        <w:t xml:space="preserve"> </w:t>
      </w:r>
      <w:r w:rsidRPr="00D04577">
        <w:rPr>
          <w:w w:val="105"/>
          <w:sz w:val="22"/>
          <w:szCs w:val="22"/>
        </w:rPr>
        <w:t>para</w:t>
      </w:r>
      <w:r w:rsidRPr="00D04577">
        <w:rPr>
          <w:spacing w:val="-2"/>
          <w:w w:val="105"/>
          <w:sz w:val="22"/>
          <w:szCs w:val="22"/>
        </w:rPr>
        <w:t xml:space="preserve"> </w:t>
      </w:r>
      <w:r w:rsidRPr="00D04577">
        <w:rPr>
          <w:w w:val="105"/>
          <w:sz w:val="22"/>
          <w:szCs w:val="22"/>
        </w:rPr>
        <w:t>a</w:t>
      </w:r>
      <w:r w:rsidRPr="00D04577">
        <w:rPr>
          <w:spacing w:val="-6"/>
          <w:w w:val="105"/>
          <w:sz w:val="22"/>
          <w:szCs w:val="22"/>
        </w:rPr>
        <w:t xml:space="preserve"> </w:t>
      </w:r>
      <w:r w:rsidRPr="00D04577">
        <w:rPr>
          <w:w w:val="105"/>
          <w:sz w:val="22"/>
          <w:szCs w:val="22"/>
        </w:rPr>
        <w:t>farmacocinética</w:t>
      </w:r>
      <w:r w:rsidRPr="00D04577">
        <w:rPr>
          <w:spacing w:val="-6"/>
          <w:w w:val="105"/>
          <w:sz w:val="22"/>
          <w:szCs w:val="22"/>
        </w:rPr>
        <w:t xml:space="preserve"> </w:t>
      </w:r>
      <w:r w:rsidRPr="00D04577">
        <w:rPr>
          <w:w w:val="105"/>
          <w:sz w:val="22"/>
          <w:szCs w:val="22"/>
        </w:rPr>
        <w:t>de</w:t>
      </w:r>
      <w:r w:rsidRPr="00D04577">
        <w:rPr>
          <w:spacing w:val="-2"/>
          <w:w w:val="105"/>
          <w:sz w:val="22"/>
          <w:szCs w:val="22"/>
        </w:rPr>
        <w:t xml:space="preserve"> </w:t>
      </w:r>
      <w:r w:rsidRPr="00D04577">
        <w:rPr>
          <w:w w:val="105"/>
          <w:sz w:val="22"/>
          <w:szCs w:val="22"/>
        </w:rPr>
        <w:t>bevacizumab,</w:t>
      </w:r>
      <w:r w:rsidRPr="00D04577">
        <w:rPr>
          <w:spacing w:val="-6"/>
          <w:w w:val="105"/>
          <w:sz w:val="22"/>
          <w:szCs w:val="22"/>
        </w:rPr>
        <w:t xml:space="preserve"> </w:t>
      </w:r>
      <w:r w:rsidRPr="00D04577">
        <w:rPr>
          <w:w w:val="105"/>
          <w:sz w:val="22"/>
          <w:szCs w:val="22"/>
        </w:rPr>
        <w:t>decorrentes</w:t>
      </w:r>
      <w:r w:rsidRPr="00D04577">
        <w:rPr>
          <w:spacing w:val="-6"/>
          <w:w w:val="105"/>
          <w:sz w:val="22"/>
          <w:szCs w:val="22"/>
        </w:rPr>
        <w:t xml:space="preserve"> </w:t>
      </w:r>
      <w:r w:rsidRPr="00D04577">
        <w:rPr>
          <w:w w:val="105"/>
          <w:sz w:val="22"/>
          <w:szCs w:val="22"/>
        </w:rPr>
        <w:t>da</w:t>
      </w:r>
      <w:r w:rsidRPr="00D04577">
        <w:rPr>
          <w:spacing w:val="-2"/>
          <w:w w:val="105"/>
          <w:sz w:val="22"/>
          <w:szCs w:val="22"/>
        </w:rPr>
        <w:t xml:space="preserve"> </w:t>
      </w:r>
      <w:r w:rsidRPr="00D04577">
        <w:rPr>
          <w:w w:val="105"/>
          <w:sz w:val="22"/>
          <w:szCs w:val="22"/>
        </w:rPr>
        <w:t>coadministração</w:t>
      </w:r>
      <w:r w:rsidRPr="00D04577">
        <w:rPr>
          <w:spacing w:val="-4"/>
          <w:w w:val="105"/>
          <w:sz w:val="22"/>
          <w:szCs w:val="22"/>
        </w:rPr>
        <w:t xml:space="preserve"> </w:t>
      </w:r>
      <w:r w:rsidRPr="00D04577">
        <w:rPr>
          <w:w w:val="105"/>
          <w:sz w:val="22"/>
          <w:szCs w:val="22"/>
        </w:rPr>
        <w:t>com quimioterapia.</w:t>
      </w:r>
      <w:r w:rsidRPr="00D04577">
        <w:rPr>
          <w:spacing w:val="-2"/>
          <w:w w:val="105"/>
          <w:sz w:val="22"/>
          <w:szCs w:val="22"/>
        </w:rPr>
        <w:t xml:space="preserve"> </w:t>
      </w:r>
      <w:r w:rsidRPr="00D04577">
        <w:rPr>
          <w:w w:val="105"/>
          <w:sz w:val="22"/>
          <w:szCs w:val="22"/>
        </w:rPr>
        <w:t>Não</w:t>
      </w:r>
      <w:r w:rsidRPr="00D04577">
        <w:rPr>
          <w:spacing w:val="-2"/>
          <w:w w:val="105"/>
          <w:sz w:val="22"/>
          <w:szCs w:val="22"/>
        </w:rPr>
        <w:t xml:space="preserve"> </w:t>
      </w:r>
      <w:r w:rsidRPr="00D04577">
        <w:rPr>
          <w:w w:val="105"/>
          <w:sz w:val="22"/>
          <w:szCs w:val="22"/>
        </w:rPr>
        <w:t>houve</w:t>
      </w:r>
      <w:r w:rsidRPr="00D04577">
        <w:rPr>
          <w:spacing w:val="-2"/>
          <w:w w:val="105"/>
          <w:sz w:val="22"/>
          <w:szCs w:val="22"/>
        </w:rPr>
        <w:t xml:space="preserve"> </w:t>
      </w:r>
      <w:r w:rsidRPr="00D04577">
        <w:rPr>
          <w:w w:val="105"/>
          <w:sz w:val="22"/>
          <w:szCs w:val="22"/>
        </w:rPr>
        <w:t>diferenças</w:t>
      </w:r>
      <w:r w:rsidRPr="00D04577">
        <w:rPr>
          <w:spacing w:val="-2"/>
          <w:w w:val="105"/>
          <w:sz w:val="22"/>
          <w:szCs w:val="22"/>
        </w:rPr>
        <w:t xml:space="preserve"> </w:t>
      </w:r>
      <w:r w:rsidRPr="00D04577">
        <w:rPr>
          <w:w w:val="105"/>
          <w:sz w:val="22"/>
          <w:szCs w:val="22"/>
        </w:rPr>
        <w:t xml:space="preserve">estatisticamente significativas ou clinicamente relevantes na </w:t>
      </w:r>
      <w:r w:rsidRPr="00D04577">
        <w:rPr>
          <w:spacing w:val="-2"/>
          <w:w w:val="105"/>
          <w:sz w:val="22"/>
          <w:szCs w:val="22"/>
        </w:rPr>
        <w:t>depuração</w:t>
      </w:r>
      <w:r w:rsidRPr="00D04577">
        <w:rPr>
          <w:spacing w:val="-3"/>
          <w:w w:val="105"/>
          <w:sz w:val="22"/>
          <w:szCs w:val="22"/>
        </w:rPr>
        <w:t xml:space="preserve"> </w:t>
      </w:r>
      <w:r w:rsidRPr="00D04577">
        <w:rPr>
          <w:spacing w:val="-2"/>
          <w:w w:val="105"/>
          <w:sz w:val="22"/>
          <w:szCs w:val="22"/>
        </w:rPr>
        <w:t>de bevacizumab</w:t>
      </w:r>
      <w:r w:rsidRPr="00D04577">
        <w:rPr>
          <w:spacing w:val="-5"/>
          <w:w w:val="105"/>
          <w:sz w:val="22"/>
          <w:szCs w:val="22"/>
        </w:rPr>
        <w:t xml:space="preserve"> </w:t>
      </w:r>
      <w:r w:rsidRPr="00D04577">
        <w:rPr>
          <w:spacing w:val="-2"/>
          <w:w w:val="105"/>
          <w:sz w:val="22"/>
          <w:szCs w:val="22"/>
        </w:rPr>
        <w:t>em doentes</w:t>
      </w:r>
      <w:r w:rsidRPr="00D04577">
        <w:rPr>
          <w:spacing w:val="-5"/>
          <w:w w:val="105"/>
          <w:sz w:val="22"/>
          <w:szCs w:val="22"/>
        </w:rPr>
        <w:t xml:space="preserve"> </w:t>
      </w:r>
      <w:r w:rsidRPr="00D04577">
        <w:rPr>
          <w:spacing w:val="-2"/>
          <w:w w:val="105"/>
          <w:sz w:val="22"/>
          <w:szCs w:val="22"/>
        </w:rPr>
        <w:t>tratados com bevacizumab em</w:t>
      </w:r>
      <w:r w:rsidRPr="00D04577">
        <w:rPr>
          <w:spacing w:val="-3"/>
          <w:w w:val="105"/>
          <w:sz w:val="22"/>
          <w:szCs w:val="22"/>
        </w:rPr>
        <w:t xml:space="preserve"> </w:t>
      </w:r>
      <w:r w:rsidRPr="00D04577">
        <w:rPr>
          <w:spacing w:val="-2"/>
          <w:w w:val="105"/>
          <w:sz w:val="22"/>
          <w:szCs w:val="22"/>
        </w:rPr>
        <w:t>monoterapia,</w:t>
      </w:r>
      <w:r w:rsidRPr="00D04577">
        <w:rPr>
          <w:spacing w:val="-3"/>
          <w:w w:val="105"/>
          <w:sz w:val="22"/>
          <w:szCs w:val="22"/>
        </w:rPr>
        <w:t xml:space="preserve"> </w:t>
      </w:r>
      <w:r w:rsidRPr="00D04577">
        <w:rPr>
          <w:spacing w:val="-2"/>
          <w:w w:val="105"/>
          <w:sz w:val="22"/>
          <w:szCs w:val="22"/>
        </w:rPr>
        <w:t xml:space="preserve">comparativamente </w:t>
      </w:r>
      <w:r w:rsidRPr="00D04577">
        <w:rPr>
          <w:w w:val="105"/>
          <w:sz w:val="22"/>
          <w:szCs w:val="22"/>
        </w:rPr>
        <w:t>a</w:t>
      </w:r>
      <w:r w:rsidRPr="00D04577">
        <w:rPr>
          <w:spacing w:val="-14"/>
          <w:w w:val="105"/>
          <w:sz w:val="22"/>
          <w:szCs w:val="22"/>
        </w:rPr>
        <w:t xml:space="preserve"> </w:t>
      </w:r>
      <w:r w:rsidRPr="00D04577">
        <w:rPr>
          <w:w w:val="105"/>
          <w:sz w:val="22"/>
          <w:szCs w:val="22"/>
        </w:rPr>
        <w:t>doentes</w:t>
      </w:r>
      <w:r w:rsidRPr="00D04577">
        <w:rPr>
          <w:spacing w:val="-13"/>
          <w:w w:val="105"/>
          <w:sz w:val="22"/>
          <w:szCs w:val="22"/>
        </w:rPr>
        <w:t xml:space="preserve"> </w:t>
      </w:r>
      <w:r w:rsidRPr="00D04577">
        <w:rPr>
          <w:w w:val="105"/>
          <w:sz w:val="22"/>
          <w:szCs w:val="22"/>
        </w:rPr>
        <w:t>tratados</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bevacizumab</w:t>
      </w:r>
      <w:r w:rsidRPr="00D04577">
        <w:rPr>
          <w:spacing w:val="-13"/>
          <w:w w:val="105"/>
          <w:sz w:val="22"/>
          <w:szCs w:val="22"/>
        </w:rPr>
        <w:t xml:space="preserve"> </w:t>
      </w:r>
      <w:r w:rsidRPr="00D04577">
        <w:rPr>
          <w:w w:val="105"/>
          <w:sz w:val="22"/>
          <w:szCs w:val="22"/>
        </w:rPr>
        <w:t>em</w:t>
      </w:r>
      <w:r w:rsidRPr="00D04577">
        <w:rPr>
          <w:spacing w:val="-13"/>
          <w:w w:val="105"/>
          <w:sz w:val="22"/>
          <w:szCs w:val="22"/>
        </w:rPr>
        <w:t xml:space="preserve"> </w:t>
      </w:r>
      <w:r w:rsidRPr="00D04577">
        <w:rPr>
          <w:w w:val="105"/>
          <w:sz w:val="22"/>
          <w:szCs w:val="22"/>
        </w:rPr>
        <w:t>associação</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interferão</w:t>
      </w:r>
      <w:r w:rsidRPr="00D04577">
        <w:rPr>
          <w:spacing w:val="-14"/>
          <w:w w:val="105"/>
          <w:sz w:val="22"/>
          <w:szCs w:val="22"/>
        </w:rPr>
        <w:t xml:space="preserve"> </w:t>
      </w:r>
      <w:r w:rsidRPr="00D04577">
        <w:rPr>
          <w:w w:val="105"/>
          <w:sz w:val="22"/>
          <w:szCs w:val="22"/>
        </w:rPr>
        <w:t>alfa-2a,</w:t>
      </w:r>
      <w:r w:rsidRPr="00D04577">
        <w:rPr>
          <w:spacing w:val="-13"/>
          <w:w w:val="105"/>
          <w:sz w:val="22"/>
          <w:szCs w:val="22"/>
        </w:rPr>
        <w:t xml:space="preserve"> </w:t>
      </w:r>
      <w:r w:rsidRPr="00D04577">
        <w:rPr>
          <w:w w:val="105"/>
          <w:sz w:val="22"/>
          <w:szCs w:val="22"/>
        </w:rPr>
        <w:t>erlotinib</w:t>
      </w:r>
      <w:r w:rsidRPr="00D04577">
        <w:rPr>
          <w:spacing w:val="-13"/>
          <w:w w:val="105"/>
          <w:sz w:val="22"/>
          <w:szCs w:val="22"/>
        </w:rPr>
        <w:t xml:space="preserve"> </w:t>
      </w:r>
      <w:r w:rsidRPr="00D04577">
        <w:rPr>
          <w:w w:val="105"/>
          <w:sz w:val="22"/>
          <w:szCs w:val="22"/>
        </w:rPr>
        <w:t>ou</w:t>
      </w:r>
      <w:r w:rsidRPr="00D04577">
        <w:rPr>
          <w:spacing w:val="-13"/>
          <w:w w:val="105"/>
          <w:sz w:val="22"/>
          <w:szCs w:val="22"/>
        </w:rPr>
        <w:t xml:space="preserve"> </w:t>
      </w:r>
      <w:r w:rsidRPr="00D04577">
        <w:rPr>
          <w:w w:val="105"/>
          <w:sz w:val="22"/>
          <w:szCs w:val="22"/>
        </w:rPr>
        <w:t>quimioterapias (IFL, 5-FU/LV, carboplatina/paclitaxel, capecitabina,</w:t>
      </w:r>
      <w:r w:rsidRPr="00D04577">
        <w:rPr>
          <w:spacing w:val="-2"/>
          <w:w w:val="105"/>
          <w:sz w:val="22"/>
          <w:szCs w:val="22"/>
        </w:rPr>
        <w:t xml:space="preserve"> </w:t>
      </w:r>
      <w:r w:rsidRPr="00D04577">
        <w:rPr>
          <w:w w:val="105"/>
          <w:sz w:val="22"/>
          <w:szCs w:val="22"/>
        </w:rPr>
        <w:t>doxorrubicina ou cisplatina/gemcitabina).</w:t>
      </w:r>
    </w:p>
    <w:p w14:paraId="51834B90" w14:textId="77777777" w:rsidR="00E06BFA" w:rsidRPr="00D04577" w:rsidRDefault="00E06BFA" w:rsidP="00B57243">
      <w:pPr>
        <w:pStyle w:val="BodyText"/>
        <w:ind w:right="48"/>
        <w:rPr>
          <w:sz w:val="22"/>
          <w:szCs w:val="22"/>
        </w:rPr>
      </w:pPr>
    </w:p>
    <w:p w14:paraId="34F6BA6A" w14:textId="77777777" w:rsidR="00E06BFA" w:rsidRPr="00D04577" w:rsidRDefault="00731E47" w:rsidP="00B57243">
      <w:pPr>
        <w:pStyle w:val="BodyText"/>
        <w:ind w:right="48"/>
        <w:rPr>
          <w:sz w:val="22"/>
          <w:szCs w:val="22"/>
        </w:rPr>
      </w:pPr>
      <w:r w:rsidRPr="00D04577">
        <w:rPr>
          <w:sz w:val="22"/>
          <w:szCs w:val="22"/>
          <w:u w:val="single"/>
        </w:rPr>
        <w:t>Efeito</w:t>
      </w:r>
      <w:r w:rsidRPr="00D04577">
        <w:rPr>
          <w:spacing w:val="16"/>
          <w:sz w:val="22"/>
          <w:szCs w:val="22"/>
          <w:u w:val="single"/>
        </w:rPr>
        <w:t xml:space="preserve"> </w:t>
      </w:r>
      <w:r w:rsidRPr="00D04577">
        <w:rPr>
          <w:sz w:val="22"/>
          <w:szCs w:val="22"/>
          <w:u w:val="single"/>
        </w:rPr>
        <w:t>do</w:t>
      </w:r>
      <w:r w:rsidRPr="00D04577">
        <w:rPr>
          <w:spacing w:val="13"/>
          <w:sz w:val="22"/>
          <w:szCs w:val="22"/>
          <w:u w:val="single"/>
        </w:rPr>
        <w:t xml:space="preserve"> </w:t>
      </w:r>
      <w:r w:rsidRPr="00D04577">
        <w:rPr>
          <w:sz w:val="22"/>
          <w:szCs w:val="22"/>
          <w:u w:val="single"/>
        </w:rPr>
        <w:t>bevacizumab</w:t>
      </w:r>
      <w:r w:rsidRPr="00D04577">
        <w:rPr>
          <w:spacing w:val="14"/>
          <w:sz w:val="22"/>
          <w:szCs w:val="22"/>
          <w:u w:val="single"/>
        </w:rPr>
        <w:t xml:space="preserve"> </w:t>
      </w:r>
      <w:r w:rsidRPr="00D04577">
        <w:rPr>
          <w:sz w:val="22"/>
          <w:szCs w:val="22"/>
          <w:u w:val="single"/>
        </w:rPr>
        <w:t>na</w:t>
      </w:r>
      <w:r w:rsidRPr="00D04577">
        <w:rPr>
          <w:spacing w:val="16"/>
          <w:sz w:val="22"/>
          <w:szCs w:val="22"/>
          <w:u w:val="single"/>
        </w:rPr>
        <w:t xml:space="preserve"> </w:t>
      </w:r>
      <w:r w:rsidRPr="00D04577">
        <w:rPr>
          <w:sz w:val="22"/>
          <w:szCs w:val="22"/>
          <w:u w:val="single"/>
        </w:rPr>
        <w:t>farmacocinética</w:t>
      </w:r>
      <w:r w:rsidRPr="00D04577">
        <w:rPr>
          <w:spacing w:val="12"/>
          <w:sz w:val="22"/>
          <w:szCs w:val="22"/>
          <w:u w:val="single"/>
        </w:rPr>
        <w:t xml:space="preserve"> </w:t>
      </w:r>
      <w:r w:rsidRPr="00D04577">
        <w:rPr>
          <w:sz w:val="22"/>
          <w:szCs w:val="22"/>
          <w:u w:val="single"/>
        </w:rPr>
        <w:t>de</w:t>
      </w:r>
      <w:r w:rsidRPr="00D04577">
        <w:rPr>
          <w:spacing w:val="17"/>
          <w:sz w:val="22"/>
          <w:szCs w:val="22"/>
          <w:u w:val="single"/>
        </w:rPr>
        <w:t xml:space="preserve"> </w:t>
      </w:r>
      <w:r w:rsidRPr="00D04577">
        <w:rPr>
          <w:sz w:val="22"/>
          <w:szCs w:val="22"/>
          <w:u w:val="single"/>
        </w:rPr>
        <w:t>outros</w:t>
      </w:r>
      <w:r w:rsidRPr="00D04577">
        <w:rPr>
          <w:spacing w:val="20"/>
          <w:sz w:val="22"/>
          <w:szCs w:val="22"/>
          <w:u w:val="single"/>
        </w:rPr>
        <w:t xml:space="preserve"> </w:t>
      </w:r>
      <w:r w:rsidRPr="00D04577">
        <w:rPr>
          <w:sz w:val="22"/>
          <w:szCs w:val="22"/>
          <w:u w:val="single"/>
        </w:rPr>
        <w:t>fármacos</w:t>
      </w:r>
      <w:r w:rsidRPr="00D04577">
        <w:rPr>
          <w:spacing w:val="13"/>
          <w:sz w:val="22"/>
          <w:szCs w:val="22"/>
          <w:u w:val="single"/>
        </w:rPr>
        <w:t xml:space="preserve"> </w:t>
      </w:r>
      <w:r w:rsidRPr="00D04577">
        <w:rPr>
          <w:spacing w:val="-2"/>
          <w:sz w:val="22"/>
          <w:szCs w:val="22"/>
          <w:u w:val="single"/>
        </w:rPr>
        <w:t>antineoplásicos</w:t>
      </w:r>
    </w:p>
    <w:p w14:paraId="785A4BF2" w14:textId="77777777" w:rsidR="00E06BFA" w:rsidRPr="00D04577" w:rsidRDefault="00731E47" w:rsidP="00B57243">
      <w:pPr>
        <w:pStyle w:val="BodyText"/>
        <w:ind w:right="48"/>
        <w:rPr>
          <w:sz w:val="22"/>
          <w:szCs w:val="22"/>
        </w:rPr>
      </w:pPr>
      <w:r w:rsidRPr="00D04577">
        <w:rPr>
          <w:w w:val="105"/>
          <w:sz w:val="22"/>
          <w:szCs w:val="22"/>
        </w:rPr>
        <w:t>Não</w:t>
      </w:r>
      <w:r w:rsidRPr="00D04577">
        <w:rPr>
          <w:spacing w:val="-14"/>
          <w:w w:val="105"/>
          <w:sz w:val="22"/>
          <w:szCs w:val="22"/>
        </w:rPr>
        <w:t xml:space="preserve"> </w:t>
      </w:r>
      <w:r w:rsidRPr="00D04577">
        <w:rPr>
          <w:w w:val="105"/>
          <w:sz w:val="22"/>
          <w:szCs w:val="22"/>
        </w:rPr>
        <w:t>foi</w:t>
      </w:r>
      <w:r w:rsidRPr="00D04577">
        <w:rPr>
          <w:spacing w:val="-13"/>
          <w:w w:val="105"/>
          <w:sz w:val="22"/>
          <w:szCs w:val="22"/>
        </w:rPr>
        <w:t xml:space="preserve"> </w:t>
      </w:r>
      <w:r w:rsidRPr="00D04577">
        <w:rPr>
          <w:w w:val="105"/>
          <w:sz w:val="22"/>
          <w:szCs w:val="22"/>
        </w:rPr>
        <w:t>observada</w:t>
      </w:r>
      <w:r w:rsidRPr="00D04577">
        <w:rPr>
          <w:spacing w:val="-13"/>
          <w:w w:val="105"/>
          <w:sz w:val="22"/>
          <w:szCs w:val="22"/>
        </w:rPr>
        <w:t xml:space="preserve"> </w:t>
      </w:r>
      <w:r w:rsidRPr="00D04577">
        <w:rPr>
          <w:w w:val="105"/>
          <w:sz w:val="22"/>
          <w:szCs w:val="22"/>
        </w:rPr>
        <w:t>interação</w:t>
      </w:r>
      <w:r w:rsidRPr="00D04577">
        <w:rPr>
          <w:spacing w:val="-13"/>
          <w:w w:val="105"/>
          <w:sz w:val="22"/>
          <w:szCs w:val="22"/>
        </w:rPr>
        <w:t xml:space="preserve"> </w:t>
      </w:r>
      <w:r w:rsidRPr="00D04577">
        <w:rPr>
          <w:w w:val="105"/>
          <w:sz w:val="22"/>
          <w:szCs w:val="22"/>
        </w:rPr>
        <w:t>clinicamente</w:t>
      </w:r>
      <w:r w:rsidRPr="00D04577">
        <w:rPr>
          <w:spacing w:val="-13"/>
          <w:w w:val="105"/>
          <w:sz w:val="22"/>
          <w:szCs w:val="22"/>
        </w:rPr>
        <w:t xml:space="preserve"> </w:t>
      </w:r>
      <w:r w:rsidRPr="00D04577">
        <w:rPr>
          <w:w w:val="105"/>
          <w:sz w:val="22"/>
          <w:szCs w:val="22"/>
        </w:rPr>
        <w:t>relevante</w:t>
      </w:r>
      <w:r w:rsidRPr="00D04577">
        <w:rPr>
          <w:spacing w:val="-12"/>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bevacizumab</w:t>
      </w:r>
      <w:r w:rsidRPr="00D04577">
        <w:rPr>
          <w:spacing w:val="-13"/>
          <w:w w:val="105"/>
          <w:sz w:val="22"/>
          <w:szCs w:val="22"/>
        </w:rPr>
        <w:t xml:space="preserve"> </w:t>
      </w:r>
      <w:r w:rsidRPr="00D04577">
        <w:rPr>
          <w:w w:val="105"/>
          <w:sz w:val="22"/>
          <w:szCs w:val="22"/>
        </w:rPr>
        <w:t>na</w:t>
      </w:r>
      <w:r w:rsidRPr="00D04577">
        <w:rPr>
          <w:spacing w:val="-13"/>
          <w:w w:val="105"/>
          <w:sz w:val="22"/>
          <w:szCs w:val="22"/>
        </w:rPr>
        <w:t xml:space="preserve"> </w:t>
      </w:r>
      <w:r w:rsidRPr="00D04577">
        <w:rPr>
          <w:w w:val="105"/>
          <w:sz w:val="22"/>
          <w:szCs w:val="22"/>
        </w:rPr>
        <w:t>farmacocinética</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interferão alfa-2a,</w:t>
      </w:r>
      <w:r w:rsidRPr="00D04577">
        <w:rPr>
          <w:spacing w:val="-1"/>
          <w:w w:val="105"/>
          <w:sz w:val="22"/>
          <w:szCs w:val="22"/>
        </w:rPr>
        <w:t xml:space="preserve"> </w:t>
      </w:r>
      <w:r w:rsidRPr="00D04577">
        <w:rPr>
          <w:w w:val="105"/>
          <w:sz w:val="22"/>
          <w:szCs w:val="22"/>
        </w:rPr>
        <w:t>erlotinib</w:t>
      </w:r>
      <w:r w:rsidRPr="00D04577">
        <w:rPr>
          <w:spacing w:val="-1"/>
          <w:w w:val="105"/>
          <w:sz w:val="22"/>
          <w:szCs w:val="22"/>
        </w:rPr>
        <w:t xml:space="preserve"> </w:t>
      </w:r>
      <w:r w:rsidRPr="00D04577">
        <w:rPr>
          <w:w w:val="105"/>
          <w:sz w:val="22"/>
          <w:szCs w:val="22"/>
        </w:rPr>
        <w:t>(e o</w:t>
      </w:r>
      <w:r w:rsidRPr="00D04577">
        <w:rPr>
          <w:spacing w:val="-1"/>
          <w:w w:val="105"/>
          <w:sz w:val="22"/>
          <w:szCs w:val="22"/>
        </w:rPr>
        <w:t xml:space="preserve"> </w:t>
      </w:r>
      <w:r w:rsidRPr="00D04577">
        <w:rPr>
          <w:w w:val="105"/>
          <w:sz w:val="22"/>
          <w:szCs w:val="22"/>
        </w:rPr>
        <w:t>seu</w:t>
      </w:r>
      <w:r w:rsidRPr="00D04577">
        <w:rPr>
          <w:spacing w:val="-1"/>
          <w:w w:val="105"/>
          <w:sz w:val="22"/>
          <w:szCs w:val="22"/>
        </w:rPr>
        <w:t xml:space="preserve"> </w:t>
      </w:r>
      <w:r w:rsidRPr="00D04577">
        <w:rPr>
          <w:w w:val="105"/>
          <w:sz w:val="22"/>
          <w:szCs w:val="22"/>
        </w:rPr>
        <w:t>metabolito</w:t>
      </w:r>
      <w:r w:rsidRPr="00D04577">
        <w:rPr>
          <w:spacing w:val="-1"/>
          <w:w w:val="105"/>
          <w:sz w:val="22"/>
          <w:szCs w:val="22"/>
        </w:rPr>
        <w:t xml:space="preserve"> </w:t>
      </w:r>
      <w:r w:rsidRPr="00D04577">
        <w:rPr>
          <w:w w:val="105"/>
          <w:sz w:val="22"/>
          <w:szCs w:val="22"/>
        </w:rPr>
        <w:t>ativo OSI-420),</w:t>
      </w:r>
      <w:r w:rsidRPr="00D04577">
        <w:rPr>
          <w:spacing w:val="-1"/>
          <w:w w:val="105"/>
          <w:sz w:val="22"/>
          <w:szCs w:val="22"/>
        </w:rPr>
        <w:t xml:space="preserve"> </w:t>
      </w:r>
      <w:r w:rsidRPr="00D04577">
        <w:rPr>
          <w:w w:val="105"/>
          <w:sz w:val="22"/>
          <w:szCs w:val="22"/>
        </w:rPr>
        <w:t>ou das quimioterapias irinotecano</w:t>
      </w:r>
      <w:r w:rsidRPr="00D04577">
        <w:rPr>
          <w:spacing w:val="-4"/>
          <w:w w:val="105"/>
          <w:sz w:val="22"/>
          <w:szCs w:val="22"/>
        </w:rPr>
        <w:t xml:space="preserve"> </w:t>
      </w:r>
      <w:r w:rsidRPr="00D04577">
        <w:rPr>
          <w:w w:val="105"/>
          <w:sz w:val="22"/>
          <w:szCs w:val="22"/>
        </w:rPr>
        <w:t>(e o seu metabolito</w:t>
      </w:r>
      <w:r w:rsidRPr="00D04577">
        <w:rPr>
          <w:spacing w:val="-14"/>
          <w:w w:val="105"/>
          <w:sz w:val="22"/>
          <w:szCs w:val="22"/>
        </w:rPr>
        <w:t xml:space="preserve"> </w:t>
      </w:r>
      <w:r w:rsidRPr="00D04577">
        <w:rPr>
          <w:w w:val="105"/>
          <w:sz w:val="22"/>
          <w:szCs w:val="22"/>
        </w:rPr>
        <w:t>ativo</w:t>
      </w:r>
      <w:r w:rsidRPr="00D04577">
        <w:rPr>
          <w:spacing w:val="-13"/>
          <w:w w:val="105"/>
          <w:sz w:val="22"/>
          <w:szCs w:val="22"/>
        </w:rPr>
        <w:t xml:space="preserve"> </w:t>
      </w:r>
      <w:r w:rsidRPr="00D04577">
        <w:rPr>
          <w:w w:val="105"/>
          <w:sz w:val="22"/>
          <w:szCs w:val="22"/>
        </w:rPr>
        <w:t>SN38),</w:t>
      </w:r>
      <w:r w:rsidRPr="00D04577">
        <w:rPr>
          <w:spacing w:val="-13"/>
          <w:w w:val="105"/>
          <w:sz w:val="22"/>
          <w:szCs w:val="22"/>
        </w:rPr>
        <w:t xml:space="preserve"> </w:t>
      </w:r>
      <w:r w:rsidRPr="00D04577">
        <w:rPr>
          <w:w w:val="105"/>
          <w:sz w:val="22"/>
          <w:szCs w:val="22"/>
        </w:rPr>
        <w:t>capecitabina,</w:t>
      </w:r>
      <w:r w:rsidRPr="00D04577">
        <w:rPr>
          <w:spacing w:val="-13"/>
          <w:w w:val="105"/>
          <w:sz w:val="22"/>
          <w:szCs w:val="22"/>
        </w:rPr>
        <w:t xml:space="preserve"> </w:t>
      </w:r>
      <w:r w:rsidRPr="00D04577">
        <w:rPr>
          <w:w w:val="105"/>
          <w:sz w:val="22"/>
          <w:szCs w:val="22"/>
        </w:rPr>
        <w:t>oxaliplatina</w:t>
      </w:r>
      <w:r w:rsidRPr="00D04577">
        <w:rPr>
          <w:spacing w:val="-13"/>
          <w:w w:val="105"/>
          <w:sz w:val="22"/>
          <w:szCs w:val="22"/>
        </w:rPr>
        <w:t xml:space="preserve"> </w:t>
      </w:r>
      <w:r w:rsidRPr="00D04577">
        <w:rPr>
          <w:w w:val="105"/>
          <w:sz w:val="22"/>
          <w:szCs w:val="22"/>
        </w:rPr>
        <w:t>(determinado</w:t>
      </w:r>
      <w:r w:rsidRPr="00D04577">
        <w:rPr>
          <w:spacing w:val="-13"/>
          <w:w w:val="105"/>
          <w:sz w:val="22"/>
          <w:szCs w:val="22"/>
        </w:rPr>
        <w:t xml:space="preserve"> </w:t>
      </w:r>
      <w:r w:rsidRPr="00D04577">
        <w:rPr>
          <w:w w:val="105"/>
          <w:sz w:val="22"/>
          <w:szCs w:val="22"/>
        </w:rPr>
        <w:t>pela</w:t>
      </w:r>
      <w:r w:rsidRPr="00D04577">
        <w:rPr>
          <w:spacing w:val="-13"/>
          <w:w w:val="105"/>
          <w:sz w:val="22"/>
          <w:szCs w:val="22"/>
        </w:rPr>
        <w:t xml:space="preserve"> </w:t>
      </w:r>
      <w:r w:rsidRPr="00D04577">
        <w:rPr>
          <w:w w:val="105"/>
          <w:sz w:val="22"/>
          <w:szCs w:val="22"/>
        </w:rPr>
        <w:t>medição</w:t>
      </w:r>
      <w:r w:rsidRPr="00D04577">
        <w:rPr>
          <w:spacing w:val="-13"/>
          <w:w w:val="105"/>
          <w:sz w:val="22"/>
          <w:szCs w:val="22"/>
        </w:rPr>
        <w:t xml:space="preserve"> </w:t>
      </w:r>
      <w:r w:rsidRPr="00D04577">
        <w:rPr>
          <w:w w:val="105"/>
          <w:sz w:val="22"/>
          <w:szCs w:val="22"/>
        </w:rPr>
        <w:t>de</w:t>
      </w:r>
      <w:r w:rsidRPr="00D04577">
        <w:rPr>
          <w:spacing w:val="-14"/>
          <w:w w:val="105"/>
          <w:sz w:val="22"/>
          <w:szCs w:val="22"/>
        </w:rPr>
        <w:t xml:space="preserve"> </w:t>
      </w:r>
      <w:r w:rsidRPr="00D04577">
        <w:rPr>
          <w:w w:val="105"/>
          <w:sz w:val="22"/>
          <w:szCs w:val="22"/>
        </w:rPr>
        <w:t>platina</w:t>
      </w:r>
      <w:r w:rsidRPr="00D04577">
        <w:rPr>
          <w:spacing w:val="-13"/>
          <w:w w:val="105"/>
          <w:sz w:val="22"/>
          <w:szCs w:val="22"/>
        </w:rPr>
        <w:t xml:space="preserve"> </w:t>
      </w:r>
      <w:r w:rsidRPr="00D04577">
        <w:rPr>
          <w:w w:val="105"/>
          <w:sz w:val="22"/>
          <w:szCs w:val="22"/>
        </w:rPr>
        <w:t>livre</w:t>
      </w:r>
      <w:r w:rsidRPr="00D04577">
        <w:rPr>
          <w:spacing w:val="-13"/>
          <w:w w:val="105"/>
          <w:sz w:val="22"/>
          <w:szCs w:val="22"/>
        </w:rPr>
        <w:t xml:space="preserve"> </w:t>
      </w:r>
      <w:r w:rsidRPr="00D04577">
        <w:rPr>
          <w:w w:val="105"/>
          <w:sz w:val="22"/>
          <w:szCs w:val="22"/>
        </w:rPr>
        <w:t>e</w:t>
      </w:r>
      <w:r w:rsidRPr="00D04577">
        <w:rPr>
          <w:spacing w:val="-13"/>
          <w:w w:val="105"/>
          <w:sz w:val="22"/>
          <w:szCs w:val="22"/>
        </w:rPr>
        <w:t xml:space="preserve"> </w:t>
      </w:r>
      <w:r w:rsidRPr="00D04577">
        <w:rPr>
          <w:w w:val="105"/>
          <w:sz w:val="22"/>
          <w:szCs w:val="22"/>
        </w:rPr>
        <w:t>total) e cisplatina, quando</w:t>
      </w:r>
      <w:r w:rsidRPr="00D04577">
        <w:rPr>
          <w:spacing w:val="-2"/>
          <w:w w:val="105"/>
          <w:sz w:val="22"/>
          <w:szCs w:val="22"/>
        </w:rPr>
        <w:t xml:space="preserve"> </w:t>
      </w:r>
      <w:r w:rsidRPr="00D04577">
        <w:rPr>
          <w:w w:val="105"/>
          <w:sz w:val="22"/>
          <w:szCs w:val="22"/>
        </w:rPr>
        <w:t>coadministrados. Não podem ser</w:t>
      </w:r>
      <w:r w:rsidRPr="00D04577">
        <w:rPr>
          <w:spacing w:val="-2"/>
          <w:w w:val="105"/>
          <w:sz w:val="22"/>
          <w:szCs w:val="22"/>
        </w:rPr>
        <w:t xml:space="preserve"> </w:t>
      </w:r>
      <w:r w:rsidRPr="00D04577">
        <w:rPr>
          <w:w w:val="105"/>
          <w:sz w:val="22"/>
          <w:szCs w:val="22"/>
        </w:rPr>
        <w:t>tiradas conclusões</w:t>
      </w:r>
      <w:r w:rsidRPr="00D04577">
        <w:rPr>
          <w:spacing w:val="-2"/>
          <w:w w:val="105"/>
          <w:sz w:val="22"/>
          <w:szCs w:val="22"/>
        </w:rPr>
        <w:t xml:space="preserve"> </w:t>
      </w:r>
      <w:r w:rsidRPr="00D04577">
        <w:rPr>
          <w:w w:val="105"/>
          <w:sz w:val="22"/>
          <w:szCs w:val="22"/>
        </w:rPr>
        <w:t>acerca do</w:t>
      </w:r>
      <w:r w:rsidRPr="00D04577">
        <w:rPr>
          <w:spacing w:val="-2"/>
          <w:w w:val="105"/>
          <w:sz w:val="22"/>
          <w:szCs w:val="22"/>
        </w:rPr>
        <w:t xml:space="preserve"> </w:t>
      </w:r>
      <w:r w:rsidRPr="00D04577">
        <w:rPr>
          <w:w w:val="105"/>
          <w:sz w:val="22"/>
          <w:szCs w:val="22"/>
        </w:rPr>
        <w:t>impacto de bevacizumab na farmacocinética da gemcitabina.</w:t>
      </w:r>
    </w:p>
    <w:p w14:paraId="3B208225" w14:textId="77777777" w:rsidR="00E06BFA" w:rsidRPr="00D04577" w:rsidRDefault="00E06BFA" w:rsidP="00B57243">
      <w:pPr>
        <w:pStyle w:val="BodyText"/>
        <w:ind w:right="48"/>
        <w:rPr>
          <w:sz w:val="22"/>
          <w:szCs w:val="22"/>
        </w:rPr>
      </w:pPr>
    </w:p>
    <w:p w14:paraId="692D8966" w14:textId="77777777" w:rsidR="00E06BFA" w:rsidRPr="00D04577" w:rsidRDefault="00731E47" w:rsidP="00B57243">
      <w:pPr>
        <w:pStyle w:val="BodyText"/>
        <w:ind w:right="48"/>
        <w:rPr>
          <w:sz w:val="22"/>
          <w:szCs w:val="22"/>
        </w:rPr>
      </w:pPr>
      <w:r w:rsidRPr="00D04577">
        <w:rPr>
          <w:w w:val="105"/>
          <w:sz w:val="22"/>
          <w:szCs w:val="22"/>
          <w:u w:val="single"/>
        </w:rPr>
        <w:t>Associação</w:t>
      </w:r>
      <w:r w:rsidRPr="00D04577">
        <w:rPr>
          <w:spacing w:val="-14"/>
          <w:w w:val="105"/>
          <w:sz w:val="22"/>
          <w:szCs w:val="22"/>
          <w:u w:val="single"/>
        </w:rPr>
        <w:t xml:space="preserve"> </w:t>
      </w:r>
      <w:r w:rsidRPr="00D04577">
        <w:rPr>
          <w:w w:val="105"/>
          <w:sz w:val="22"/>
          <w:szCs w:val="22"/>
          <w:u w:val="single"/>
        </w:rPr>
        <w:t>de</w:t>
      </w:r>
      <w:r w:rsidRPr="00D04577">
        <w:rPr>
          <w:spacing w:val="-13"/>
          <w:w w:val="105"/>
          <w:sz w:val="22"/>
          <w:szCs w:val="22"/>
          <w:u w:val="single"/>
        </w:rPr>
        <w:t xml:space="preserve"> </w:t>
      </w:r>
      <w:r w:rsidRPr="00D04577">
        <w:rPr>
          <w:w w:val="105"/>
          <w:sz w:val="22"/>
          <w:szCs w:val="22"/>
          <w:u w:val="single"/>
        </w:rPr>
        <w:t>bevacizumab</w:t>
      </w:r>
      <w:r w:rsidRPr="00D04577">
        <w:rPr>
          <w:spacing w:val="-13"/>
          <w:w w:val="105"/>
          <w:sz w:val="22"/>
          <w:szCs w:val="22"/>
          <w:u w:val="single"/>
        </w:rPr>
        <w:t xml:space="preserve"> </w:t>
      </w:r>
      <w:r w:rsidRPr="00D04577">
        <w:rPr>
          <w:w w:val="105"/>
          <w:sz w:val="22"/>
          <w:szCs w:val="22"/>
          <w:u w:val="single"/>
        </w:rPr>
        <w:t>e</w:t>
      </w:r>
      <w:r w:rsidRPr="00D04577">
        <w:rPr>
          <w:spacing w:val="-13"/>
          <w:w w:val="105"/>
          <w:sz w:val="22"/>
          <w:szCs w:val="22"/>
          <w:u w:val="single"/>
        </w:rPr>
        <w:t xml:space="preserve"> </w:t>
      </w:r>
      <w:r w:rsidRPr="00D04577">
        <w:rPr>
          <w:w w:val="105"/>
          <w:sz w:val="22"/>
          <w:szCs w:val="22"/>
          <w:u w:val="single"/>
        </w:rPr>
        <w:t>malato</w:t>
      </w:r>
      <w:r w:rsidRPr="00D04577">
        <w:rPr>
          <w:spacing w:val="-13"/>
          <w:w w:val="105"/>
          <w:sz w:val="22"/>
          <w:szCs w:val="22"/>
          <w:u w:val="single"/>
        </w:rPr>
        <w:t xml:space="preserve"> </w:t>
      </w:r>
      <w:r w:rsidRPr="00D04577">
        <w:rPr>
          <w:w w:val="105"/>
          <w:sz w:val="22"/>
          <w:szCs w:val="22"/>
          <w:u w:val="single"/>
        </w:rPr>
        <w:t>de</w:t>
      </w:r>
      <w:r w:rsidRPr="00D04577">
        <w:rPr>
          <w:spacing w:val="-13"/>
          <w:w w:val="105"/>
          <w:sz w:val="22"/>
          <w:szCs w:val="22"/>
          <w:u w:val="single"/>
        </w:rPr>
        <w:t xml:space="preserve"> </w:t>
      </w:r>
      <w:r w:rsidRPr="00D04577">
        <w:rPr>
          <w:spacing w:val="-2"/>
          <w:w w:val="105"/>
          <w:sz w:val="22"/>
          <w:szCs w:val="22"/>
          <w:u w:val="single"/>
        </w:rPr>
        <w:t>sunitinib</w:t>
      </w:r>
    </w:p>
    <w:p w14:paraId="12FD0498" w14:textId="77777777" w:rsidR="00E06BFA" w:rsidRPr="00D04577" w:rsidRDefault="00731E47" w:rsidP="00B57243">
      <w:pPr>
        <w:pStyle w:val="BodyText"/>
        <w:ind w:right="48"/>
        <w:jc w:val="both"/>
        <w:rPr>
          <w:sz w:val="22"/>
          <w:szCs w:val="22"/>
        </w:rPr>
      </w:pPr>
      <w:r w:rsidRPr="00D04577">
        <w:rPr>
          <w:w w:val="105"/>
          <w:sz w:val="22"/>
          <w:szCs w:val="22"/>
        </w:rPr>
        <w:t>Em</w:t>
      </w:r>
      <w:r w:rsidRPr="00D04577">
        <w:rPr>
          <w:spacing w:val="-14"/>
          <w:w w:val="105"/>
          <w:sz w:val="22"/>
          <w:szCs w:val="22"/>
        </w:rPr>
        <w:t xml:space="preserve"> </w:t>
      </w:r>
      <w:r w:rsidRPr="00D04577">
        <w:rPr>
          <w:w w:val="105"/>
          <w:sz w:val="22"/>
          <w:szCs w:val="22"/>
        </w:rPr>
        <w:t>dois</w:t>
      </w:r>
      <w:r w:rsidRPr="00D04577">
        <w:rPr>
          <w:spacing w:val="-13"/>
          <w:w w:val="105"/>
          <w:sz w:val="22"/>
          <w:szCs w:val="22"/>
        </w:rPr>
        <w:t xml:space="preserve"> </w:t>
      </w:r>
      <w:r w:rsidRPr="00D04577">
        <w:rPr>
          <w:w w:val="105"/>
          <w:sz w:val="22"/>
          <w:szCs w:val="22"/>
        </w:rPr>
        <w:t>ensaios</w:t>
      </w:r>
      <w:r w:rsidRPr="00D04577">
        <w:rPr>
          <w:spacing w:val="-13"/>
          <w:w w:val="105"/>
          <w:sz w:val="22"/>
          <w:szCs w:val="22"/>
        </w:rPr>
        <w:t xml:space="preserve"> </w:t>
      </w:r>
      <w:r w:rsidRPr="00D04577">
        <w:rPr>
          <w:w w:val="105"/>
          <w:sz w:val="22"/>
          <w:szCs w:val="22"/>
        </w:rPr>
        <w:t>clínicos</w:t>
      </w:r>
      <w:r w:rsidRPr="00D04577">
        <w:rPr>
          <w:spacing w:val="-13"/>
          <w:w w:val="105"/>
          <w:sz w:val="22"/>
          <w:szCs w:val="22"/>
        </w:rPr>
        <w:t xml:space="preserve"> </w:t>
      </w:r>
      <w:r w:rsidRPr="00D04577">
        <w:rPr>
          <w:w w:val="105"/>
          <w:sz w:val="22"/>
          <w:szCs w:val="22"/>
        </w:rPr>
        <w:t>no</w:t>
      </w:r>
      <w:r w:rsidRPr="00D04577">
        <w:rPr>
          <w:spacing w:val="-13"/>
          <w:w w:val="105"/>
          <w:sz w:val="22"/>
          <w:szCs w:val="22"/>
        </w:rPr>
        <w:t xml:space="preserve"> </w:t>
      </w:r>
      <w:r w:rsidRPr="00D04577">
        <w:rPr>
          <w:w w:val="105"/>
          <w:sz w:val="22"/>
          <w:szCs w:val="22"/>
        </w:rPr>
        <w:t>carcinoma</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células</w:t>
      </w:r>
      <w:r w:rsidRPr="00D04577">
        <w:rPr>
          <w:spacing w:val="-13"/>
          <w:w w:val="105"/>
          <w:sz w:val="22"/>
          <w:szCs w:val="22"/>
        </w:rPr>
        <w:t xml:space="preserve"> </w:t>
      </w:r>
      <w:r w:rsidRPr="00D04577">
        <w:rPr>
          <w:w w:val="105"/>
          <w:sz w:val="22"/>
          <w:szCs w:val="22"/>
        </w:rPr>
        <w:t>renais</w:t>
      </w:r>
      <w:r w:rsidRPr="00D04577">
        <w:rPr>
          <w:spacing w:val="-14"/>
          <w:w w:val="105"/>
          <w:sz w:val="22"/>
          <w:szCs w:val="22"/>
        </w:rPr>
        <w:t xml:space="preserve"> </w:t>
      </w:r>
      <w:r w:rsidRPr="00D04577">
        <w:rPr>
          <w:w w:val="105"/>
          <w:sz w:val="22"/>
          <w:szCs w:val="22"/>
        </w:rPr>
        <w:t>metastizado,</w:t>
      </w:r>
      <w:r w:rsidRPr="00D04577">
        <w:rPr>
          <w:spacing w:val="-13"/>
          <w:w w:val="105"/>
          <w:sz w:val="22"/>
          <w:szCs w:val="22"/>
        </w:rPr>
        <w:t xml:space="preserve"> </w:t>
      </w:r>
      <w:r w:rsidRPr="00D04577">
        <w:rPr>
          <w:w w:val="105"/>
          <w:sz w:val="22"/>
          <w:szCs w:val="22"/>
        </w:rPr>
        <w:t>foi</w:t>
      </w:r>
      <w:r w:rsidRPr="00D04577">
        <w:rPr>
          <w:spacing w:val="-13"/>
          <w:w w:val="105"/>
          <w:sz w:val="22"/>
          <w:szCs w:val="22"/>
        </w:rPr>
        <w:t xml:space="preserve"> </w:t>
      </w:r>
      <w:r w:rsidRPr="00D04577">
        <w:rPr>
          <w:w w:val="105"/>
          <w:sz w:val="22"/>
          <w:szCs w:val="22"/>
        </w:rPr>
        <w:t>notificada</w:t>
      </w:r>
      <w:r w:rsidRPr="00D04577">
        <w:rPr>
          <w:spacing w:val="-13"/>
          <w:w w:val="105"/>
          <w:sz w:val="22"/>
          <w:szCs w:val="22"/>
        </w:rPr>
        <w:t xml:space="preserve"> </w:t>
      </w:r>
      <w:r w:rsidRPr="00D04577">
        <w:rPr>
          <w:w w:val="105"/>
          <w:sz w:val="22"/>
          <w:szCs w:val="22"/>
        </w:rPr>
        <w:t>anemia</w:t>
      </w:r>
      <w:r w:rsidRPr="00D04577">
        <w:rPr>
          <w:spacing w:val="-13"/>
          <w:w w:val="105"/>
          <w:sz w:val="22"/>
          <w:szCs w:val="22"/>
        </w:rPr>
        <w:t xml:space="preserve"> </w:t>
      </w:r>
      <w:r w:rsidRPr="00D04577">
        <w:rPr>
          <w:w w:val="105"/>
          <w:sz w:val="22"/>
          <w:szCs w:val="22"/>
        </w:rPr>
        <w:t>hemolítica microangiopática</w:t>
      </w:r>
      <w:r w:rsidRPr="00D04577">
        <w:rPr>
          <w:spacing w:val="-13"/>
          <w:w w:val="105"/>
          <w:sz w:val="22"/>
          <w:szCs w:val="22"/>
        </w:rPr>
        <w:t xml:space="preserve"> </w:t>
      </w:r>
      <w:r w:rsidRPr="00D04577">
        <w:rPr>
          <w:w w:val="105"/>
          <w:sz w:val="22"/>
          <w:szCs w:val="22"/>
        </w:rPr>
        <w:t>(MAHA),</w:t>
      </w:r>
      <w:r w:rsidRPr="00D04577">
        <w:rPr>
          <w:spacing w:val="-13"/>
          <w:w w:val="105"/>
          <w:sz w:val="22"/>
          <w:szCs w:val="22"/>
        </w:rPr>
        <w:t xml:space="preserve"> </w:t>
      </w:r>
      <w:r w:rsidRPr="00D04577">
        <w:rPr>
          <w:w w:val="105"/>
          <w:sz w:val="22"/>
          <w:szCs w:val="22"/>
        </w:rPr>
        <w:t>em</w:t>
      </w:r>
      <w:r w:rsidRPr="00D04577">
        <w:rPr>
          <w:spacing w:val="-11"/>
          <w:w w:val="105"/>
          <w:sz w:val="22"/>
          <w:szCs w:val="22"/>
        </w:rPr>
        <w:t xml:space="preserve"> </w:t>
      </w:r>
      <w:r w:rsidRPr="00D04577">
        <w:rPr>
          <w:w w:val="105"/>
          <w:sz w:val="22"/>
          <w:szCs w:val="22"/>
        </w:rPr>
        <w:t>7</w:t>
      </w:r>
      <w:r w:rsidRPr="00D04577">
        <w:rPr>
          <w:spacing w:val="-14"/>
          <w:w w:val="105"/>
          <w:sz w:val="22"/>
          <w:szCs w:val="22"/>
        </w:rPr>
        <w:t xml:space="preserve"> </w:t>
      </w:r>
      <w:r w:rsidRPr="00D04577">
        <w:rPr>
          <w:w w:val="105"/>
          <w:sz w:val="22"/>
          <w:szCs w:val="22"/>
        </w:rPr>
        <w:t>de</w:t>
      </w:r>
      <w:r w:rsidRPr="00D04577">
        <w:rPr>
          <w:spacing w:val="-11"/>
          <w:w w:val="105"/>
          <w:sz w:val="22"/>
          <w:szCs w:val="22"/>
        </w:rPr>
        <w:t xml:space="preserve"> </w:t>
      </w:r>
      <w:r w:rsidRPr="00D04577">
        <w:rPr>
          <w:w w:val="105"/>
          <w:sz w:val="22"/>
          <w:szCs w:val="22"/>
        </w:rPr>
        <w:t>19</w:t>
      </w:r>
      <w:r w:rsidRPr="00D04577">
        <w:rPr>
          <w:spacing w:val="-14"/>
          <w:w w:val="105"/>
          <w:sz w:val="22"/>
          <w:szCs w:val="22"/>
        </w:rPr>
        <w:t xml:space="preserve"> </w:t>
      </w:r>
      <w:r w:rsidRPr="00D04577">
        <w:rPr>
          <w:w w:val="105"/>
          <w:sz w:val="22"/>
          <w:szCs w:val="22"/>
        </w:rPr>
        <w:t>doentes</w:t>
      </w:r>
      <w:r w:rsidRPr="00D04577">
        <w:rPr>
          <w:spacing w:val="-11"/>
          <w:w w:val="105"/>
          <w:sz w:val="22"/>
          <w:szCs w:val="22"/>
        </w:rPr>
        <w:t xml:space="preserve"> </w:t>
      </w:r>
      <w:r w:rsidRPr="00D04577">
        <w:rPr>
          <w:w w:val="105"/>
          <w:sz w:val="22"/>
          <w:szCs w:val="22"/>
        </w:rPr>
        <w:t>tratados</w:t>
      </w:r>
      <w:r w:rsidRPr="00D04577">
        <w:rPr>
          <w:spacing w:val="-12"/>
          <w:w w:val="105"/>
          <w:sz w:val="22"/>
          <w:szCs w:val="22"/>
        </w:rPr>
        <w:t xml:space="preserve"> </w:t>
      </w:r>
      <w:r w:rsidRPr="00D04577">
        <w:rPr>
          <w:w w:val="105"/>
          <w:sz w:val="22"/>
          <w:szCs w:val="22"/>
        </w:rPr>
        <w:t>com</w:t>
      </w:r>
      <w:r w:rsidRPr="00D04577">
        <w:rPr>
          <w:spacing w:val="-11"/>
          <w:w w:val="105"/>
          <w:sz w:val="22"/>
          <w:szCs w:val="22"/>
        </w:rPr>
        <w:t xml:space="preserve"> </w:t>
      </w:r>
      <w:r w:rsidRPr="00D04577">
        <w:rPr>
          <w:w w:val="105"/>
          <w:sz w:val="22"/>
          <w:szCs w:val="22"/>
        </w:rPr>
        <w:t>a</w:t>
      </w:r>
      <w:r w:rsidRPr="00D04577">
        <w:rPr>
          <w:spacing w:val="-12"/>
          <w:w w:val="105"/>
          <w:sz w:val="22"/>
          <w:szCs w:val="22"/>
        </w:rPr>
        <w:t xml:space="preserve"> </w:t>
      </w:r>
      <w:r w:rsidRPr="00D04577">
        <w:rPr>
          <w:w w:val="105"/>
          <w:sz w:val="22"/>
          <w:szCs w:val="22"/>
        </w:rPr>
        <w:t>associação</w:t>
      </w:r>
      <w:r w:rsidRPr="00D04577">
        <w:rPr>
          <w:spacing w:val="-12"/>
          <w:w w:val="105"/>
          <w:sz w:val="22"/>
          <w:szCs w:val="22"/>
        </w:rPr>
        <w:t xml:space="preserve"> </w:t>
      </w:r>
      <w:r w:rsidRPr="00D04577">
        <w:rPr>
          <w:w w:val="105"/>
          <w:sz w:val="22"/>
          <w:szCs w:val="22"/>
        </w:rPr>
        <w:t>de</w:t>
      </w:r>
      <w:r w:rsidRPr="00D04577">
        <w:rPr>
          <w:spacing w:val="-12"/>
          <w:w w:val="105"/>
          <w:sz w:val="22"/>
          <w:szCs w:val="22"/>
        </w:rPr>
        <w:t xml:space="preserve"> </w:t>
      </w:r>
      <w:r w:rsidRPr="00D04577">
        <w:rPr>
          <w:w w:val="105"/>
          <w:sz w:val="22"/>
          <w:szCs w:val="22"/>
        </w:rPr>
        <w:t>bevacizumab</w:t>
      </w:r>
      <w:r w:rsidRPr="00D04577">
        <w:rPr>
          <w:spacing w:val="-12"/>
          <w:w w:val="105"/>
          <w:sz w:val="22"/>
          <w:szCs w:val="22"/>
        </w:rPr>
        <w:t xml:space="preserve"> </w:t>
      </w:r>
      <w:r w:rsidRPr="00D04577">
        <w:rPr>
          <w:w w:val="105"/>
          <w:sz w:val="22"/>
          <w:szCs w:val="22"/>
        </w:rPr>
        <w:t>(10</w:t>
      </w:r>
      <w:r w:rsidRPr="00D04577">
        <w:rPr>
          <w:spacing w:val="-14"/>
          <w:w w:val="105"/>
          <w:sz w:val="22"/>
          <w:szCs w:val="22"/>
        </w:rPr>
        <w:t xml:space="preserve"> </w:t>
      </w:r>
      <w:r w:rsidRPr="00D04577">
        <w:rPr>
          <w:w w:val="105"/>
          <w:sz w:val="22"/>
          <w:szCs w:val="22"/>
        </w:rPr>
        <w:t>mg/kg a cada</w:t>
      </w:r>
      <w:r w:rsidRPr="00D04577">
        <w:rPr>
          <w:spacing w:val="-1"/>
          <w:w w:val="105"/>
          <w:sz w:val="22"/>
          <w:szCs w:val="22"/>
        </w:rPr>
        <w:t xml:space="preserve"> </w:t>
      </w:r>
      <w:r w:rsidRPr="00D04577">
        <w:rPr>
          <w:w w:val="105"/>
          <w:sz w:val="22"/>
          <w:szCs w:val="22"/>
        </w:rPr>
        <w:t>duas semanas) e malato de sunitinib (50 mg uma vez por dia).</w:t>
      </w:r>
    </w:p>
    <w:p w14:paraId="0FA5FC56" w14:textId="77777777" w:rsidR="00E06BFA" w:rsidRPr="00D04577" w:rsidRDefault="00E06BFA" w:rsidP="00B57243">
      <w:pPr>
        <w:pStyle w:val="BodyText"/>
        <w:ind w:right="48"/>
        <w:rPr>
          <w:sz w:val="22"/>
          <w:szCs w:val="22"/>
        </w:rPr>
      </w:pPr>
    </w:p>
    <w:p w14:paraId="6DCE1CCC" w14:textId="77777777" w:rsidR="00E06BFA" w:rsidRPr="00D04577" w:rsidRDefault="00731E47" w:rsidP="00B57243">
      <w:pPr>
        <w:pStyle w:val="BodyText"/>
        <w:ind w:right="48"/>
        <w:rPr>
          <w:sz w:val="22"/>
          <w:szCs w:val="22"/>
        </w:rPr>
      </w:pPr>
      <w:r w:rsidRPr="00D04577">
        <w:rPr>
          <w:w w:val="105"/>
          <w:sz w:val="22"/>
          <w:szCs w:val="22"/>
        </w:rPr>
        <w:t>A</w:t>
      </w:r>
      <w:r w:rsidRPr="00D04577">
        <w:rPr>
          <w:spacing w:val="-2"/>
          <w:w w:val="105"/>
          <w:sz w:val="22"/>
          <w:szCs w:val="22"/>
        </w:rPr>
        <w:t xml:space="preserve"> </w:t>
      </w:r>
      <w:r w:rsidRPr="00D04577">
        <w:rPr>
          <w:w w:val="105"/>
          <w:sz w:val="22"/>
          <w:szCs w:val="22"/>
        </w:rPr>
        <w:t>MAHA é uma alteração</w:t>
      </w:r>
      <w:r w:rsidRPr="00D04577">
        <w:rPr>
          <w:spacing w:val="-2"/>
          <w:w w:val="105"/>
          <w:sz w:val="22"/>
          <w:szCs w:val="22"/>
        </w:rPr>
        <w:t xml:space="preserve"> </w:t>
      </w:r>
      <w:r w:rsidRPr="00D04577">
        <w:rPr>
          <w:w w:val="105"/>
          <w:sz w:val="22"/>
          <w:szCs w:val="22"/>
        </w:rPr>
        <w:t>hemolítica que pode apresentar-se com fragmentação de glóbulos vermelhos,</w:t>
      </w:r>
      <w:r w:rsidRPr="00D04577">
        <w:rPr>
          <w:spacing w:val="-2"/>
          <w:w w:val="105"/>
          <w:sz w:val="22"/>
          <w:szCs w:val="22"/>
        </w:rPr>
        <w:t xml:space="preserve"> </w:t>
      </w:r>
      <w:r w:rsidRPr="00D04577">
        <w:rPr>
          <w:w w:val="105"/>
          <w:sz w:val="22"/>
          <w:szCs w:val="22"/>
        </w:rPr>
        <w:t>anemia e</w:t>
      </w:r>
      <w:r w:rsidRPr="00D04577">
        <w:rPr>
          <w:spacing w:val="-2"/>
          <w:w w:val="105"/>
          <w:sz w:val="22"/>
          <w:szCs w:val="22"/>
        </w:rPr>
        <w:t xml:space="preserve"> </w:t>
      </w:r>
      <w:r w:rsidRPr="00D04577">
        <w:rPr>
          <w:w w:val="105"/>
          <w:sz w:val="22"/>
          <w:szCs w:val="22"/>
        </w:rPr>
        <w:t>trombocitopenia. Adicionalmente, foi</w:t>
      </w:r>
      <w:r w:rsidRPr="00D04577">
        <w:rPr>
          <w:spacing w:val="-2"/>
          <w:w w:val="105"/>
          <w:sz w:val="22"/>
          <w:szCs w:val="22"/>
        </w:rPr>
        <w:t xml:space="preserve"> </w:t>
      </w:r>
      <w:r w:rsidRPr="00D04577">
        <w:rPr>
          <w:w w:val="105"/>
          <w:sz w:val="22"/>
          <w:szCs w:val="22"/>
        </w:rPr>
        <w:t>observada, em alguns</w:t>
      </w:r>
      <w:r w:rsidRPr="00D04577">
        <w:rPr>
          <w:spacing w:val="-2"/>
          <w:w w:val="105"/>
          <w:sz w:val="22"/>
          <w:szCs w:val="22"/>
        </w:rPr>
        <w:t xml:space="preserve"> </w:t>
      </w:r>
      <w:r w:rsidRPr="00D04577">
        <w:rPr>
          <w:w w:val="105"/>
          <w:sz w:val="22"/>
          <w:szCs w:val="22"/>
        </w:rPr>
        <w:t>destes doentes hipertensão</w:t>
      </w:r>
      <w:r w:rsidRPr="00D04577">
        <w:rPr>
          <w:spacing w:val="-14"/>
          <w:w w:val="105"/>
          <w:sz w:val="22"/>
          <w:szCs w:val="22"/>
        </w:rPr>
        <w:t xml:space="preserve"> </w:t>
      </w:r>
      <w:r w:rsidRPr="00D04577">
        <w:rPr>
          <w:w w:val="105"/>
          <w:sz w:val="22"/>
          <w:szCs w:val="22"/>
        </w:rPr>
        <w:t>(incluindo</w:t>
      </w:r>
      <w:r w:rsidRPr="00D04577">
        <w:rPr>
          <w:spacing w:val="-13"/>
          <w:w w:val="105"/>
          <w:sz w:val="22"/>
          <w:szCs w:val="22"/>
        </w:rPr>
        <w:t xml:space="preserve"> </w:t>
      </w:r>
      <w:r w:rsidRPr="00D04577">
        <w:rPr>
          <w:w w:val="105"/>
          <w:sz w:val="22"/>
          <w:szCs w:val="22"/>
        </w:rPr>
        <w:t>crise</w:t>
      </w:r>
      <w:r w:rsidRPr="00D04577">
        <w:rPr>
          <w:spacing w:val="-13"/>
          <w:w w:val="105"/>
          <w:sz w:val="22"/>
          <w:szCs w:val="22"/>
        </w:rPr>
        <w:t xml:space="preserve"> </w:t>
      </w:r>
      <w:r w:rsidRPr="00D04577">
        <w:rPr>
          <w:w w:val="105"/>
          <w:sz w:val="22"/>
          <w:szCs w:val="22"/>
        </w:rPr>
        <w:t>hipertensiva),</w:t>
      </w:r>
      <w:r w:rsidRPr="00D04577">
        <w:rPr>
          <w:spacing w:val="-13"/>
          <w:w w:val="105"/>
          <w:sz w:val="22"/>
          <w:szCs w:val="22"/>
        </w:rPr>
        <w:t xml:space="preserve"> </w:t>
      </w:r>
      <w:r w:rsidRPr="00D04577">
        <w:rPr>
          <w:w w:val="105"/>
          <w:sz w:val="22"/>
          <w:szCs w:val="22"/>
        </w:rPr>
        <w:t>aumento</w:t>
      </w:r>
      <w:r w:rsidRPr="00D04577">
        <w:rPr>
          <w:spacing w:val="-13"/>
          <w:w w:val="105"/>
          <w:sz w:val="22"/>
          <w:szCs w:val="22"/>
        </w:rPr>
        <w:t xml:space="preserve"> </w:t>
      </w:r>
      <w:r w:rsidRPr="00D04577">
        <w:rPr>
          <w:w w:val="105"/>
          <w:sz w:val="22"/>
          <w:szCs w:val="22"/>
        </w:rPr>
        <w:t>nos</w:t>
      </w:r>
      <w:r w:rsidRPr="00D04577">
        <w:rPr>
          <w:spacing w:val="-13"/>
          <w:w w:val="105"/>
          <w:sz w:val="22"/>
          <w:szCs w:val="22"/>
        </w:rPr>
        <w:t xml:space="preserve"> </w:t>
      </w:r>
      <w:r w:rsidRPr="00D04577">
        <w:rPr>
          <w:w w:val="105"/>
          <w:sz w:val="22"/>
          <w:szCs w:val="22"/>
        </w:rPr>
        <w:t>níveis</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creatinina</w:t>
      </w:r>
      <w:r w:rsidRPr="00D04577">
        <w:rPr>
          <w:spacing w:val="-14"/>
          <w:w w:val="105"/>
          <w:sz w:val="22"/>
          <w:szCs w:val="22"/>
        </w:rPr>
        <w:t xml:space="preserve"> </w:t>
      </w:r>
      <w:r w:rsidRPr="00D04577">
        <w:rPr>
          <w:w w:val="105"/>
          <w:sz w:val="22"/>
          <w:szCs w:val="22"/>
        </w:rPr>
        <w:t>e</w:t>
      </w:r>
      <w:r w:rsidRPr="00D04577">
        <w:rPr>
          <w:spacing w:val="-13"/>
          <w:w w:val="105"/>
          <w:sz w:val="22"/>
          <w:szCs w:val="22"/>
        </w:rPr>
        <w:t xml:space="preserve"> </w:t>
      </w:r>
      <w:r w:rsidRPr="00D04577">
        <w:rPr>
          <w:w w:val="105"/>
          <w:sz w:val="22"/>
          <w:szCs w:val="22"/>
        </w:rPr>
        <w:t>sintomas</w:t>
      </w:r>
      <w:r w:rsidRPr="00D04577">
        <w:rPr>
          <w:spacing w:val="-13"/>
          <w:w w:val="105"/>
          <w:sz w:val="22"/>
          <w:szCs w:val="22"/>
        </w:rPr>
        <w:t xml:space="preserve"> </w:t>
      </w:r>
      <w:r w:rsidRPr="00D04577">
        <w:rPr>
          <w:w w:val="105"/>
          <w:sz w:val="22"/>
          <w:szCs w:val="22"/>
        </w:rPr>
        <w:t>neurológicos. Todos</w:t>
      </w:r>
      <w:r w:rsidRPr="00D04577">
        <w:rPr>
          <w:spacing w:val="-1"/>
          <w:w w:val="105"/>
          <w:sz w:val="22"/>
          <w:szCs w:val="22"/>
        </w:rPr>
        <w:t xml:space="preserve"> </w:t>
      </w:r>
      <w:r w:rsidRPr="00D04577">
        <w:rPr>
          <w:w w:val="105"/>
          <w:sz w:val="22"/>
          <w:szCs w:val="22"/>
        </w:rPr>
        <w:t>estes efeitos</w:t>
      </w:r>
      <w:r w:rsidRPr="00D04577">
        <w:rPr>
          <w:spacing w:val="-3"/>
          <w:w w:val="105"/>
          <w:sz w:val="22"/>
          <w:szCs w:val="22"/>
        </w:rPr>
        <w:t xml:space="preserve"> </w:t>
      </w:r>
      <w:r w:rsidRPr="00D04577">
        <w:rPr>
          <w:w w:val="105"/>
          <w:sz w:val="22"/>
          <w:szCs w:val="22"/>
        </w:rPr>
        <w:t>foram reversíveis</w:t>
      </w:r>
      <w:r w:rsidRPr="00D04577">
        <w:rPr>
          <w:spacing w:val="-1"/>
          <w:w w:val="105"/>
          <w:sz w:val="22"/>
          <w:szCs w:val="22"/>
        </w:rPr>
        <w:t xml:space="preserve"> </w:t>
      </w:r>
      <w:r w:rsidRPr="00D04577">
        <w:rPr>
          <w:w w:val="105"/>
          <w:sz w:val="22"/>
          <w:szCs w:val="22"/>
        </w:rPr>
        <w:t>após</w:t>
      </w:r>
      <w:r w:rsidRPr="00D04577">
        <w:rPr>
          <w:spacing w:val="-3"/>
          <w:w w:val="105"/>
          <w:sz w:val="22"/>
          <w:szCs w:val="22"/>
        </w:rPr>
        <w:t xml:space="preserve"> </w:t>
      </w:r>
      <w:r w:rsidRPr="00D04577">
        <w:rPr>
          <w:w w:val="105"/>
          <w:sz w:val="22"/>
          <w:szCs w:val="22"/>
        </w:rPr>
        <w:t>a descontinuação</w:t>
      </w:r>
      <w:r w:rsidRPr="00D04577">
        <w:rPr>
          <w:spacing w:val="-3"/>
          <w:w w:val="105"/>
          <w:sz w:val="22"/>
          <w:szCs w:val="22"/>
        </w:rPr>
        <w:t xml:space="preserve"> </w:t>
      </w:r>
      <w:r w:rsidRPr="00D04577">
        <w:rPr>
          <w:w w:val="105"/>
          <w:sz w:val="22"/>
          <w:szCs w:val="22"/>
        </w:rPr>
        <w:t>do bevacizumab</w:t>
      </w:r>
      <w:r w:rsidRPr="00D04577">
        <w:rPr>
          <w:spacing w:val="-1"/>
          <w:w w:val="105"/>
          <w:sz w:val="22"/>
          <w:szCs w:val="22"/>
        </w:rPr>
        <w:t xml:space="preserve"> </w:t>
      </w:r>
      <w:r w:rsidRPr="00D04577">
        <w:rPr>
          <w:w w:val="105"/>
          <w:sz w:val="22"/>
          <w:szCs w:val="22"/>
        </w:rPr>
        <w:t>e malato de</w:t>
      </w:r>
      <w:r w:rsidRPr="00D04577">
        <w:rPr>
          <w:spacing w:val="-1"/>
          <w:w w:val="105"/>
          <w:sz w:val="22"/>
          <w:szCs w:val="22"/>
        </w:rPr>
        <w:t xml:space="preserve"> </w:t>
      </w:r>
      <w:r w:rsidRPr="00D04577">
        <w:rPr>
          <w:w w:val="105"/>
          <w:sz w:val="22"/>
          <w:szCs w:val="22"/>
        </w:rPr>
        <w:t>sunitinib (ver Hipertensão, Proteinúria, SEPR, na secção 4.4).</w:t>
      </w:r>
    </w:p>
    <w:p w14:paraId="1733A8BC" w14:textId="77777777" w:rsidR="00E06BFA" w:rsidRPr="00D04577" w:rsidRDefault="00E06BFA" w:rsidP="00B57243">
      <w:pPr>
        <w:ind w:right="48"/>
      </w:pPr>
    </w:p>
    <w:p w14:paraId="33DCFA0E" w14:textId="77777777" w:rsidR="00E06BFA" w:rsidRPr="00D04577" w:rsidRDefault="00731E47" w:rsidP="00B57243">
      <w:pPr>
        <w:pStyle w:val="BodyText"/>
        <w:ind w:right="48"/>
        <w:rPr>
          <w:sz w:val="22"/>
          <w:szCs w:val="22"/>
        </w:rPr>
      </w:pPr>
      <w:r w:rsidRPr="00D04577">
        <w:rPr>
          <w:spacing w:val="-2"/>
          <w:w w:val="105"/>
          <w:sz w:val="22"/>
          <w:szCs w:val="22"/>
          <w:u w:val="single"/>
        </w:rPr>
        <w:t>Associação</w:t>
      </w:r>
      <w:r w:rsidRPr="00D04577">
        <w:rPr>
          <w:spacing w:val="-3"/>
          <w:w w:val="105"/>
          <w:sz w:val="22"/>
          <w:szCs w:val="22"/>
          <w:u w:val="single"/>
        </w:rPr>
        <w:t xml:space="preserve"> </w:t>
      </w:r>
      <w:r w:rsidRPr="00D04577">
        <w:rPr>
          <w:spacing w:val="-2"/>
          <w:w w:val="105"/>
          <w:sz w:val="22"/>
          <w:szCs w:val="22"/>
          <w:u w:val="single"/>
        </w:rPr>
        <w:t>com terapêuticas</w:t>
      </w:r>
      <w:r w:rsidRPr="00D04577">
        <w:rPr>
          <w:spacing w:val="-1"/>
          <w:w w:val="105"/>
          <w:sz w:val="22"/>
          <w:szCs w:val="22"/>
          <w:u w:val="single"/>
        </w:rPr>
        <w:t xml:space="preserve"> </w:t>
      </w:r>
      <w:r w:rsidRPr="00D04577">
        <w:rPr>
          <w:spacing w:val="-2"/>
          <w:w w:val="105"/>
          <w:sz w:val="22"/>
          <w:szCs w:val="22"/>
          <w:u w:val="single"/>
        </w:rPr>
        <w:t>baseadas</w:t>
      </w:r>
      <w:r w:rsidRPr="00D04577">
        <w:rPr>
          <w:spacing w:val="-1"/>
          <w:w w:val="105"/>
          <w:sz w:val="22"/>
          <w:szCs w:val="22"/>
          <w:u w:val="single"/>
        </w:rPr>
        <w:t xml:space="preserve"> </w:t>
      </w:r>
      <w:r w:rsidRPr="00D04577">
        <w:rPr>
          <w:spacing w:val="-2"/>
          <w:w w:val="105"/>
          <w:sz w:val="22"/>
          <w:szCs w:val="22"/>
          <w:u w:val="single"/>
        </w:rPr>
        <w:t>em</w:t>
      </w:r>
      <w:r w:rsidRPr="00D04577">
        <w:rPr>
          <w:spacing w:val="-1"/>
          <w:w w:val="105"/>
          <w:sz w:val="22"/>
          <w:szCs w:val="22"/>
          <w:u w:val="single"/>
        </w:rPr>
        <w:t xml:space="preserve"> </w:t>
      </w:r>
      <w:r w:rsidRPr="00D04577">
        <w:rPr>
          <w:spacing w:val="-2"/>
          <w:w w:val="105"/>
          <w:sz w:val="22"/>
          <w:szCs w:val="22"/>
          <w:u w:val="single"/>
        </w:rPr>
        <w:t>compostos</w:t>
      </w:r>
      <w:r w:rsidRPr="00D04577">
        <w:rPr>
          <w:w w:val="105"/>
          <w:sz w:val="22"/>
          <w:szCs w:val="22"/>
          <w:u w:val="single"/>
        </w:rPr>
        <w:t xml:space="preserve"> </w:t>
      </w:r>
      <w:r w:rsidRPr="00D04577">
        <w:rPr>
          <w:spacing w:val="-2"/>
          <w:w w:val="105"/>
          <w:sz w:val="22"/>
          <w:szCs w:val="22"/>
          <w:u w:val="single"/>
        </w:rPr>
        <w:t>de</w:t>
      </w:r>
      <w:r w:rsidRPr="00D04577">
        <w:rPr>
          <w:spacing w:val="-3"/>
          <w:w w:val="105"/>
          <w:sz w:val="22"/>
          <w:szCs w:val="22"/>
          <w:u w:val="single"/>
        </w:rPr>
        <w:t xml:space="preserve"> </w:t>
      </w:r>
      <w:r w:rsidRPr="00D04577">
        <w:rPr>
          <w:spacing w:val="-2"/>
          <w:w w:val="105"/>
          <w:sz w:val="22"/>
          <w:szCs w:val="22"/>
          <w:u w:val="single"/>
        </w:rPr>
        <w:t>platina</w:t>
      </w:r>
      <w:r w:rsidRPr="00D04577">
        <w:rPr>
          <w:spacing w:val="-3"/>
          <w:w w:val="105"/>
          <w:sz w:val="22"/>
          <w:szCs w:val="22"/>
          <w:u w:val="single"/>
        </w:rPr>
        <w:t xml:space="preserve"> </w:t>
      </w:r>
      <w:r w:rsidRPr="00D04577">
        <w:rPr>
          <w:spacing w:val="-2"/>
          <w:w w:val="105"/>
          <w:sz w:val="22"/>
          <w:szCs w:val="22"/>
          <w:u w:val="single"/>
        </w:rPr>
        <w:t>ou</w:t>
      </w:r>
      <w:r w:rsidRPr="00D04577">
        <w:rPr>
          <w:spacing w:val="-5"/>
          <w:w w:val="105"/>
          <w:sz w:val="22"/>
          <w:szCs w:val="22"/>
          <w:u w:val="single"/>
        </w:rPr>
        <w:t xml:space="preserve"> </w:t>
      </w:r>
      <w:r w:rsidRPr="00D04577">
        <w:rPr>
          <w:spacing w:val="-2"/>
          <w:w w:val="105"/>
          <w:sz w:val="22"/>
          <w:szCs w:val="22"/>
          <w:u w:val="single"/>
        </w:rPr>
        <w:t>em</w:t>
      </w:r>
      <w:r w:rsidRPr="00D04577">
        <w:rPr>
          <w:spacing w:val="-4"/>
          <w:w w:val="105"/>
          <w:sz w:val="22"/>
          <w:szCs w:val="22"/>
          <w:u w:val="single"/>
        </w:rPr>
        <w:t xml:space="preserve"> </w:t>
      </w:r>
      <w:r w:rsidRPr="00D04577">
        <w:rPr>
          <w:spacing w:val="-2"/>
          <w:w w:val="105"/>
          <w:sz w:val="22"/>
          <w:szCs w:val="22"/>
          <w:u w:val="single"/>
        </w:rPr>
        <w:t>taxanos</w:t>
      </w:r>
      <w:r w:rsidRPr="00D04577">
        <w:rPr>
          <w:spacing w:val="-3"/>
          <w:w w:val="105"/>
          <w:sz w:val="22"/>
          <w:szCs w:val="22"/>
          <w:u w:val="single"/>
        </w:rPr>
        <w:t xml:space="preserve"> </w:t>
      </w:r>
      <w:r w:rsidRPr="00D04577">
        <w:rPr>
          <w:spacing w:val="-2"/>
          <w:w w:val="105"/>
          <w:sz w:val="22"/>
          <w:szCs w:val="22"/>
          <w:u w:val="single"/>
        </w:rPr>
        <w:t>(ver</w:t>
      </w:r>
      <w:r w:rsidRPr="00D04577">
        <w:rPr>
          <w:spacing w:val="-5"/>
          <w:w w:val="105"/>
          <w:sz w:val="22"/>
          <w:szCs w:val="22"/>
          <w:u w:val="single"/>
        </w:rPr>
        <w:t xml:space="preserve"> </w:t>
      </w:r>
      <w:r w:rsidRPr="00D04577">
        <w:rPr>
          <w:spacing w:val="-2"/>
          <w:w w:val="105"/>
          <w:sz w:val="22"/>
          <w:szCs w:val="22"/>
          <w:u w:val="single"/>
        </w:rPr>
        <w:t>secções</w:t>
      </w:r>
      <w:r w:rsidRPr="00D04577">
        <w:rPr>
          <w:spacing w:val="-3"/>
          <w:w w:val="105"/>
          <w:sz w:val="22"/>
          <w:szCs w:val="22"/>
          <w:u w:val="single"/>
        </w:rPr>
        <w:t xml:space="preserve"> </w:t>
      </w:r>
      <w:r w:rsidRPr="00D04577">
        <w:rPr>
          <w:spacing w:val="-2"/>
          <w:w w:val="105"/>
          <w:sz w:val="22"/>
          <w:szCs w:val="22"/>
          <w:u w:val="single"/>
        </w:rPr>
        <w:t>4.4</w:t>
      </w:r>
      <w:r w:rsidRPr="00D04577">
        <w:rPr>
          <w:spacing w:val="-1"/>
          <w:w w:val="105"/>
          <w:sz w:val="22"/>
          <w:szCs w:val="22"/>
          <w:u w:val="single"/>
        </w:rPr>
        <w:t xml:space="preserve"> </w:t>
      </w:r>
      <w:r w:rsidRPr="00D04577">
        <w:rPr>
          <w:spacing w:val="-2"/>
          <w:w w:val="105"/>
          <w:sz w:val="22"/>
          <w:szCs w:val="22"/>
          <w:u w:val="single"/>
        </w:rPr>
        <w:t>e</w:t>
      </w:r>
      <w:r w:rsidRPr="00D04577">
        <w:rPr>
          <w:spacing w:val="-7"/>
          <w:w w:val="105"/>
          <w:sz w:val="22"/>
          <w:szCs w:val="22"/>
          <w:u w:val="single"/>
        </w:rPr>
        <w:t xml:space="preserve"> </w:t>
      </w:r>
      <w:r w:rsidRPr="00D04577">
        <w:rPr>
          <w:spacing w:val="-4"/>
          <w:w w:val="105"/>
          <w:sz w:val="22"/>
          <w:szCs w:val="22"/>
          <w:u w:val="single"/>
        </w:rPr>
        <w:t>4.8)</w:t>
      </w:r>
    </w:p>
    <w:p w14:paraId="3F71C90C" w14:textId="77777777" w:rsidR="00E06BFA" w:rsidRPr="00D04577" w:rsidRDefault="00731E47" w:rsidP="00B57243">
      <w:pPr>
        <w:pStyle w:val="BodyText"/>
        <w:ind w:right="48"/>
        <w:rPr>
          <w:sz w:val="22"/>
          <w:szCs w:val="22"/>
        </w:rPr>
      </w:pPr>
      <w:r w:rsidRPr="00D04577">
        <w:rPr>
          <w:w w:val="105"/>
          <w:sz w:val="22"/>
          <w:szCs w:val="22"/>
        </w:rPr>
        <w:t>Foram</w:t>
      </w:r>
      <w:r w:rsidRPr="00D04577">
        <w:rPr>
          <w:spacing w:val="-14"/>
          <w:w w:val="105"/>
          <w:sz w:val="22"/>
          <w:szCs w:val="22"/>
        </w:rPr>
        <w:t xml:space="preserve"> </w:t>
      </w:r>
      <w:r w:rsidRPr="00D04577">
        <w:rPr>
          <w:w w:val="105"/>
          <w:sz w:val="22"/>
          <w:szCs w:val="22"/>
        </w:rPr>
        <w:t>observadas</w:t>
      </w:r>
      <w:r w:rsidRPr="00D04577">
        <w:rPr>
          <w:spacing w:val="-13"/>
          <w:w w:val="105"/>
          <w:sz w:val="22"/>
          <w:szCs w:val="22"/>
        </w:rPr>
        <w:t xml:space="preserve"> </w:t>
      </w:r>
      <w:r w:rsidRPr="00D04577">
        <w:rPr>
          <w:w w:val="105"/>
          <w:sz w:val="22"/>
          <w:szCs w:val="22"/>
        </w:rPr>
        <w:t>taxas</w:t>
      </w:r>
      <w:r w:rsidRPr="00D04577">
        <w:rPr>
          <w:spacing w:val="-13"/>
          <w:w w:val="105"/>
          <w:sz w:val="22"/>
          <w:szCs w:val="22"/>
        </w:rPr>
        <w:t xml:space="preserve"> </w:t>
      </w:r>
      <w:r w:rsidRPr="00D04577">
        <w:rPr>
          <w:w w:val="105"/>
          <w:sz w:val="22"/>
          <w:szCs w:val="22"/>
        </w:rPr>
        <w:t>aumentadas</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neutropenia</w:t>
      </w:r>
      <w:r w:rsidRPr="00D04577">
        <w:rPr>
          <w:spacing w:val="-13"/>
          <w:w w:val="105"/>
          <w:sz w:val="22"/>
          <w:szCs w:val="22"/>
        </w:rPr>
        <w:t xml:space="preserve"> </w:t>
      </w:r>
      <w:r w:rsidRPr="00D04577">
        <w:rPr>
          <w:w w:val="105"/>
          <w:sz w:val="22"/>
          <w:szCs w:val="22"/>
        </w:rPr>
        <w:t>grave,</w:t>
      </w:r>
      <w:r w:rsidRPr="00D04577">
        <w:rPr>
          <w:spacing w:val="-13"/>
          <w:w w:val="105"/>
          <w:sz w:val="22"/>
          <w:szCs w:val="22"/>
        </w:rPr>
        <w:t xml:space="preserve"> </w:t>
      </w:r>
      <w:r w:rsidRPr="00D04577">
        <w:rPr>
          <w:w w:val="105"/>
          <w:sz w:val="22"/>
          <w:szCs w:val="22"/>
        </w:rPr>
        <w:t>neutropenia</w:t>
      </w:r>
      <w:r w:rsidRPr="00D04577">
        <w:rPr>
          <w:spacing w:val="-13"/>
          <w:w w:val="105"/>
          <w:sz w:val="22"/>
          <w:szCs w:val="22"/>
        </w:rPr>
        <w:t xml:space="preserve"> </w:t>
      </w:r>
      <w:r w:rsidRPr="00D04577">
        <w:rPr>
          <w:w w:val="105"/>
          <w:sz w:val="22"/>
          <w:szCs w:val="22"/>
        </w:rPr>
        <w:t>febril</w:t>
      </w:r>
      <w:r w:rsidRPr="00D04577">
        <w:rPr>
          <w:spacing w:val="-14"/>
          <w:w w:val="105"/>
          <w:sz w:val="22"/>
          <w:szCs w:val="22"/>
        </w:rPr>
        <w:t xml:space="preserve"> </w:t>
      </w:r>
      <w:r w:rsidRPr="00D04577">
        <w:rPr>
          <w:w w:val="105"/>
          <w:sz w:val="22"/>
          <w:szCs w:val="22"/>
        </w:rPr>
        <w:t>ou</w:t>
      </w:r>
      <w:r w:rsidRPr="00D04577">
        <w:rPr>
          <w:spacing w:val="-13"/>
          <w:w w:val="105"/>
          <w:sz w:val="22"/>
          <w:szCs w:val="22"/>
        </w:rPr>
        <w:t xml:space="preserve"> </w:t>
      </w:r>
      <w:r w:rsidRPr="00D04577">
        <w:rPr>
          <w:w w:val="105"/>
          <w:sz w:val="22"/>
          <w:szCs w:val="22"/>
        </w:rPr>
        <w:t>infeção</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ou</w:t>
      </w:r>
      <w:r w:rsidRPr="00D04577">
        <w:rPr>
          <w:spacing w:val="-13"/>
          <w:w w:val="105"/>
          <w:sz w:val="22"/>
          <w:szCs w:val="22"/>
        </w:rPr>
        <w:t xml:space="preserve"> </w:t>
      </w:r>
      <w:r w:rsidRPr="00D04577">
        <w:rPr>
          <w:w w:val="105"/>
          <w:sz w:val="22"/>
          <w:szCs w:val="22"/>
        </w:rPr>
        <w:t>sem neutropenia</w:t>
      </w:r>
      <w:r w:rsidRPr="00D04577">
        <w:rPr>
          <w:spacing w:val="-3"/>
          <w:w w:val="105"/>
          <w:sz w:val="22"/>
          <w:szCs w:val="22"/>
        </w:rPr>
        <w:t xml:space="preserve"> </w:t>
      </w:r>
      <w:r w:rsidRPr="00D04577">
        <w:rPr>
          <w:w w:val="105"/>
          <w:sz w:val="22"/>
          <w:szCs w:val="22"/>
        </w:rPr>
        <w:t>grave (incluindo algumas</w:t>
      </w:r>
      <w:r w:rsidRPr="00D04577">
        <w:rPr>
          <w:spacing w:val="-2"/>
          <w:w w:val="105"/>
          <w:sz w:val="22"/>
          <w:szCs w:val="22"/>
        </w:rPr>
        <w:t xml:space="preserve"> </w:t>
      </w:r>
      <w:r w:rsidRPr="00D04577">
        <w:rPr>
          <w:w w:val="105"/>
          <w:sz w:val="22"/>
          <w:szCs w:val="22"/>
        </w:rPr>
        <w:t>mortes),</w:t>
      </w:r>
      <w:r w:rsidRPr="00D04577">
        <w:rPr>
          <w:spacing w:val="-2"/>
          <w:w w:val="105"/>
          <w:sz w:val="22"/>
          <w:szCs w:val="22"/>
        </w:rPr>
        <w:t xml:space="preserve"> </w:t>
      </w:r>
      <w:r w:rsidRPr="00D04577">
        <w:rPr>
          <w:w w:val="105"/>
          <w:sz w:val="22"/>
          <w:szCs w:val="22"/>
        </w:rPr>
        <w:t>principalmente em doentes com NSCLC e mBC tratados com terapêuticas baseadas em compostos de platina ou em taxanos.</w:t>
      </w:r>
    </w:p>
    <w:p w14:paraId="0B3AA2A9" w14:textId="77777777" w:rsidR="00E06BFA" w:rsidRPr="00D04577" w:rsidRDefault="00E06BFA" w:rsidP="00B57243">
      <w:pPr>
        <w:pStyle w:val="BodyText"/>
        <w:ind w:right="48"/>
        <w:rPr>
          <w:sz w:val="22"/>
          <w:szCs w:val="22"/>
        </w:rPr>
      </w:pPr>
    </w:p>
    <w:p w14:paraId="637EE3F1" w14:textId="77777777" w:rsidR="00E06BFA" w:rsidRPr="00D04577" w:rsidRDefault="00731E47" w:rsidP="00B57243">
      <w:pPr>
        <w:pStyle w:val="BodyText"/>
        <w:ind w:right="48"/>
        <w:rPr>
          <w:sz w:val="22"/>
          <w:szCs w:val="22"/>
        </w:rPr>
      </w:pPr>
      <w:r w:rsidRPr="00D04577">
        <w:rPr>
          <w:spacing w:val="-2"/>
          <w:w w:val="105"/>
          <w:sz w:val="22"/>
          <w:szCs w:val="22"/>
          <w:u w:val="single"/>
        </w:rPr>
        <w:t>Radioterapia</w:t>
      </w:r>
    </w:p>
    <w:p w14:paraId="15FB7762" w14:textId="77777777" w:rsidR="00E06BFA" w:rsidRPr="00D04577" w:rsidRDefault="00731E47" w:rsidP="00B57243">
      <w:pPr>
        <w:pStyle w:val="BodyText"/>
        <w:ind w:right="48"/>
        <w:rPr>
          <w:sz w:val="22"/>
          <w:szCs w:val="22"/>
        </w:rPr>
      </w:pPr>
      <w:r w:rsidRPr="00D04577">
        <w:rPr>
          <w:w w:val="105"/>
          <w:sz w:val="22"/>
          <w:szCs w:val="22"/>
        </w:rPr>
        <w:t>A</w:t>
      </w:r>
      <w:r w:rsidRPr="00D04577">
        <w:rPr>
          <w:spacing w:val="-14"/>
          <w:w w:val="105"/>
          <w:sz w:val="22"/>
          <w:szCs w:val="22"/>
        </w:rPr>
        <w:t xml:space="preserve"> </w:t>
      </w:r>
      <w:r w:rsidRPr="00D04577">
        <w:rPr>
          <w:w w:val="105"/>
          <w:sz w:val="22"/>
          <w:szCs w:val="22"/>
        </w:rPr>
        <w:t>segurança</w:t>
      </w:r>
      <w:r w:rsidRPr="00D04577">
        <w:rPr>
          <w:spacing w:val="-13"/>
          <w:w w:val="105"/>
          <w:sz w:val="22"/>
          <w:szCs w:val="22"/>
        </w:rPr>
        <w:t xml:space="preserve"> </w:t>
      </w:r>
      <w:r w:rsidRPr="00D04577">
        <w:rPr>
          <w:w w:val="105"/>
          <w:sz w:val="22"/>
          <w:szCs w:val="22"/>
        </w:rPr>
        <w:t>e</w:t>
      </w:r>
      <w:r w:rsidRPr="00D04577">
        <w:rPr>
          <w:spacing w:val="-13"/>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eficácia</w:t>
      </w:r>
      <w:r w:rsidRPr="00D04577">
        <w:rPr>
          <w:spacing w:val="-13"/>
          <w:w w:val="105"/>
          <w:sz w:val="22"/>
          <w:szCs w:val="22"/>
        </w:rPr>
        <w:t xml:space="preserve"> </w:t>
      </w:r>
      <w:r w:rsidRPr="00D04577">
        <w:rPr>
          <w:w w:val="105"/>
          <w:sz w:val="22"/>
          <w:szCs w:val="22"/>
        </w:rPr>
        <w:t>da</w:t>
      </w:r>
      <w:r w:rsidRPr="00D04577">
        <w:rPr>
          <w:spacing w:val="-13"/>
          <w:w w:val="105"/>
          <w:sz w:val="22"/>
          <w:szCs w:val="22"/>
        </w:rPr>
        <w:t xml:space="preserve"> </w:t>
      </w:r>
      <w:r w:rsidRPr="00D04577">
        <w:rPr>
          <w:w w:val="105"/>
          <w:sz w:val="22"/>
          <w:szCs w:val="22"/>
        </w:rPr>
        <w:t>administração</w:t>
      </w:r>
      <w:r w:rsidRPr="00D04577">
        <w:rPr>
          <w:spacing w:val="-13"/>
          <w:w w:val="105"/>
          <w:sz w:val="22"/>
          <w:szCs w:val="22"/>
        </w:rPr>
        <w:t xml:space="preserve"> </w:t>
      </w:r>
      <w:r w:rsidRPr="00D04577">
        <w:rPr>
          <w:w w:val="105"/>
          <w:sz w:val="22"/>
          <w:szCs w:val="22"/>
        </w:rPr>
        <w:t>concomitante</w:t>
      </w:r>
      <w:r w:rsidRPr="00D04577">
        <w:rPr>
          <w:spacing w:val="-13"/>
          <w:w w:val="105"/>
          <w:sz w:val="22"/>
          <w:szCs w:val="22"/>
        </w:rPr>
        <w:t xml:space="preserve"> </w:t>
      </w:r>
      <w:r w:rsidRPr="00D04577">
        <w:rPr>
          <w:w w:val="105"/>
          <w:sz w:val="22"/>
          <w:szCs w:val="22"/>
        </w:rPr>
        <w:t>de</w:t>
      </w:r>
      <w:r w:rsidRPr="00D04577">
        <w:rPr>
          <w:spacing w:val="-14"/>
          <w:w w:val="105"/>
          <w:sz w:val="22"/>
          <w:szCs w:val="22"/>
        </w:rPr>
        <w:t xml:space="preserve"> </w:t>
      </w:r>
      <w:r w:rsidRPr="00D04577">
        <w:rPr>
          <w:w w:val="105"/>
          <w:sz w:val="22"/>
          <w:szCs w:val="22"/>
        </w:rPr>
        <w:t>radioterapia</w:t>
      </w:r>
      <w:r w:rsidRPr="00D04577">
        <w:rPr>
          <w:spacing w:val="-13"/>
          <w:w w:val="105"/>
          <w:sz w:val="22"/>
          <w:szCs w:val="22"/>
        </w:rPr>
        <w:t xml:space="preserve"> </w:t>
      </w:r>
      <w:r w:rsidRPr="00D04577">
        <w:rPr>
          <w:w w:val="105"/>
          <w:sz w:val="22"/>
          <w:szCs w:val="22"/>
        </w:rPr>
        <w:t>e</w:t>
      </w:r>
      <w:r w:rsidRPr="00D04577">
        <w:rPr>
          <w:spacing w:val="-13"/>
          <w:w w:val="105"/>
          <w:sz w:val="22"/>
          <w:szCs w:val="22"/>
        </w:rPr>
        <w:t xml:space="preserve"> </w:t>
      </w:r>
      <w:r w:rsidRPr="00D04577">
        <w:rPr>
          <w:w w:val="105"/>
          <w:sz w:val="22"/>
          <w:szCs w:val="22"/>
        </w:rPr>
        <w:t>bevacizumab</w:t>
      </w:r>
      <w:r w:rsidRPr="00D04577">
        <w:rPr>
          <w:spacing w:val="-13"/>
          <w:w w:val="105"/>
          <w:sz w:val="22"/>
          <w:szCs w:val="22"/>
        </w:rPr>
        <w:t xml:space="preserve"> </w:t>
      </w:r>
      <w:r w:rsidRPr="00D04577">
        <w:rPr>
          <w:w w:val="105"/>
          <w:sz w:val="22"/>
          <w:szCs w:val="22"/>
        </w:rPr>
        <w:t>não</w:t>
      </w:r>
      <w:r w:rsidRPr="00D04577">
        <w:rPr>
          <w:spacing w:val="-13"/>
          <w:w w:val="105"/>
          <w:sz w:val="22"/>
          <w:szCs w:val="22"/>
        </w:rPr>
        <w:t xml:space="preserve"> </w:t>
      </w:r>
      <w:r w:rsidRPr="00D04577">
        <w:rPr>
          <w:w w:val="105"/>
          <w:sz w:val="22"/>
          <w:szCs w:val="22"/>
        </w:rPr>
        <w:t xml:space="preserve">foram </w:t>
      </w:r>
      <w:r w:rsidRPr="00D04577">
        <w:rPr>
          <w:spacing w:val="-2"/>
          <w:w w:val="105"/>
          <w:sz w:val="22"/>
          <w:szCs w:val="22"/>
        </w:rPr>
        <w:t>estabelecidas.</w:t>
      </w:r>
    </w:p>
    <w:p w14:paraId="6B1FB47B" w14:textId="77777777" w:rsidR="00E06BFA" w:rsidRPr="00D04577" w:rsidRDefault="00E06BFA" w:rsidP="00B57243">
      <w:pPr>
        <w:pStyle w:val="BodyText"/>
        <w:ind w:right="48"/>
        <w:rPr>
          <w:sz w:val="22"/>
          <w:szCs w:val="22"/>
        </w:rPr>
      </w:pPr>
    </w:p>
    <w:p w14:paraId="3A5BB045" w14:textId="77777777" w:rsidR="00E06BFA" w:rsidRPr="00D04577" w:rsidRDefault="00731E47" w:rsidP="00B57243">
      <w:pPr>
        <w:pStyle w:val="BodyText"/>
        <w:ind w:right="48"/>
        <w:rPr>
          <w:sz w:val="22"/>
          <w:szCs w:val="22"/>
        </w:rPr>
      </w:pPr>
      <w:r w:rsidRPr="00D04577">
        <w:rPr>
          <w:sz w:val="22"/>
          <w:szCs w:val="22"/>
          <w:u w:val="single"/>
        </w:rPr>
        <w:t>Anticorpos</w:t>
      </w:r>
      <w:r w:rsidRPr="00D04577">
        <w:rPr>
          <w:spacing w:val="19"/>
          <w:sz w:val="22"/>
          <w:szCs w:val="22"/>
          <w:u w:val="single"/>
        </w:rPr>
        <w:t xml:space="preserve"> </w:t>
      </w:r>
      <w:r w:rsidRPr="00D04577">
        <w:rPr>
          <w:sz w:val="22"/>
          <w:szCs w:val="22"/>
          <w:u w:val="single"/>
        </w:rPr>
        <w:t>monoclonais</w:t>
      </w:r>
      <w:r w:rsidRPr="00D04577">
        <w:rPr>
          <w:spacing w:val="14"/>
          <w:sz w:val="22"/>
          <w:szCs w:val="22"/>
          <w:u w:val="single"/>
        </w:rPr>
        <w:t xml:space="preserve"> </w:t>
      </w:r>
      <w:r w:rsidRPr="00D04577">
        <w:rPr>
          <w:sz w:val="22"/>
          <w:szCs w:val="22"/>
          <w:u w:val="single"/>
        </w:rPr>
        <w:t>EGFR</w:t>
      </w:r>
      <w:r w:rsidRPr="00D04577">
        <w:rPr>
          <w:spacing w:val="17"/>
          <w:sz w:val="22"/>
          <w:szCs w:val="22"/>
          <w:u w:val="single"/>
        </w:rPr>
        <w:t xml:space="preserve"> </w:t>
      </w:r>
      <w:r w:rsidRPr="00D04577">
        <w:rPr>
          <w:sz w:val="22"/>
          <w:szCs w:val="22"/>
          <w:u w:val="single"/>
        </w:rPr>
        <w:t>em</w:t>
      </w:r>
      <w:r w:rsidRPr="00D04577">
        <w:rPr>
          <w:spacing w:val="18"/>
          <w:sz w:val="22"/>
          <w:szCs w:val="22"/>
          <w:u w:val="single"/>
        </w:rPr>
        <w:t xml:space="preserve"> </w:t>
      </w:r>
      <w:r w:rsidRPr="00D04577">
        <w:rPr>
          <w:sz w:val="22"/>
          <w:szCs w:val="22"/>
          <w:u w:val="single"/>
        </w:rPr>
        <w:t>associação</w:t>
      </w:r>
      <w:r w:rsidRPr="00D04577">
        <w:rPr>
          <w:spacing w:val="16"/>
          <w:sz w:val="22"/>
          <w:szCs w:val="22"/>
          <w:u w:val="single"/>
        </w:rPr>
        <w:t xml:space="preserve"> </w:t>
      </w:r>
      <w:r w:rsidRPr="00D04577">
        <w:rPr>
          <w:sz w:val="22"/>
          <w:szCs w:val="22"/>
          <w:u w:val="single"/>
        </w:rPr>
        <w:t>com</w:t>
      </w:r>
      <w:r w:rsidRPr="00D04577">
        <w:rPr>
          <w:spacing w:val="15"/>
          <w:sz w:val="22"/>
          <w:szCs w:val="22"/>
          <w:u w:val="single"/>
        </w:rPr>
        <w:t xml:space="preserve"> </w:t>
      </w:r>
      <w:r w:rsidRPr="00D04577">
        <w:rPr>
          <w:sz w:val="22"/>
          <w:szCs w:val="22"/>
          <w:u w:val="single"/>
        </w:rPr>
        <w:t>regimes</w:t>
      </w:r>
      <w:r w:rsidRPr="00D04577">
        <w:rPr>
          <w:spacing w:val="16"/>
          <w:sz w:val="22"/>
          <w:szCs w:val="22"/>
          <w:u w:val="single"/>
        </w:rPr>
        <w:t xml:space="preserve"> </w:t>
      </w:r>
      <w:r w:rsidRPr="00D04577">
        <w:rPr>
          <w:sz w:val="22"/>
          <w:szCs w:val="22"/>
          <w:u w:val="single"/>
        </w:rPr>
        <w:t>de</w:t>
      </w:r>
      <w:r w:rsidRPr="00D04577">
        <w:rPr>
          <w:spacing w:val="21"/>
          <w:sz w:val="22"/>
          <w:szCs w:val="22"/>
          <w:u w:val="single"/>
        </w:rPr>
        <w:t xml:space="preserve"> </w:t>
      </w:r>
      <w:r w:rsidRPr="00D04577">
        <w:rPr>
          <w:sz w:val="22"/>
          <w:szCs w:val="22"/>
          <w:u w:val="single"/>
        </w:rPr>
        <w:t>quimioterapia</w:t>
      </w:r>
      <w:r w:rsidRPr="00D04577">
        <w:rPr>
          <w:spacing w:val="16"/>
          <w:sz w:val="22"/>
          <w:szCs w:val="22"/>
          <w:u w:val="single"/>
        </w:rPr>
        <w:t xml:space="preserve"> </w:t>
      </w:r>
      <w:r w:rsidRPr="00D04577">
        <w:rPr>
          <w:sz w:val="22"/>
          <w:szCs w:val="22"/>
          <w:u w:val="single"/>
        </w:rPr>
        <w:t>com</w:t>
      </w:r>
      <w:r w:rsidRPr="00D04577">
        <w:rPr>
          <w:spacing w:val="17"/>
          <w:sz w:val="22"/>
          <w:szCs w:val="22"/>
          <w:u w:val="single"/>
        </w:rPr>
        <w:t xml:space="preserve"> </w:t>
      </w:r>
      <w:r w:rsidRPr="00D04577">
        <w:rPr>
          <w:spacing w:val="-2"/>
          <w:sz w:val="22"/>
          <w:szCs w:val="22"/>
          <w:u w:val="single"/>
        </w:rPr>
        <w:t>bevacizumab</w:t>
      </w:r>
    </w:p>
    <w:p w14:paraId="6A861BF5" w14:textId="77777777" w:rsidR="00E06BFA" w:rsidRPr="00D04577" w:rsidRDefault="00731E47" w:rsidP="00B57243">
      <w:pPr>
        <w:pStyle w:val="BodyText"/>
        <w:ind w:right="48"/>
        <w:rPr>
          <w:sz w:val="22"/>
          <w:szCs w:val="22"/>
        </w:rPr>
      </w:pPr>
      <w:r w:rsidRPr="00D04577">
        <w:rPr>
          <w:w w:val="105"/>
          <w:sz w:val="22"/>
          <w:szCs w:val="22"/>
        </w:rPr>
        <w:t>Não foram realizados estudos de interação.</w:t>
      </w:r>
      <w:r w:rsidRPr="00D04577">
        <w:rPr>
          <w:spacing w:val="-2"/>
          <w:w w:val="105"/>
          <w:sz w:val="22"/>
          <w:szCs w:val="22"/>
        </w:rPr>
        <w:t xml:space="preserve"> </w:t>
      </w:r>
      <w:r w:rsidRPr="00D04577">
        <w:rPr>
          <w:w w:val="105"/>
          <w:sz w:val="22"/>
          <w:szCs w:val="22"/>
        </w:rPr>
        <w:t>Os anticorpos monoclonais EGFR</w:t>
      </w:r>
      <w:r w:rsidRPr="00D04577">
        <w:rPr>
          <w:spacing w:val="-1"/>
          <w:w w:val="105"/>
          <w:sz w:val="22"/>
          <w:szCs w:val="22"/>
        </w:rPr>
        <w:t xml:space="preserve"> </w:t>
      </w:r>
      <w:r w:rsidRPr="00D04577">
        <w:rPr>
          <w:w w:val="105"/>
          <w:sz w:val="22"/>
          <w:szCs w:val="22"/>
        </w:rPr>
        <w:t>não</w:t>
      </w:r>
      <w:r w:rsidRPr="00D04577">
        <w:rPr>
          <w:spacing w:val="-2"/>
          <w:w w:val="105"/>
          <w:sz w:val="22"/>
          <w:szCs w:val="22"/>
        </w:rPr>
        <w:t xml:space="preserve"> </w:t>
      </w:r>
      <w:r w:rsidRPr="00D04577">
        <w:rPr>
          <w:w w:val="105"/>
          <w:sz w:val="22"/>
          <w:szCs w:val="22"/>
        </w:rPr>
        <w:t>devem ser administrados para o tratamento</w:t>
      </w:r>
      <w:r w:rsidRPr="00D04577">
        <w:rPr>
          <w:spacing w:val="-2"/>
          <w:w w:val="105"/>
          <w:sz w:val="22"/>
          <w:szCs w:val="22"/>
        </w:rPr>
        <w:t xml:space="preserve"> </w:t>
      </w:r>
      <w:r w:rsidRPr="00D04577">
        <w:rPr>
          <w:w w:val="105"/>
          <w:sz w:val="22"/>
          <w:szCs w:val="22"/>
        </w:rPr>
        <w:t>do carcinoma metastizado do cólon</w:t>
      </w:r>
      <w:r w:rsidRPr="00D04577">
        <w:rPr>
          <w:spacing w:val="-2"/>
          <w:w w:val="105"/>
          <w:sz w:val="22"/>
          <w:szCs w:val="22"/>
        </w:rPr>
        <w:t xml:space="preserve"> </w:t>
      </w:r>
      <w:r w:rsidRPr="00D04577">
        <w:rPr>
          <w:w w:val="105"/>
          <w:sz w:val="22"/>
          <w:szCs w:val="22"/>
        </w:rPr>
        <w:t>ou do</w:t>
      </w:r>
      <w:r w:rsidRPr="00D04577">
        <w:rPr>
          <w:spacing w:val="-4"/>
          <w:w w:val="105"/>
          <w:sz w:val="22"/>
          <w:szCs w:val="22"/>
        </w:rPr>
        <w:t xml:space="preserve"> </w:t>
      </w:r>
      <w:r w:rsidRPr="00D04577">
        <w:rPr>
          <w:w w:val="105"/>
          <w:sz w:val="22"/>
          <w:szCs w:val="22"/>
        </w:rPr>
        <w:t>reto em</w:t>
      </w:r>
      <w:r w:rsidRPr="00D04577">
        <w:rPr>
          <w:spacing w:val="-1"/>
          <w:w w:val="105"/>
          <w:sz w:val="22"/>
          <w:szCs w:val="22"/>
        </w:rPr>
        <w:t xml:space="preserve"> </w:t>
      </w:r>
      <w:r w:rsidRPr="00D04577">
        <w:rPr>
          <w:w w:val="105"/>
          <w:sz w:val="22"/>
          <w:szCs w:val="22"/>
        </w:rPr>
        <w:t>associação</w:t>
      </w:r>
      <w:r w:rsidRPr="00D04577">
        <w:rPr>
          <w:spacing w:val="-2"/>
          <w:w w:val="105"/>
          <w:sz w:val="22"/>
          <w:szCs w:val="22"/>
        </w:rPr>
        <w:t xml:space="preserve"> </w:t>
      </w:r>
      <w:r w:rsidRPr="00D04577">
        <w:rPr>
          <w:w w:val="105"/>
          <w:sz w:val="22"/>
          <w:szCs w:val="22"/>
        </w:rPr>
        <w:t>com quimioterapia contendo</w:t>
      </w:r>
      <w:r w:rsidRPr="00D04577">
        <w:rPr>
          <w:spacing w:val="-3"/>
          <w:w w:val="105"/>
          <w:sz w:val="22"/>
          <w:szCs w:val="22"/>
        </w:rPr>
        <w:t xml:space="preserve"> </w:t>
      </w:r>
      <w:r w:rsidRPr="00D04577">
        <w:rPr>
          <w:w w:val="105"/>
          <w:sz w:val="22"/>
          <w:szCs w:val="22"/>
        </w:rPr>
        <w:t>bevacizumab.</w:t>
      </w:r>
      <w:r w:rsidRPr="00D04577">
        <w:rPr>
          <w:spacing w:val="-3"/>
          <w:w w:val="105"/>
          <w:sz w:val="22"/>
          <w:szCs w:val="22"/>
        </w:rPr>
        <w:t xml:space="preserve"> </w:t>
      </w:r>
      <w:r w:rsidRPr="00D04577">
        <w:rPr>
          <w:w w:val="105"/>
          <w:sz w:val="22"/>
          <w:szCs w:val="22"/>
        </w:rPr>
        <w:t>Os</w:t>
      </w:r>
      <w:r w:rsidRPr="00D04577">
        <w:rPr>
          <w:spacing w:val="-5"/>
          <w:w w:val="105"/>
          <w:sz w:val="22"/>
          <w:szCs w:val="22"/>
        </w:rPr>
        <w:t xml:space="preserve"> </w:t>
      </w:r>
      <w:r w:rsidRPr="00D04577">
        <w:rPr>
          <w:w w:val="105"/>
          <w:sz w:val="22"/>
          <w:szCs w:val="22"/>
        </w:rPr>
        <w:t>resultados</w:t>
      </w:r>
      <w:r w:rsidRPr="00D04577">
        <w:rPr>
          <w:spacing w:val="-5"/>
          <w:w w:val="105"/>
          <w:sz w:val="22"/>
          <w:szCs w:val="22"/>
        </w:rPr>
        <w:t xml:space="preserve"> </w:t>
      </w:r>
      <w:r w:rsidRPr="00D04577">
        <w:rPr>
          <w:w w:val="105"/>
          <w:sz w:val="22"/>
          <w:szCs w:val="22"/>
        </w:rPr>
        <w:t>dos</w:t>
      </w:r>
      <w:r w:rsidRPr="00D04577">
        <w:rPr>
          <w:spacing w:val="-5"/>
          <w:w w:val="105"/>
          <w:sz w:val="22"/>
          <w:szCs w:val="22"/>
        </w:rPr>
        <w:t xml:space="preserve"> </w:t>
      </w:r>
      <w:r w:rsidRPr="00D04577">
        <w:rPr>
          <w:w w:val="105"/>
          <w:sz w:val="22"/>
          <w:szCs w:val="22"/>
        </w:rPr>
        <w:t>estudos</w:t>
      </w:r>
      <w:r w:rsidRPr="00D04577">
        <w:rPr>
          <w:spacing w:val="-7"/>
          <w:w w:val="105"/>
          <w:sz w:val="22"/>
          <w:szCs w:val="22"/>
        </w:rPr>
        <w:t xml:space="preserve"> </w:t>
      </w:r>
      <w:r w:rsidRPr="00D04577">
        <w:rPr>
          <w:w w:val="105"/>
          <w:sz w:val="22"/>
          <w:szCs w:val="22"/>
        </w:rPr>
        <w:t>aleatorizados de</w:t>
      </w:r>
      <w:r w:rsidRPr="00D04577">
        <w:rPr>
          <w:spacing w:val="-5"/>
          <w:w w:val="105"/>
          <w:sz w:val="22"/>
          <w:szCs w:val="22"/>
        </w:rPr>
        <w:t xml:space="preserve"> </w:t>
      </w:r>
      <w:r w:rsidRPr="00D04577">
        <w:rPr>
          <w:w w:val="105"/>
          <w:sz w:val="22"/>
          <w:szCs w:val="22"/>
        </w:rPr>
        <w:t>fase</w:t>
      </w:r>
      <w:r w:rsidRPr="00D04577">
        <w:rPr>
          <w:spacing w:val="-3"/>
          <w:w w:val="105"/>
          <w:sz w:val="22"/>
          <w:szCs w:val="22"/>
        </w:rPr>
        <w:t xml:space="preserve"> </w:t>
      </w:r>
      <w:r w:rsidRPr="00D04577">
        <w:rPr>
          <w:w w:val="105"/>
          <w:sz w:val="22"/>
          <w:szCs w:val="22"/>
        </w:rPr>
        <w:t>III</w:t>
      </w:r>
      <w:r w:rsidRPr="00D04577">
        <w:rPr>
          <w:spacing w:val="-5"/>
          <w:w w:val="105"/>
          <w:sz w:val="22"/>
          <w:szCs w:val="22"/>
        </w:rPr>
        <w:t xml:space="preserve"> </w:t>
      </w:r>
      <w:r w:rsidRPr="00D04577">
        <w:rPr>
          <w:w w:val="105"/>
          <w:sz w:val="22"/>
          <w:szCs w:val="22"/>
        </w:rPr>
        <w:t>PACCE</w:t>
      </w:r>
      <w:r w:rsidRPr="00D04577">
        <w:rPr>
          <w:spacing w:val="-3"/>
          <w:w w:val="105"/>
          <w:sz w:val="22"/>
          <w:szCs w:val="22"/>
        </w:rPr>
        <w:t xml:space="preserve"> </w:t>
      </w:r>
      <w:r w:rsidRPr="00D04577">
        <w:rPr>
          <w:w w:val="105"/>
          <w:sz w:val="22"/>
          <w:szCs w:val="22"/>
        </w:rPr>
        <w:t xml:space="preserve">e </w:t>
      </w:r>
      <w:r w:rsidRPr="00D04577">
        <w:rPr>
          <w:w w:val="105"/>
          <w:sz w:val="22"/>
          <w:szCs w:val="22"/>
        </w:rPr>
        <w:lastRenderedPageBreak/>
        <w:t>CAIRO-2,</w:t>
      </w:r>
      <w:r w:rsidRPr="00D04577">
        <w:rPr>
          <w:spacing w:val="-12"/>
          <w:w w:val="105"/>
          <w:sz w:val="22"/>
          <w:szCs w:val="22"/>
        </w:rPr>
        <w:t xml:space="preserve"> </w:t>
      </w:r>
      <w:r w:rsidRPr="00D04577">
        <w:rPr>
          <w:w w:val="105"/>
          <w:sz w:val="22"/>
          <w:szCs w:val="22"/>
        </w:rPr>
        <w:t>em</w:t>
      </w:r>
      <w:r w:rsidRPr="00D04577">
        <w:rPr>
          <w:spacing w:val="-11"/>
          <w:w w:val="105"/>
          <w:sz w:val="22"/>
          <w:szCs w:val="22"/>
        </w:rPr>
        <w:t xml:space="preserve"> </w:t>
      </w:r>
      <w:r w:rsidRPr="00D04577">
        <w:rPr>
          <w:w w:val="105"/>
          <w:sz w:val="22"/>
          <w:szCs w:val="22"/>
        </w:rPr>
        <w:t>doentes</w:t>
      </w:r>
      <w:r w:rsidRPr="00D04577">
        <w:rPr>
          <w:spacing w:val="-10"/>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carcinoma</w:t>
      </w:r>
      <w:r w:rsidRPr="00D04577">
        <w:rPr>
          <w:spacing w:val="-12"/>
          <w:w w:val="105"/>
          <w:sz w:val="22"/>
          <w:szCs w:val="22"/>
        </w:rPr>
        <w:t xml:space="preserve"> </w:t>
      </w:r>
      <w:r w:rsidRPr="00D04577">
        <w:rPr>
          <w:w w:val="105"/>
          <w:sz w:val="22"/>
          <w:szCs w:val="22"/>
        </w:rPr>
        <w:t>metastizado</w:t>
      </w:r>
      <w:r w:rsidRPr="00D04577">
        <w:rPr>
          <w:spacing w:val="-12"/>
          <w:w w:val="105"/>
          <w:sz w:val="22"/>
          <w:szCs w:val="22"/>
        </w:rPr>
        <w:t xml:space="preserve"> </w:t>
      </w:r>
      <w:r w:rsidRPr="00D04577">
        <w:rPr>
          <w:w w:val="105"/>
          <w:sz w:val="22"/>
          <w:szCs w:val="22"/>
        </w:rPr>
        <w:t>do</w:t>
      </w:r>
      <w:r w:rsidRPr="00D04577">
        <w:rPr>
          <w:spacing w:val="-14"/>
          <w:w w:val="105"/>
          <w:sz w:val="22"/>
          <w:szCs w:val="22"/>
        </w:rPr>
        <w:t xml:space="preserve"> </w:t>
      </w:r>
      <w:r w:rsidRPr="00D04577">
        <w:rPr>
          <w:w w:val="105"/>
          <w:sz w:val="22"/>
          <w:szCs w:val="22"/>
        </w:rPr>
        <w:t>cólon</w:t>
      </w:r>
      <w:r w:rsidRPr="00D04577">
        <w:rPr>
          <w:spacing w:val="-13"/>
          <w:w w:val="105"/>
          <w:sz w:val="22"/>
          <w:szCs w:val="22"/>
        </w:rPr>
        <w:t xml:space="preserve"> </w:t>
      </w:r>
      <w:r w:rsidRPr="00D04577">
        <w:rPr>
          <w:w w:val="105"/>
          <w:sz w:val="22"/>
          <w:szCs w:val="22"/>
        </w:rPr>
        <w:t>ou</w:t>
      </w:r>
      <w:r w:rsidRPr="00D04577">
        <w:rPr>
          <w:spacing w:val="-11"/>
          <w:w w:val="105"/>
          <w:sz w:val="22"/>
          <w:szCs w:val="22"/>
        </w:rPr>
        <w:t xml:space="preserve"> </w:t>
      </w:r>
      <w:r w:rsidRPr="00D04577">
        <w:rPr>
          <w:w w:val="105"/>
          <w:sz w:val="22"/>
          <w:szCs w:val="22"/>
        </w:rPr>
        <w:t>do</w:t>
      </w:r>
      <w:r w:rsidRPr="00D04577">
        <w:rPr>
          <w:spacing w:val="-14"/>
          <w:w w:val="105"/>
          <w:sz w:val="22"/>
          <w:szCs w:val="22"/>
        </w:rPr>
        <w:t xml:space="preserve"> </w:t>
      </w:r>
      <w:r w:rsidRPr="00D04577">
        <w:rPr>
          <w:w w:val="105"/>
          <w:sz w:val="22"/>
          <w:szCs w:val="22"/>
        </w:rPr>
        <w:t>reto,</w:t>
      </w:r>
      <w:r w:rsidRPr="00D04577">
        <w:rPr>
          <w:spacing w:val="-11"/>
          <w:w w:val="105"/>
          <w:sz w:val="22"/>
          <w:szCs w:val="22"/>
        </w:rPr>
        <w:t xml:space="preserve"> </w:t>
      </w:r>
      <w:r w:rsidRPr="00D04577">
        <w:rPr>
          <w:w w:val="105"/>
          <w:sz w:val="22"/>
          <w:szCs w:val="22"/>
        </w:rPr>
        <w:t>sugerem</w:t>
      </w:r>
      <w:r w:rsidRPr="00D04577">
        <w:rPr>
          <w:spacing w:val="-11"/>
          <w:w w:val="105"/>
          <w:sz w:val="22"/>
          <w:szCs w:val="22"/>
        </w:rPr>
        <w:t xml:space="preserve"> </w:t>
      </w:r>
      <w:r w:rsidRPr="00D04577">
        <w:rPr>
          <w:w w:val="105"/>
          <w:sz w:val="22"/>
          <w:szCs w:val="22"/>
        </w:rPr>
        <w:t>que</w:t>
      </w:r>
      <w:r w:rsidRPr="00D04577">
        <w:rPr>
          <w:spacing w:val="-12"/>
          <w:w w:val="105"/>
          <w:sz w:val="22"/>
          <w:szCs w:val="22"/>
        </w:rPr>
        <w:t xml:space="preserve"> </w:t>
      </w:r>
      <w:r w:rsidRPr="00D04577">
        <w:rPr>
          <w:w w:val="105"/>
          <w:sz w:val="22"/>
          <w:szCs w:val="22"/>
        </w:rPr>
        <w:t>a</w:t>
      </w:r>
      <w:r w:rsidRPr="00D04577">
        <w:rPr>
          <w:spacing w:val="-10"/>
          <w:w w:val="105"/>
          <w:sz w:val="22"/>
          <w:szCs w:val="22"/>
        </w:rPr>
        <w:t xml:space="preserve"> </w:t>
      </w:r>
      <w:r w:rsidRPr="00D04577">
        <w:rPr>
          <w:w w:val="105"/>
          <w:sz w:val="22"/>
          <w:szCs w:val="22"/>
        </w:rPr>
        <w:t>utilização</w:t>
      </w:r>
      <w:r w:rsidRPr="00D04577">
        <w:rPr>
          <w:spacing w:val="-14"/>
          <w:w w:val="105"/>
          <w:sz w:val="22"/>
          <w:szCs w:val="22"/>
        </w:rPr>
        <w:t xml:space="preserve"> </w:t>
      </w:r>
      <w:r w:rsidRPr="00D04577">
        <w:rPr>
          <w:w w:val="105"/>
          <w:sz w:val="22"/>
          <w:szCs w:val="22"/>
        </w:rPr>
        <w:t xml:space="preserve">dos </w:t>
      </w:r>
      <w:r w:rsidRPr="00D04577">
        <w:rPr>
          <w:spacing w:val="-2"/>
          <w:w w:val="105"/>
          <w:sz w:val="22"/>
          <w:szCs w:val="22"/>
        </w:rPr>
        <w:t>anticorpos</w:t>
      </w:r>
      <w:r w:rsidRPr="00D04577">
        <w:rPr>
          <w:spacing w:val="-3"/>
          <w:w w:val="105"/>
          <w:sz w:val="22"/>
          <w:szCs w:val="22"/>
        </w:rPr>
        <w:t xml:space="preserve"> </w:t>
      </w:r>
      <w:r w:rsidRPr="00D04577">
        <w:rPr>
          <w:spacing w:val="-2"/>
          <w:w w:val="105"/>
          <w:sz w:val="22"/>
          <w:szCs w:val="22"/>
        </w:rPr>
        <w:t>monoclonais anti-EGFR panitumumab e cetuximab,</w:t>
      </w:r>
      <w:r w:rsidRPr="00D04577">
        <w:rPr>
          <w:spacing w:val="-3"/>
          <w:w w:val="105"/>
          <w:sz w:val="22"/>
          <w:szCs w:val="22"/>
        </w:rPr>
        <w:t xml:space="preserve"> </w:t>
      </w:r>
      <w:r w:rsidRPr="00D04577">
        <w:rPr>
          <w:spacing w:val="-2"/>
          <w:w w:val="105"/>
          <w:sz w:val="22"/>
          <w:szCs w:val="22"/>
        </w:rPr>
        <w:t xml:space="preserve">respetivamente, em combinação com </w:t>
      </w:r>
      <w:r w:rsidRPr="00D04577">
        <w:rPr>
          <w:w w:val="105"/>
          <w:sz w:val="22"/>
          <w:szCs w:val="22"/>
        </w:rPr>
        <w:t>bevacizumab</w:t>
      </w:r>
      <w:r w:rsidRPr="00D04577">
        <w:rPr>
          <w:spacing w:val="-3"/>
          <w:w w:val="105"/>
          <w:sz w:val="22"/>
          <w:szCs w:val="22"/>
        </w:rPr>
        <w:t xml:space="preserve"> </w:t>
      </w:r>
      <w:r w:rsidRPr="00D04577">
        <w:rPr>
          <w:w w:val="105"/>
          <w:sz w:val="22"/>
          <w:szCs w:val="22"/>
        </w:rPr>
        <w:t>mais</w:t>
      </w:r>
      <w:r w:rsidRPr="00D04577">
        <w:rPr>
          <w:spacing w:val="-3"/>
          <w:w w:val="105"/>
          <w:sz w:val="22"/>
          <w:szCs w:val="22"/>
        </w:rPr>
        <w:t xml:space="preserve"> </w:t>
      </w:r>
      <w:r w:rsidRPr="00D04577">
        <w:rPr>
          <w:w w:val="105"/>
          <w:sz w:val="22"/>
          <w:szCs w:val="22"/>
        </w:rPr>
        <w:t>quimioterapia,</w:t>
      </w:r>
      <w:r w:rsidRPr="00D04577">
        <w:rPr>
          <w:spacing w:val="-1"/>
          <w:w w:val="105"/>
          <w:sz w:val="22"/>
          <w:szCs w:val="22"/>
        </w:rPr>
        <w:t xml:space="preserve"> </w:t>
      </w:r>
      <w:r w:rsidRPr="00D04577">
        <w:rPr>
          <w:w w:val="105"/>
          <w:sz w:val="22"/>
          <w:szCs w:val="22"/>
        </w:rPr>
        <w:t>está associada a uma PFS e/ou OS</w:t>
      </w:r>
      <w:r w:rsidRPr="00D04577">
        <w:rPr>
          <w:spacing w:val="-2"/>
          <w:w w:val="105"/>
          <w:sz w:val="22"/>
          <w:szCs w:val="22"/>
        </w:rPr>
        <w:t xml:space="preserve"> </w:t>
      </w:r>
      <w:r w:rsidRPr="00D04577">
        <w:rPr>
          <w:w w:val="105"/>
          <w:sz w:val="22"/>
          <w:szCs w:val="22"/>
        </w:rPr>
        <w:t>diminuídas</w:t>
      </w:r>
      <w:r w:rsidRPr="00D04577">
        <w:rPr>
          <w:spacing w:val="-1"/>
          <w:w w:val="105"/>
          <w:sz w:val="22"/>
          <w:szCs w:val="22"/>
        </w:rPr>
        <w:t xml:space="preserve"> </w:t>
      </w:r>
      <w:r w:rsidRPr="00D04577">
        <w:rPr>
          <w:w w:val="105"/>
          <w:sz w:val="22"/>
          <w:szCs w:val="22"/>
        </w:rPr>
        <w:t>e a toxicidade aumentada, comparativamente a bevacizumab sozinho com quimioterapia.</w:t>
      </w:r>
    </w:p>
    <w:p w14:paraId="35EB7E7D" w14:textId="77777777" w:rsidR="00E06BFA" w:rsidRPr="00D04577" w:rsidRDefault="00E06BFA" w:rsidP="00B57243">
      <w:pPr>
        <w:pStyle w:val="BodyText"/>
        <w:ind w:right="48"/>
        <w:rPr>
          <w:sz w:val="22"/>
          <w:szCs w:val="22"/>
        </w:rPr>
      </w:pPr>
    </w:p>
    <w:p w14:paraId="26605E40" w14:textId="77777777" w:rsidR="00E06BFA" w:rsidRPr="00D04577" w:rsidRDefault="00731E47" w:rsidP="00B57243">
      <w:pPr>
        <w:pStyle w:val="Heading2"/>
        <w:numPr>
          <w:ilvl w:val="1"/>
          <w:numId w:val="15"/>
        </w:numPr>
        <w:tabs>
          <w:tab w:val="left" w:pos="743"/>
        </w:tabs>
        <w:ind w:left="567" w:right="48" w:hanging="531"/>
        <w:rPr>
          <w:sz w:val="22"/>
          <w:szCs w:val="22"/>
        </w:rPr>
      </w:pPr>
      <w:r w:rsidRPr="00D04577">
        <w:rPr>
          <w:sz w:val="22"/>
          <w:szCs w:val="22"/>
        </w:rPr>
        <w:t>Fertilidade,</w:t>
      </w:r>
      <w:r w:rsidRPr="00D04577">
        <w:rPr>
          <w:spacing w:val="15"/>
          <w:sz w:val="22"/>
          <w:szCs w:val="22"/>
        </w:rPr>
        <w:t xml:space="preserve"> </w:t>
      </w:r>
      <w:r w:rsidRPr="00D04577">
        <w:rPr>
          <w:sz w:val="22"/>
          <w:szCs w:val="22"/>
        </w:rPr>
        <w:t>gravidez</w:t>
      </w:r>
      <w:r w:rsidRPr="00D04577">
        <w:rPr>
          <w:spacing w:val="15"/>
          <w:sz w:val="22"/>
          <w:szCs w:val="22"/>
        </w:rPr>
        <w:t xml:space="preserve"> </w:t>
      </w:r>
      <w:r w:rsidRPr="00D04577">
        <w:rPr>
          <w:sz w:val="22"/>
          <w:szCs w:val="22"/>
        </w:rPr>
        <w:t>e</w:t>
      </w:r>
      <w:r w:rsidRPr="00D04577">
        <w:rPr>
          <w:spacing w:val="21"/>
          <w:sz w:val="22"/>
          <w:szCs w:val="22"/>
        </w:rPr>
        <w:t xml:space="preserve"> </w:t>
      </w:r>
      <w:r w:rsidRPr="00D04577">
        <w:rPr>
          <w:spacing w:val="-2"/>
          <w:sz w:val="22"/>
          <w:szCs w:val="22"/>
        </w:rPr>
        <w:t>aleitamento</w:t>
      </w:r>
    </w:p>
    <w:p w14:paraId="5A0C72BF" w14:textId="77777777" w:rsidR="00E06BFA" w:rsidRPr="00D04577" w:rsidRDefault="00E06BFA" w:rsidP="00B57243">
      <w:pPr>
        <w:pStyle w:val="BodyText"/>
        <w:ind w:right="48"/>
        <w:rPr>
          <w:b/>
          <w:sz w:val="22"/>
          <w:szCs w:val="22"/>
        </w:rPr>
      </w:pPr>
    </w:p>
    <w:p w14:paraId="2A9AFDC1" w14:textId="77777777" w:rsidR="00E06BFA" w:rsidRPr="00D04577" w:rsidRDefault="00731E47" w:rsidP="00B57243">
      <w:pPr>
        <w:pStyle w:val="BodyText"/>
        <w:ind w:right="48"/>
        <w:rPr>
          <w:sz w:val="22"/>
          <w:szCs w:val="22"/>
        </w:rPr>
      </w:pPr>
      <w:r w:rsidRPr="00D04577">
        <w:rPr>
          <w:spacing w:val="-2"/>
          <w:w w:val="105"/>
          <w:sz w:val="22"/>
          <w:szCs w:val="22"/>
          <w:u w:val="single"/>
        </w:rPr>
        <w:t>Mulheres</w:t>
      </w:r>
      <w:r w:rsidRPr="00D04577">
        <w:rPr>
          <w:spacing w:val="-5"/>
          <w:w w:val="105"/>
          <w:sz w:val="22"/>
          <w:szCs w:val="22"/>
          <w:u w:val="single"/>
        </w:rPr>
        <w:t xml:space="preserve"> </w:t>
      </w:r>
      <w:r w:rsidRPr="00D04577">
        <w:rPr>
          <w:spacing w:val="-2"/>
          <w:w w:val="105"/>
          <w:sz w:val="22"/>
          <w:szCs w:val="22"/>
          <w:u w:val="single"/>
        </w:rPr>
        <w:t>com</w:t>
      </w:r>
      <w:r w:rsidRPr="00D04577">
        <w:rPr>
          <w:spacing w:val="-1"/>
          <w:w w:val="105"/>
          <w:sz w:val="22"/>
          <w:szCs w:val="22"/>
          <w:u w:val="single"/>
        </w:rPr>
        <w:t xml:space="preserve"> </w:t>
      </w:r>
      <w:r w:rsidRPr="00D04577">
        <w:rPr>
          <w:spacing w:val="-2"/>
          <w:w w:val="105"/>
          <w:sz w:val="22"/>
          <w:szCs w:val="22"/>
          <w:u w:val="single"/>
        </w:rPr>
        <w:t>potencial</w:t>
      </w:r>
      <w:r w:rsidRPr="00D04577">
        <w:rPr>
          <w:spacing w:val="-3"/>
          <w:w w:val="105"/>
          <w:sz w:val="22"/>
          <w:szCs w:val="22"/>
          <w:u w:val="single"/>
        </w:rPr>
        <w:t xml:space="preserve"> </w:t>
      </w:r>
      <w:r w:rsidRPr="00D04577">
        <w:rPr>
          <w:spacing w:val="-2"/>
          <w:w w:val="105"/>
          <w:sz w:val="22"/>
          <w:szCs w:val="22"/>
          <w:u w:val="single"/>
        </w:rPr>
        <w:t>para</w:t>
      </w:r>
      <w:r w:rsidRPr="00D04577">
        <w:rPr>
          <w:spacing w:val="-4"/>
          <w:w w:val="105"/>
          <w:sz w:val="22"/>
          <w:szCs w:val="22"/>
          <w:u w:val="single"/>
        </w:rPr>
        <w:t xml:space="preserve"> </w:t>
      </w:r>
      <w:r w:rsidRPr="00D04577">
        <w:rPr>
          <w:spacing w:val="-2"/>
          <w:w w:val="105"/>
          <w:sz w:val="22"/>
          <w:szCs w:val="22"/>
          <w:u w:val="single"/>
        </w:rPr>
        <w:t>engravidar</w:t>
      </w:r>
    </w:p>
    <w:p w14:paraId="17058BF7" w14:textId="77777777" w:rsidR="00E06BFA" w:rsidRPr="00D04577" w:rsidRDefault="00731E47" w:rsidP="00B57243">
      <w:pPr>
        <w:pStyle w:val="BodyText"/>
        <w:ind w:right="48"/>
        <w:rPr>
          <w:sz w:val="22"/>
          <w:szCs w:val="22"/>
        </w:rPr>
      </w:pPr>
      <w:r w:rsidRPr="00D04577">
        <w:rPr>
          <w:w w:val="105"/>
          <w:sz w:val="22"/>
          <w:szCs w:val="22"/>
        </w:rPr>
        <w:t>As</w:t>
      </w:r>
      <w:r w:rsidRPr="00D04577">
        <w:rPr>
          <w:spacing w:val="-14"/>
          <w:w w:val="105"/>
          <w:sz w:val="22"/>
          <w:szCs w:val="22"/>
        </w:rPr>
        <w:t xml:space="preserve"> </w:t>
      </w:r>
      <w:r w:rsidRPr="00D04577">
        <w:rPr>
          <w:w w:val="105"/>
          <w:sz w:val="22"/>
          <w:szCs w:val="22"/>
        </w:rPr>
        <w:t>mulheres</w:t>
      </w:r>
      <w:r w:rsidRPr="00D04577">
        <w:rPr>
          <w:spacing w:val="-13"/>
          <w:w w:val="105"/>
          <w:sz w:val="22"/>
          <w:szCs w:val="22"/>
        </w:rPr>
        <w:t xml:space="preserve"> </w:t>
      </w:r>
      <w:r w:rsidRPr="00D04577">
        <w:rPr>
          <w:w w:val="105"/>
          <w:sz w:val="22"/>
          <w:szCs w:val="22"/>
        </w:rPr>
        <w:t>com</w:t>
      </w:r>
      <w:r w:rsidRPr="00D04577">
        <w:rPr>
          <w:spacing w:val="-12"/>
          <w:w w:val="105"/>
          <w:sz w:val="22"/>
          <w:szCs w:val="22"/>
        </w:rPr>
        <w:t xml:space="preserve"> </w:t>
      </w:r>
      <w:r w:rsidRPr="00D04577">
        <w:rPr>
          <w:w w:val="105"/>
          <w:sz w:val="22"/>
          <w:szCs w:val="22"/>
        </w:rPr>
        <w:t>potencial</w:t>
      </w:r>
      <w:r w:rsidRPr="00D04577">
        <w:rPr>
          <w:spacing w:val="-12"/>
          <w:w w:val="105"/>
          <w:sz w:val="22"/>
          <w:szCs w:val="22"/>
        </w:rPr>
        <w:t xml:space="preserve"> </w:t>
      </w:r>
      <w:r w:rsidRPr="00D04577">
        <w:rPr>
          <w:w w:val="105"/>
          <w:sz w:val="22"/>
          <w:szCs w:val="22"/>
        </w:rPr>
        <w:t>para</w:t>
      </w:r>
      <w:r w:rsidRPr="00D04577">
        <w:rPr>
          <w:spacing w:val="-14"/>
          <w:w w:val="105"/>
          <w:sz w:val="22"/>
          <w:szCs w:val="22"/>
        </w:rPr>
        <w:t xml:space="preserve"> </w:t>
      </w:r>
      <w:r w:rsidRPr="00D04577">
        <w:rPr>
          <w:w w:val="105"/>
          <w:sz w:val="22"/>
          <w:szCs w:val="22"/>
        </w:rPr>
        <w:t>engravidar</w:t>
      </w:r>
      <w:r w:rsidRPr="00D04577">
        <w:rPr>
          <w:spacing w:val="-13"/>
          <w:w w:val="105"/>
          <w:sz w:val="22"/>
          <w:szCs w:val="22"/>
        </w:rPr>
        <w:t xml:space="preserve"> </w:t>
      </w:r>
      <w:r w:rsidRPr="00D04577">
        <w:rPr>
          <w:w w:val="105"/>
          <w:sz w:val="22"/>
          <w:szCs w:val="22"/>
        </w:rPr>
        <w:t>têm</w:t>
      </w:r>
      <w:r w:rsidRPr="00D04577">
        <w:rPr>
          <w:spacing w:val="-9"/>
          <w:w w:val="105"/>
          <w:sz w:val="22"/>
          <w:szCs w:val="22"/>
        </w:rPr>
        <w:t xml:space="preserve"> </w:t>
      </w:r>
      <w:r w:rsidRPr="00D04577">
        <w:rPr>
          <w:w w:val="105"/>
          <w:sz w:val="22"/>
          <w:szCs w:val="22"/>
        </w:rPr>
        <w:t>de</w:t>
      </w:r>
      <w:r w:rsidRPr="00D04577">
        <w:rPr>
          <w:spacing w:val="-12"/>
          <w:w w:val="105"/>
          <w:sz w:val="22"/>
          <w:szCs w:val="22"/>
        </w:rPr>
        <w:t xml:space="preserve"> </w:t>
      </w:r>
      <w:r w:rsidRPr="00D04577">
        <w:rPr>
          <w:w w:val="105"/>
          <w:sz w:val="22"/>
          <w:szCs w:val="22"/>
        </w:rPr>
        <w:t>utilizar</w:t>
      </w:r>
      <w:r w:rsidRPr="00D04577">
        <w:rPr>
          <w:spacing w:val="-12"/>
          <w:w w:val="105"/>
          <w:sz w:val="22"/>
          <w:szCs w:val="22"/>
        </w:rPr>
        <w:t xml:space="preserve"> </w:t>
      </w:r>
      <w:r w:rsidRPr="00D04577">
        <w:rPr>
          <w:w w:val="105"/>
          <w:sz w:val="22"/>
          <w:szCs w:val="22"/>
        </w:rPr>
        <w:t>um</w:t>
      </w:r>
      <w:r w:rsidRPr="00D04577">
        <w:rPr>
          <w:spacing w:val="-13"/>
          <w:w w:val="105"/>
          <w:sz w:val="22"/>
          <w:szCs w:val="22"/>
        </w:rPr>
        <w:t xml:space="preserve"> </w:t>
      </w:r>
      <w:r w:rsidRPr="00D04577">
        <w:rPr>
          <w:w w:val="105"/>
          <w:sz w:val="22"/>
          <w:szCs w:val="22"/>
        </w:rPr>
        <w:t>método</w:t>
      </w:r>
      <w:r w:rsidRPr="00D04577">
        <w:rPr>
          <w:spacing w:val="-14"/>
          <w:w w:val="105"/>
          <w:sz w:val="22"/>
          <w:szCs w:val="22"/>
        </w:rPr>
        <w:t xml:space="preserve"> </w:t>
      </w:r>
      <w:r w:rsidRPr="00D04577">
        <w:rPr>
          <w:w w:val="105"/>
          <w:sz w:val="22"/>
          <w:szCs w:val="22"/>
        </w:rPr>
        <w:t>contracetivo</w:t>
      </w:r>
      <w:r w:rsidRPr="00D04577">
        <w:rPr>
          <w:spacing w:val="-13"/>
          <w:w w:val="105"/>
          <w:sz w:val="22"/>
          <w:szCs w:val="22"/>
        </w:rPr>
        <w:t xml:space="preserve"> </w:t>
      </w:r>
      <w:r w:rsidRPr="00D04577">
        <w:rPr>
          <w:w w:val="105"/>
          <w:sz w:val="22"/>
          <w:szCs w:val="22"/>
        </w:rPr>
        <w:t>eficaz</w:t>
      </w:r>
      <w:r w:rsidRPr="00D04577">
        <w:rPr>
          <w:spacing w:val="-13"/>
          <w:w w:val="105"/>
          <w:sz w:val="22"/>
          <w:szCs w:val="22"/>
        </w:rPr>
        <w:t xml:space="preserve"> </w:t>
      </w:r>
      <w:r w:rsidRPr="00D04577">
        <w:rPr>
          <w:w w:val="105"/>
          <w:sz w:val="22"/>
          <w:szCs w:val="22"/>
        </w:rPr>
        <w:t>durante</w:t>
      </w:r>
      <w:r w:rsidRPr="00D04577">
        <w:rPr>
          <w:spacing w:val="-12"/>
          <w:w w:val="105"/>
          <w:sz w:val="22"/>
          <w:szCs w:val="22"/>
        </w:rPr>
        <w:t xml:space="preserve"> </w:t>
      </w:r>
      <w:r w:rsidRPr="00D04577">
        <w:rPr>
          <w:w w:val="105"/>
          <w:sz w:val="22"/>
          <w:szCs w:val="22"/>
        </w:rPr>
        <w:t>(e até 6 meses após) o tratamento.</w:t>
      </w:r>
    </w:p>
    <w:p w14:paraId="4AD734B5" w14:textId="77777777" w:rsidR="00E06BFA" w:rsidRPr="00D04577" w:rsidRDefault="00E06BFA" w:rsidP="00B57243">
      <w:pPr>
        <w:pStyle w:val="BodyText"/>
        <w:ind w:right="48"/>
        <w:rPr>
          <w:sz w:val="22"/>
          <w:szCs w:val="22"/>
        </w:rPr>
      </w:pPr>
    </w:p>
    <w:p w14:paraId="3D0DE383" w14:textId="77777777" w:rsidR="00E06BFA" w:rsidRPr="00D04577" w:rsidRDefault="00731E47" w:rsidP="00B57243">
      <w:pPr>
        <w:pStyle w:val="BodyText"/>
        <w:ind w:right="48"/>
        <w:rPr>
          <w:sz w:val="22"/>
          <w:szCs w:val="22"/>
        </w:rPr>
      </w:pPr>
      <w:r w:rsidRPr="00D04577">
        <w:rPr>
          <w:spacing w:val="-2"/>
          <w:w w:val="105"/>
          <w:sz w:val="22"/>
          <w:szCs w:val="22"/>
          <w:u w:val="single"/>
        </w:rPr>
        <w:t>Gravidez</w:t>
      </w:r>
    </w:p>
    <w:p w14:paraId="58DDF7AC" w14:textId="77777777" w:rsidR="00E06BFA" w:rsidRPr="00D04577" w:rsidRDefault="00731E47" w:rsidP="00B57243">
      <w:pPr>
        <w:pStyle w:val="BodyText"/>
        <w:ind w:right="48"/>
        <w:rPr>
          <w:sz w:val="22"/>
          <w:szCs w:val="22"/>
        </w:rPr>
      </w:pPr>
      <w:r w:rsidRPr="00D04577">
        <w:rPr>
          <w:w w:val="105"/>
          <w:sz w:val="22"/>
          <w:szCs w:val="22"/>
        </w:rPr>
        <w:t>Não existem dados</w:t>
      </w:r>
      <w:r w:rsidRPr="00D04577">
        <w:rPr>
          <w:spacing w:val="-2"/>
          <w:w w:val="105"/>
          <w:sz w:val="22"/>
          <w:szCs w:val="22"/>
        </w:rPr>
        <w:t xml:space="preserve"> </w:t>
      </w:r>
      <w:r w:rsidRPr="00D04577">
        <w:rPr>
          <w:w w:val="105"/>
          <w:sz w:val="22"/>
          <w:szCs w:val="22"/>
        </w:rPr>
        <w:t>de ensaios</w:t>
      </w:r>
      <w:r w:rsidRPr="00D04577">
        <w:rPr>
          <w:spacing w:val="-2"/>
          <w:w w:val="105"/>
          <w:sz w:val="22"/>
          <w:szCs w:val="22"/>
        </w:rPr>
        <w:t xml:space="preserve"> </w:t>
      </w:r>
      <w:r w:rsidRPr="00D04577">
        <w:rPr>
          <w:w w:val="105"/>
          <w:sz w:val="22"/>
          <w:szCs w:val="22"/>
        </w:rPr>
        <w:t>clínicos</w:t>
      </w:r>
      <w:r w:rsidRPr="00D04577">
        <w:rPr>
          <w:spacing w:val="-2"/>
          <w:w w:val="105"/>
          <w:sz w:val="22"/>
          <w:szCs w:val="22"/>
        </w:rPr>
        <w:t xml:space="preserve"> </w:t>
      </w:r>
      <w:r w:rsidRPr="00D04577">
        <w:rPr>
          <w:w w:val="105"/>
          <w:sz w:val="22"/>
          <w:szCs w:val="22"/>
        </w:rPr>
        <w:t>sobre a utilização de bevacizumab na</w:t>
      </w:r>
      <w:r w:rsidRPr="00D04577">
        <w:rPr>
          <w:spacing w:val="-3"/>
          <w:w w:val="105"/>
          <w:sz w:val="22"/>
          <w:szCs w:val="22"/>
        </w:rPr>
        <w:t xml:space="preserve"> </w:t>
      </w:r>
      <w:r w:rsidRPr="00D04577">
        <w:rPr>
          <w:w w:val="105"/>
          <w:sz w:val="22"/>
          <w:szCs w:val="22"/>
        </w:rPr>
        <w:t>mulher grávida. Os estudos em animais</w:t>
      </w:r>
      <w:r w:rsidRPr="00D04577">
        <w:rPr>
          <w:spacing w:val="-1"/>
          <w:w w:val="105"/>
          <w:sz w:val="22"/>
          <w:szCs w:val="22"/>
        </w:rPr>
        <w:t xml:space="preserve"> </w:t>
      </w:r>
      <w:r w:rsidRPr="00D04577">
        <w:rPr>
          <w:w w:val="105"/>
          <w:sz w:val="22"/>
          <w:szCs w:val="22"/>
        </w:rPr>
        <w:t>revelaram toxicidade</w:t>
      </w:r>
      <w:r w:rsidRPr="00D04577">
        <w:rPr>
          <w:spacing w:val="-3"/>
          <w:w w:val="105"/>
          <w:sz w:val="22"/>
          <w:szCs w:val="22"/>
        </w:rPr>
        <w:t xml:space="preserve"> </w:t>
      </w:r>
      <w:r w:rsidRPr="00D04577">
        <w:rPr>
          <w:w w:val="105"/>
          <w:sz w:val="22"/>
          <w:szCs w:val="22"/>
        </w:rPr>
        <w:t>reprodutiva,</w:t>
      </w:r>
      <w:r w:rsidRPr="00D04577">
        <w:rPr>
          <w:spacing w:val="-4"/>
          <w:w w:val="105"/>
          <w:sz w:val="22"/>
          <w:szCs w:val="22"/>
        </w:rPr>
        <w:t xml:space="preserve"> </w:t>
      </w:r>
      <w:r w:rsidRPr="00D04577">
        <w:rPr>
          <w:w w:val="105"/>
          <w:sz w:val="22"/>
          <w:szCs w:val="22"/>
        </w:rPr>
        <w:t>incluindo malformações (ver secção</w:t>
      </w:r>
      <w:r w:rsidRPr="00D04577">
        <w:rPr>
          <w:spacing w:val="-1"/>
          <w:w w:val="105"/>
          <w:sz w:val="22"/>
          <w:szCs w:val="22"/>
        </w:rPr>
        <w:t xml:space="preserve"> </w:t>
      </w:r>
      <w:r w:rsidRPr="00D04577">
        <w:rPr>
          <w:w w:val="105"/>
          <w:sz w:val="22"/>
          <w:szCs w:val="22"/>
        </w:rPr>
        <w:t>5.3). Sabe-se</w:t>
      </w:r>
      <w:r w:rsidRPr="00D04577">
        <w:rPr>
          <w:spacing w:val="-13"/>
          <w:w w:val="105"/>
          <w:sz w:val="22"/>
          <w:szCs w:val="22"/>
        </w:rPr>
        <w:t xml:space="preserve"> </w:t>
      </w:r>
      <w:r w:rsidRPr="00D04577">
        <w:rPr>
          <w:w w:val="105"/>
          <w:sz w:val="22"/>
          <w:szCs w:val="22"/>
        </w:rPr>
        <w:t>que</w:t>
      </w:r>
      <w:r w:rsidRPr="00D04577">
        <w:rPr>
          <w:spacing w:val="-12"/>
          <w:w w:val="105"/>
          <w:sz w:val="22"/>
          <w:szCs w:val="22"/>
        </w:rPr>
        <w:t xml:space="preserve"> </w:t>
      </w:r>
      <w:r w:rsidRPr="00D04577">
        <w:rPr>
          <w:w w:val="105"/>
          <w:sz w:val="22"/>
          <w:szCs w:val="22"/>
        </w:rPr>
        <w:t>as</w:t>
      </w:r>
      <w:r w:rsidRPr="00D04577">
        <w:rPr>
          <w:spacing w:val="-10"/>
          <w:w w:val="105"/>
          <w:sz w:val="22"/>
          <w:szCs w:val="22"/>
        </w:rPr>
        <w:t xml:space="preserve"> </w:t>
      </w:r>
      <w:r w:rsidRPr="00D04577">
        <w:rPr>
          <w:w w:val="105"/>
          <w:sz w:val="22"/>
          <w:szCs w:val="22"/>
        </w:rPr>
        <w:t>IgG</w:t>
      </w:r>
      <w:r w:rsidRPr="00D04577">
        <w:rPr>
          <w:spacing w:val="-12"/>
          <w:w w:val="105"/>
          <w:sz w:val="22"/>
          <w:szCs w:val="22"/>
        </w:rPr>
        <w:t xml:space="preserve"> </w:t>
      </w:r>
      <w:r w:rsidRPr="00D04577">
        <w:rPr>
          <w:w w:val="105"/>
          <w:sz w:val="22"/>
          <w:szCs w:val="22"/>
        </w:rPr>
        <w:t>atravessam</w:t>
      </w:r>
      <w:r w:rsidRPr="00D04577">
        <w:rPr>
          <w:spacing w:val="-10"/>
          <w:w w:val="105"/>
          <w:sz w:val="22"/>
          <w:szCs w:val="22"/>
        </w:rPr>
        <w:t xml:space="preserve"> </w:t>
      </w:r>
      <w:r w:rsidRPr="00D04577">
        <w:rPr>
          <w:w w:val="105"/>
          <w:sz w:val="22"/>
          <w:szCs w:val="22"/>
        </w:rPr>
        <w:t>a</w:t>
      </w:r>
      <w:r w:rsidRPr="00D04577">
        <w:rPr>
          <w:spacing w:val="-14"/>
          <w:w w:val="105"/>
          <w:sz w:val="22"/>
          <w:szCs w:val="22"/>
        </w:rPr>
        <w:t xml:space="preserve"> </w:t>
      </w:r>
      <w:r w:rsidRPr="00D04577">
        <w:rPr>
          <w:w w:val="105"/>
          <w:sz w:val="22"/>
          <w:szCs w:val="22"/>
        </w:rPr>
        <w:t>placenta</w:t>
      </w:r>
      <w:r w:rsidRPr="00D04577">
        <w:rPr>
          <w:spacing w:val="-7"/>
          <w:w w:val="105"/>
          <w:sz w:val="22"/>
          <w:szCs w:val="22"/>
        </w:rPr>
        <w:t xml:space="preserve"> </w:t>
      </w:r>
      <w:r w:rsidRPr="00D04577">
        <w:rPr>
          <w:w w:val="105"/>
          <w:sz w:val="22"/>
          <w:szCs w:val="22"/>
        </w:rPr>
        <w:t>e</w:t>
      </w:r>
      <w:r w:rsidRPr="00D04577">
        <w:rPr>
          <w:spacing w:val="-14"/>
          <w:w w:val="105"/>
          <w:sz w:val="22"/>
          <w:szCs w:val="22"/>
        </w:rPr>
        <w:t xml:space="preserve"> </w:t>
      </w:r>
      <w:r w:rsidRPr="00D04577">
        <w:rPr>
          <w:w w:val="105"/>
          <w:sz w:val="22"/>
          <w:szCs w:val="22"/>
        </w:rPr>
        <w:t>calcula-se</w:t>
      </w:r>
      <w:r w:rsidRPr="00D04577">
        <w:rPr>
          <w:spacing w:val="-13"/>
          <w:w w:val="105"/>
          <w:sz w:val="22"/>
          <w:szCs w:val="22"/>
        </w:rPr>
        <w:t xml:space="preserve"> </w:t>
      </w:r>
      <w:r w:rsidRPr="00D04577">
        <w:rPr>
          <w:w w:val="105"/>
          <w:sz w:val="22"/>
          <w:szCs w:val="22"/>
        </w:rPr>
        <w:t>que</w:t>
      </w:r>
      <w:r w:rsidRPr="00D04577">
        <w:rPr>
          <w:spacing w:val="-11"/>
          <w:w w:val="105"/>
          <w:sz w:val="22"/>
          <w:szCs w:val="22"/>
        </w:rPr>
        <w:t xml:space="preserve"> </w:t>
      </w:r>
      <w:r w:rsidRPr="00D04577">
        <w:rPr>
          <w:w w:val="105"/>
          <w:sz w:val="22"/>
          <w:szCs w:val="22"/>
        </w:rPr>
        <w:t>bevacizumab</w:t>
      </w:r>
      <w:r w:rsidRPr="00D04577">
        <w:rPr>
          <w:spacing w:val="-13"/>
          <w:w w:val="105"/>
          <w:sz w:val="22"/>
          <w:szCs w:val="22"/>
        </w:rPr>
        <w:t xml:space="preserve"> </w:t>
      </w:r>
      <w:r w:rsidRPr="00D04577">
        <w:rPr>
          <w:w w:val="105"/>
          <w:sz w:val="22"/>
          <w:szCs w:val="22"/>
        </w:rPr>
        <w:t>iniba</w:t>
      </w:r>
      <w:r w:rsidRPr="00D04577">
        <w:rPr>
          <w:spacing w:val="-10"/>
          <w:w w:val="105"/>
          <w:sz w:val="22"/>
          <w:szCs w:val="22"/>
        </w:rPr>
        <w:t xml:space="preserve"> </w:t>
      </w:r>
      <w:r w:rsidRPr="00D04577">
        <w:rPr>
          <w:w w:val="105"/>
          <w:sz w:val="22"/>
          <w:szCs w:val="22"/>
        </w:rPr>
        <w:t>a</w:t>
      </w:r>
      <w:r w:rsidRPr="00D04577">
        <w:rPr>
          <w:spacing w:val="-14"/>
          <w:w w:val="105"/>
          <w:sz w:val="22"/>
          <w:szCs w:val="22"/>
        </w:rPr>
        <w:t xml:space="preserve"> </w:t>
      </w:r>
      <w:r w:rsidRPr="00D04577">
        <w:rPr>
          <w:w w:val="105"/>
          <w:sz w:val="22"/>
          <w:szCs w:val="22"/>
        </w:rPr>
        <w:t>angiogénese</w:t>
      </w:r>
      <w:r w:rsidRPr="00D04577">
        <w:rPr>
          <w:spacing w:val="-13"/>
          <w:w w:val="105"/>
          <w:sz w:val="22"/>
          <w:szCs w:val="22"/>
        </w:rPr>
        <w:t xml:space="preserve"> </w:t>
      </w:r>
      <w:r w:rsidRPr="00D04577">
        <w:rPr>
          <w:w w:val="105"/>
          <w:sz w:val="22"/>
          <w:szCs w:val="22"/>
        </w:rPr>
        <w:t>no</w:t>
      </w:r>
      <w:r w:rsidRPr="00D04577">
        <w:rPr>
          <w:spacing w:val="-11"/>
          <w:w w:val="105"/>
          <w:sz w:val="22"/>
          <w:szCs w:val="22"/>
        </w:rPr>
        <w:t xml:space="preserve"> </w:t>
      </w:r>
      <w:r w:rsidRPr="00D04577">
        <w:rPr>
          <w:w w:val="105"/>
          <w:sz w:val="22"/>
          <w:szCs w:val="22"/>
        </w:rPr>
        <w:t>feto, podendo</w:t>
      </w:r>
      <w:r w:rsidRPr="00D04577">
        <w:rPr>
          <w:spacing w:val="-7"/>
          <w:w w:val="105"/>
          <w:sz w:val="22"/>
          <w:szCs w:val="22"/>
        </w:rPr>
        <w:t xml:space="preserve"> </w:t>
      </w:r>
      <w:r w:rsidRPr="00D04577">
        <w:rPr>
          <w:w w:val="105"/>
          <w:sz w:val="22"/>
          <w:szCs w:val="22"/>
        </w:rPr>
        <w:t>provocar</w:t>
      </w:r>
      <w:r w:rsidRPr="00D04577">
        <w:rPr>
          <w:spacing w:val="-7"/>
          <w:w w:val="105"/>
          <w:sz w:val="22"/>
          <w:szCs w:val="22"/>
        </w:rPr>
        <w:t xml:space="preserve"> </w:t>
      </w:r>
      <w:r w:rsidRPr="00D04577">
        <w:rPr>
          <w:w w:val="105"/>
          <w:sz w:val="22"/>
          <w:szCs w:val="22"/>
        </w:rPr>
        <w:t>graves</w:t>
      </w:r>
      <w:r w:rsidRPr="00D04577">
        <w:rPr>
          <w:spacing w:val="-7"/>
          <w:w w:val="105"/>
          <w:sz w:val="22"/>
          <w:szCs w:val="22"/>
        </w:rPr>
        <w:t xml:space="preserve"> </w:t>
      </w:r>
      <w:r w:rsidRPr="00D04577">
        <w:rPr>
          <w:w w:val="105"/>
          <w:sz w:val="22"/>
          <w:szCs w:val="22"/>
        </w:rPr>
        <w:t>anomalias</w:t>
      </w:r>
      <w:r w:rsidRPr="00D04577">
        <w:rPr>
          <w:spacing w:val="-5"/>
          <w:w w:val="105"/>
          <w:sz w:val="22"/>
          <w:szCs w:val="22"/>
        </w:rPr>
        <w:t xml:space="preserve"> </w:t>
      </w:r>
      <w:r w:rsidRPr="00D04577">
        <w:rPr>
          <w:w w:val="105"/>
          <w:sz w:val="22"/>
          <w:szCs w:val="22"/>
        </w:rPr>
        <w:t>congénitas</w:t>
      </w:r>
      <w:r w:rsidRPr="00D04577">
        <w:rPr>
          <w:spacing w:val="-7"/>
          <w:w w:val="105"/>
          <w:sz w:val="22"/>
          <w:szCs w:val="22"/>
        </w:rPr>
        <w:t xml:space="preserve"> </w:t>
      </w:r>
      <w:r w:rsidRPr="00D04577">
        <w:rPr>
          <w:w w:val="105"/>
          <w:sz w:val="22"/>
          <w:szCs w:val="22"/>
        </w:rPr>
        <w:t>em</w:t>
      </w:r>
      <w:r w:rsidRPr="00D04577">
        <w:rPr>
          <w:spacing w:val="-6"/>
          <w:w w:val="105"/>
          <w:sz w:val="22"/>
          <w:szCs w:val="22"/>
        </w:rPr>
        <w:t xml:space="preserve"> </w:t>
      </w:r>
      <w:r w:rsidRPr="00D04577">
        <w:rPr>
          <w:w w:val="105"/>
          <w:sz w:val="22"/>
          <w:szCs w:val="22"/>
        </w:rPr>
        <w:t>caso</w:t>
      </w:r>
      <w:r w:rsidRPr="00D04577">
        <w:rPr>
          <w:spacing w:val="-5"/>
          <w:w w:val="105"/>
          <w:sz w:val="22"/>
          <w:szCs w:val="22"/>
        </w:rPr>
        <w:t xml:space="preserve"> </w:t>
      </w:r>
      <w:r w:rsidRPr="00D04577">
        <w:rPr>
          <w:w w:val="105"/>
          <w:sz w:val="22"/>
          <w:szCs w:val="22"/>
        </w:rPr>
        <w:t>de</w:t>
      </w:r>
      <w:r w:rsidRPr="00D04577">
        <w:rPr>
          <w:spacing w:val="-3"/>
          <w:w w:val="105"/>
          <w:sz w:val="22"/>
          <w:szCs w:val="22"/>
        </w:rPr>
        <w:t xml:space="preserve"> </w:t>
      </w:r>
      <w:r w:rsidRPr="00D04577">
        <w:rPr>
          <w:w w:val="105"/>
          <w:sz w:val="22"/>
          <w:szCs w:val="22"/>
        </w:rPr>
        <w:t>administração</w:t>
      </w:r>
      <w:r w:rsidRPr="00D04577">
        <w:rPr>
          <w:spacing w:val="-5"/>
          <w:w w:val="105"/>
          <w:sz w:val="22"/>
          <w:szCs w:val="22"/>
        </w:rPr>
        <w:t xml:space="preserve"> </w:t>
      </w:r>
      <w:r w:rsidRPr="00D04577">
        <w:rPr>
          <w:w w:val="105"/>
          <w:sz w:val="22"/>
          <w:szCs w:val="22"/>
        </w:rPr>
        <w:t>durante</w:t>
      </w:r>
      <w:r w:rsidRPr="00D04577">
        <w:rPr>
          <w:spacing w:val="-7"/>
          <w:w w:val="105"/>
          <w:sz w:val="22"/>
          <w:szCs w:val="22"/>
        </w:rPr>
        <w:t xml:space="preserve"> </w:t>
      </w:r>
      <w:r w:rsidRPr="00D04577">
        <w:rPr>
          <w:w w:val="105"/>
          <w:sz w:val="22"/>
          <w:szCs w:val="22"/>
        </w:rPr>
        <w:t>a</w:t>
      </w:r>
      <w:r w:rsidRPr="00D04577">
        <w:rPr>
          <w:spacing w:val="-5"/>
          <w:w w:val="105"/>
          <w:sz w:val="22"/>
          <w:szCs w:val="22"/>
        </w:rPr>
        <w:t xml:space="preserve"> </w:t>
      </w:r>
      <w:r w:rsidRPr="00D04577">
        <w:rPr>
          <w:w w:val="105"/>
          <w:sz w:val="22"/>
          <w:szCs w:val="22"/>
        </w:rPr>
        <w:t>gravidez.</w:t>
      </w:r>
      <w:r w:rsidRPr="00D04577">
        <w:rPr>
          <w:spacing w:val="-3"/>
          <w:w w:val="105"/>
          <w:sz w:val="22"/>
          <w:szCs w:val="22"/>
        </w:rPr>
        <w:t xml:space="preserve"> </w:t>
      </w:r>
      <w:r w:rsidRPr="00D04577">
        <w:rPr>
          <w:w w:val="105"/>
          <w:sz w:val="22"/>
          <w:szCs w:val="22"/>
        </w:rPr>
        <w:t>Após</w:t>
      </w:r>
      <w:r w:rsidR="00F5402A" w:rsidRPr="00D04577">
        <w:rPr>
          <w:sz w:val="22"/>
          <w:szCs w:val="22"/>
        </w:rPr>
        <w:t xml:space="preserve"> </w:t>
      </w:r>
      <w:r w:rsidRPr="00D04577">
        <w:rPr>
          <w:w w:val="105"/>
          <w:sz w:val="22"/>
          <w:szCs w:val="22"/>
        </w:rPr>
        <w:t>comercialização,</w:t>
      </w:r>
      <w:r w:rsidRPr="00D04577">
        <w:rPr>
          <w:spacing w:val="-14"/>
          <w:w w:val="105"/>
          <w:sz w:val="22"/>
          <w:szCs w:val="22"/>
        </w:rPr>
        <w:t xml:space="preserve"> </w:t>
      </w:r>
      <w:r w:rsidRPr="00D04577">
        <w:rPr>
          <w:w w:val="105"/>
          <w:sz w:val="22"/>
          <w:szCs w:val="22"/>
        </w:rPr>
        <w:t>foram</w:t>
      </w:r>
      <w:r w:rsidRPr="00D04577">
        <w:rPr>
          <w:spacing w:val="-13"/>
          <w:w w:val="105"/>
          <w:sz w:val="22"/>
          <w:szCs w:val="22"/>
        </w:rPr>
        <w:t xml:space="preserve"> </w:t>
      </w:r>
      <w:r w:rsidRPr="00D04577">
        <w:rPr>
          <w:w w:val="105"/>
          <w:sz w:val="22"/>
          <w:szCs w:val="22"/>
        </w:rPr>
        <w:t>observados</w:t>
      </w:r>
      <w:r w:rsidRPr="00D04577">
        <w:rPr>
          <w:spacing w:val="-13"/>
          <w:w w:val="105"/>
          <w:sz w:val="22"/>
          <w:szCs w:val="22"/>
        </w:rPr>
        <w:t xml:space="preserve"> </w:t>
      </w:r>
      <w:r w:rsidRPr="00D04577">
        <w:rPr>
          <w:w w:val="105"/>
          <w:sz w:val="22"/>
          <w:szCs w:val="22"/>
        </w:rPr>
        <w:t>casos</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anomalias</w:t>
      </w:r>
      <w:r w:rsidRPr="00D04577">
        <w:rPr>
          <w:spacing w:val="-13"/>
          <w:w w:val="105"/>
          <w:sz w:val="22"/>
          <w:szCs w:val="22"/>
        </w:rPr>
        <w:t xml:space="preserve"> </w:t>
      </w:r>
      <w:r w:rsidRPr="00D04577">
        <w:rPr>
          <w:w w:val="105"/>
          <w:sz w:val="22"/>
          <w:szCs w:val="22"/>
        </w:rPr>
        <w:t>fetais</w:t>
      </w:r>
      <w:r w:rsidRPr="00D04577">
        <w:rPr>
          <w:spacing w:val="-13"/>
          <w:w w:val="105"/>
          <w:sz w:val="22"/>
          <w:szCs w:val="22"/>
        </w:rPr>
        <w:t xml:space="preserve"> </w:t>
      </w:r>
      <w:r w:rsidRPr="00D04577">
        <w:rPr>
          <w:w w:val="105"/>
          <w:sz w:val="22"/>
          <w:szCs w:val="22"/>
        </w:rPr>
        <w:t>em</w:t>
      </w:r>
      <w:r w:rsidRPr="00D04577">
        <w:rPr>
          <w:spacing w:val="-13"/>
          <w:w w:val="105"/>
          <w:sz w:val="22"/>
          <w:szCs w:val="22"/>
        </w:rPr>
        <w:t xml:space="preserve"> </w:t>
      </w:r>
      <w:r w:rsidRPr="00D04577">
        <w:rPr>
          <w:w w:val="105"/>
          <w:sz w:val="22"/>
          <w:szCs w:val="22"/>
        </w:rPr>
        <w:t>mulheres</w:t>
      </w:r>
      <w:r w:rsidRPr="00D04577">
        <w:rPr>
          <w:spacing w:val="-14"/>
          <w:w w:val="105"/>
          <w:sz w:val="22"/>
          <w:szCs w:val="22"/>
        </w:rPr>
        <w:t xml:space="preserve"> </w:t>
      </w:r>
      <w:r w:rsidRPr="00D04577">
        <w:rPr>
          <w:w w:val="105"/>
          <w:sz w:val="22"/>
          <w:szCs w:val="22"/>
        </w:rPr>
        <w:t>tratadas</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bevacizumab em</w:t>
      </w:r>
      <w:r w:rsidRPr="00D04577">
        <w:rPr>
          <w:spacing w:val="-1"/>
          <w:w w:val="105"/>
          <w:sz w:val="22"/>
          <w:szCs w:val="22"/>
        </w:rPr>
        <w:t xml:space="preserve"> </w:t>
      </w:r>
      <w:r w:rsidRPr="00D04577">
        <w:rPr>
          <w:w w:val="105"/>
          <w:sz w:val="22"/>
          <w:szCs w:val="22"/>
        </w:rPr>
        <w:t>monoterapia ou</w:t>
      </w:r>
      <w:r w:rsidRPr="00D04577">
        <w:rPr>
          <w:spacing w:val="-1"/>
          <w:w w:val="105"/>
          <w:sz w:val="22"/>
          <w:szCs w:val="22"/>
        </w:rPr>
        <w:t xml:space="preserve"> </w:t>
      </w:r>
      <w:r w:rsidRPr="00D04577">
        <w:rPr>
          <w:w w:val="105"/>
          <w:sz w:val="22"/>
          <w:szCs w:val="22"/>
        </w:rPr>
        <w:t>em</w:t>
      </w:r>
      <w:r w:rsidRPr="00D04577">
        <w:rPr>
          <w:spacing w:val="-1"/>
          <w:w w:val="105"/>
          <w:sz w:val="22"/>
          <w:szCs w:val="22"/>
        </w:rPr>
        <w:t xml:space="preserve"> </w:t>
      </w:r>
      <w:r w:rsidRPr="00D04577">
        <w:rPr>
          <w:w w:val="105"/>
          <w:sz w:val="22"/>
          <w:szCs w:val="22"/>
        </w:rPr>
        <w:t>associação com citotóxicos</w:t>
      </w:r>
      <w:r w:rsidRPr="00D04577">
        <w:rPr>
          <w:spacing w:val="-1"/>
          <w:w w:val="105"/>
          <w:sz w:val="22"/>
          <w:szCs w:val="22"/>
        </w:rPr>
        <w:t xml:space="preserve"> </w:t>
      </w:r>
      <w:r w:rsidRPr="00D04577">
        <w:rPr>
          <w:w w:val="105"/>
          <w:sz w:val="22"/>
          <w:szCs w:val="22"/>
        </w:rPr>
        <w:t>com efeitos</w:t>
      </w:r>
      <w:r w:rsidRPr="00D04577">
        <w:rPr>
          <w:spacing w:val="-1"/>
          <w:w w:val="105"/>
          <w:sz w:val="22"/>
          <w:szCs w:val="22"/>
        </w:rPr>
        <w:t xml:space="preserve"> </w:t>
      </w:r>
      <w:r w:rsidRPr="00D04577">
        <w:rPr>
          <w:w w:val="105"/>
          <w:sz w:val="22"/>
          <w:szCs w:val="22"/>
        </w:rPr>
        <w:t>embriotóxicos conhecidos (ver secção 4.8). Bevacizumab é contraindicado durante a gravidez (ver secção 4.3).</w:t>
      </w:r>
    </w:p>
    <w:p w14:paraId="56736E94" w14:textId="77777777" w:rsidR="00E06BFA" w:rsidRPr="00D04577" w:rsidRDefault="00E06BFA" w:rsidP="00B57243">
      <w:pPr>
        <w:pStyle w:val="BodyText"/>
        <w:ind w:right="48"/>
        <w:rPr>
          <w:sz w:val="22"/>
          <w:szCs w:val="22"/>
        </w:rPr>
      </w:pPr>
    </w:p>
    <w:p w14:paraId="25660F97" w14:textId="77777777" w:rsidR="00E06BFA" w:rsidRPr="00D04577" w:rsidRDefault="00731E47" w:rsidP="00B57243">
      <w:pPr>
        <w:pStyle w:val="BodyText"/>
        <w:ind w:right="48"/>
        <w:rPr>
          <w:sz w:val="22"/>
          <w:szCs w:val="22"/>
        </w:rPr>
      </w:pPr>
      <w:r w:rsidRPr="00D04577">
        <w:rPr>
          <w:spacing w:val="-2"/>
          <w:w w:val="105"/>
          <w:sz w:val="22"/>
          <w:szCs w:val="22"/>
          <w:u w:val="single"/>
        </w:rPr>
        <w:t>Amamentação</w:t>
      </w:r>
    </w:p>
    <w:p w14:paraId="5770D5F1" w14:textId="77777777" w:rsidR="00E06BFA" w:rsidRPr="00D04577" w:rsidRDefault="00731E47" w:rsidP="00B57243">
      <w:pPr>
        <w:pStyle w:val="BodyText"/>
        <w:ind w:right="48"/>
        <w:rPr>
          <w:sz w:val="22"/>
          <w:szCs w:val="22"/>
        </w:rPr>
      </w:pPr>
      <w:r w:rsidRPr="00D04577">
        <w:rPr>
          <w:w w:val="105"/>
          <w:sz w:val="22"/>
          <w:szCs w:val="22"/>
        </w:rPr>
        <w:t>Não</w:t>
      </w:r>
      <w:r w:rsidRPr="00D04577">
        <w:rPr>
          <w:spacing w:val="-8"/>
          <w:w w:val="105"/>
          <w:sz w:val="22"/>
          <w:szCs w:val="22"/>
        </w:rPr>
        <w:t xml:space="preserve"> </w:t>
      </w:r>
      <w:r w:rsidRPr="00D04577">
        <w:rPr>
          <w:w w:val="105"/>
          <w:sz w:val="22"/>
          <w:szCs w:val="22"/>
        </w:rPr>
        <w:t>se</w:t>
      </w:r>
      <w:r w:rsidRPr="00D04577">
        <w:rPr>
          <w:spacing w:val="-10"/>
          <w:w w:val="105"/>
          <w:sz w:val="22"/>
          <w:szCs w:val="22"/>
        </w:rPr>
        <w:t xml:space="preserve"> </w:t>
      </w:r>
      <w:r w:rsidRPr="00D04577">
        <w:rPr>
          <w:w w:val="105"/>
          <w:sz w:val="22"/>
          <w:szCs w:val="22"/>
        </w:rPr>
        <w:t>sabe</w:t>
      </w:r>
      <w:r w:rsidRPr="00D04577">
        <w:rPr>
          <w:spacing w:val="-12"/>
          <w:w w:val="105"/>
          <w:sz w:val="22"/>
          <w:szCs w:val="22"/>
        </w:rPr>
        <w:t xml:space="preserve"> </w:t>
      </w:r>
      <w:r w:rsidRPr="00D04577">
        <w:rPr>
          <w:w w:val="105"/>
          <w:sz w:val="22"/>
          <w:szCs w:val="22"/>
        </w:rPr>
        <w:t>se</w:t>
      </w:r>
      <w:r w:rsidRPr="00D04577">
        <w:rPr>
          <w:spacing w:val="-10"/>
          <w:w w:val="105"/>
          <w:sz w:val="22"/>
          <w:szCs w:val="22"/>
        </w:rPr>
        <w:t xml:space="preserve"> </w:t>
      </w:r>
      <w:r w:rsidRPr="00D04577">
        <w:rPr>
          <w:w w:val="105"/>
          <w:sz w:val="22"/>
          <w:szCs w:val="22"/>
        </w:rPr>
        <w:t>o</w:t>
      </w:r>
      <w:r w:rsidRPr="00D04577">
        <w:rPr>
          <w:spacing w:val="-10"/>
          <w:w w:val="105"/>
          <w:sz w:val="22"/>
          <w:szCs w:val="22"/>
        </w:rPr>
        <w:t xml:space="preserve"> </w:t>
      </w:r>
      <w:r w:rsidRPr="00D04577">
        <w:rPr>
          <w:w w:val="105"/>
          <w:sz w:val="22"/>
          <w:szCs w:val="22"/>
        </w:rPr>
        <w:t>bevacizumab</w:t>
      </w:r>
      <w:r w:rsidRPr="00D04577">
        <w:rPr>
          <w:spacing w:val="-13"/>
          <w:w w:val="105"/>
          <w:sz w:val="22"/>
          <w:szCs w:val="22"/>
        </w:rPr>
        <w:t xml:space="preserve"> </w:t>
      </w:r>
      <w:r w:rsidRPr="00D04577">
        <w:rPr>
          <w:w w:val="105"/>
          <w:sz w:val="22"/>
          <w:szCs w:val="22"/>
        </w:rPr>
        <w:t>é</w:t>
      </w:r>
      <w:r w:rsidRPr="00D04577">
        <w:rPr>
          <w:spacing w:val="-6"/>
          <w:w w:val="105"/>
          <w:sz w:val="22"/>
          <w:szCs w:val="22"/>
        </w:rPr>
        <w:t xml:space="preserve"> </w:t>
      </w:r>
      <w:r w:rsidRPr="00D04577">
        <w:rPr>
          <w:w w:val="105"/>
          <w:sz w:val="22"/>
          <w:szCs w:val="22"/>
        </w:rPr>
        <w:t>excretado</w:t>
      </w:r>
      <w:r w:rsidRPr="00D04577">
        <w:rPr>
          <w:spacing w:val="-12"/>
          <w:w w:val="105"/>
          <w:sz w:val="22"/>
          <w:szCs w:val="22"/>
        </w:rPr>
        <w:t xml:space="preserve"> </w:t>
      </w:r>
      <w:r w:rsidRPr="00D04577">
        <w:rPr>
          <w:w w:val="105"/>
          <w:sz w:val="22"/>
          <w:szCs w:val="22"/>
        </w:rPr>
        <w:t>no</w:t>
      </w:r>
      <w:r w:rsidRPr="00D04577">
        <w:rPr>
          <w:spacing w:val="-10"/>
          <w:w w:val="105"/>
          <w:sz w:val="22"/>
          <w:szCs w:val="22"/>
        </w:rPr>
        <w:t xml:space="preserve"> </w:t>
      </w:r>
      <w:r w:rsidRPr="00D04577">
        <w:rPr>
          <w:w w:val="105"/>
          <w:sz w:val="22"/>
          <w:szCs w:val="22"/>
        </w:rPr>
        <w:t>leite</w:t>
      </w:r>
      <w:r w:rsidRPr="00D04577">
        <w:rPr>
          <w:spacing w:val="-10"/>
          <w:w w:val="105"/>
          <w:sz w:val="22"/>
          <w:szCs w:val="22"/>
        </w:rPr>
        <w:t xml:space="preserve"> </w:t>
      </w:r>
      <w:r w:rsidRPr="00D04577">
        <w:rPr>
          <w:w w:val="105"/>
          <w:sz w:val="22"/>
          <w:szCs w:val="22"/>
        </w:rPr>
        <w:t>humano.</w:t>
      </w:r>
      <w:r w:rsidRPr="00D04577">
        <w:rPr>
          <w:spacing w:val="-10"/>
          <w:w w:val="105"/>
          <w:sz w:val="22"/>
          <w:szCs w:val="22"/>
        </w:rPr>
        <w:t xml:space="preserve"> </w:t>
      </w:r>
      <w:r w:rsidRPr="00D04577">
        <w:rPr>
          <w:w w:val="105"/>
          <w:sz w:val="22"/>
          <w:szCs w:val="22"/>
        </w:rPr>
        <w:t>Uma</w:t>
      </w:r>
      <w:r w:rsidRPr="00D04577">
        <w:rPr>
          <w:spacing w:val="-10"/>
          <w:w w:val="105"/>
          <w:sz w:val="22"/>
          <w:szCs w:val="22"/>
        </w:rPr>
        <w:t xml:space="preserve"> </w:t>
      </w:r>
      <w:r w:rsidRPr="00D04577">
        <w:rPr>
          <w:w w:val="105"/>
          <w:sz w:val="22"/>
          <w:szCs w:val="22"/>
        </w:rPr>
        <w:t>vez</w:t>
      </w:r>
      <w:r w:rsidRPr="00D04577">
        <w:rPr>
          <w:spacing w:val="-8"/>
          <w:w w:val="105"/>
          <w:sz w:val="22"/>
          <w:szCs w:val="22"/>
        </w:rPr>
        <w:t xml:space="preserve"> </w:t>
      </w:r>
      <w:r w:rsidRPr="00D04577">
        <w:rPr>
          <w:w w:val="105"/>
          <w:sz w:val="22"/>
          <w:szCs w:val="22"/>
        </w:rPr>
        <w:t>que</w:t>
      </w:r>
      <w:r w:rsidRPr="00D04577">
        <w:rPr>
          <w:spacing w:val="-10"/>
          <w:w w:val="105"/>
          <w:sz w:val="22"/>
          <w:szCs w:val="22"/>
        </w:rPr>
        <w:t xml:space="preserve"> </w:t>
      </w:r>
      <w:r w:rsidRPr="00D04577">
        <w:rPr>
          <w:w w:val="105"/>
          <w:sz w:val="22"/>
          <w:szCs w:val="22"/>
        </w:rPr>
        <w:t>a</w:t>
      </w:r>
      <w:r w:rsidRPr="00D04577">
        <w:rPr>
          <w:spacing w:val="-10"/>
          <w:w w:val="105"/>
          <w:sz w:val="22"/>
          <w:szCs w:val="22"/>
        </w:rPr>
        <w:t xml:space="preserve"> </w:t>
      </w:r>
      <w:r w:rsidRPr="00D04577">
        <w:rPr>
          <w:w w:val="105"/>
          <w:sz w:val="22"/>
          <w:szCs w:val="22"/>
        </w:rPr>
        <w:t>IgG</w:t>
      </w:r>
      <w:r w:rsidRPr="00D04577">
        <w:rPr>
          <w:spacing w:val="-12"/>
          <w:w w:val="105"/>
          <w:sz w:val="22"/>
          <w:szCs w:val="22"/>
        </w:rPr>
        <w:t xml:space="preserve"> </w:t>
      </w:r>
      <w:r w:rsidRPr="00D04577">
        <w:rPr>
          <w:w w:val="105"/>
          <w:sz w:val="22"/>
          <w:szCs w:val="22"/>
        </w:rPr>
        <w:t>materna</w:t>
      </w:r>
      <w:r w:rsidRPr="00D04577">
        <w:rPr>
          <w:spacing w:val="-8"/>
          <w:w w:val="105"/>
          <w:sz w:val="22"/>
          <w:szCs w:val="22"/>
        </w:rPr>
        <w:t xml:space="preserve"> </w:t>
      </w:r>
      <w:r w:rsidRPr="00D04577">
        <w:rPr>
          <w:w w:val="105"/>
          <w:sz w:val="22"/>
          <w:szCs w:val="22"/>
        </w:rPr>
        <w:t>é</w:t>
      </w:r>
      <w:r w:rsidRPr="00D04577">
        <w:rPr>
          <w:spacing w:val="-10"/>
          <w:w w:val="105"/>
          <w:sz w:val="22"/>
          <w:szCs w:val="22"/>
        </w:rPr>
        <w:t xml:space="preserve"> </w:t>
      </w:r>
      <w:r w:rsidRPr="00D04577">
        <w:rPr>
          <w:w w:val="105"/>
          <w:sz w:val="22"/>
          <w:szCs w:val="22"/>
        </w:rPr>
        <w:t>excretada no leite e que o bevacizumab pode</w:t>
      </w:r>
      <w:r w:rsidRPr="00D04577">
        <w:rPr>
          <w:spacing w:val="-2"/>
          <w:w w:val="105"/>
          <w:sz w:val="22"/>
          <w:szCs w:val="22"/>
        </w:rPr>
        <w:t xml:space="preserve"> </w:t>
      </w:r>
      <w:r w:rsidRPr="00D04577">
        <w:rPr>
          <w:w w:val="105"/>
          <w:sz w:val="22"/>
          <w:szCs w:val="22"/>
        </w:rPr>
        <w:t>ter efeitos nefastos sobre o</w:t>
      </w:r>
      <w:r w:rsidRPr="00D04577">
        <w:rPr>
          <w:spacing w:val="-2"/>
          <w:w w:val="105"/>
          <w:sz w:val="22"/>
          <w:szCs w:val="22"/>
        </w:rPr>
        <w:t xml:space="preserve"> </w:t>
      </w:r>
      <w:r w:rsidRPr="00D04577">
        <w:rPr>
          <w:w w:val="105"/>
          <w:sz w:val="22"/>
          <w:szCs w:val="22"/>
        </w:rPr>
        <w:t>crescimento e desenvolvimento</w:t>
      </w:r>
      <w:r w:rsidRPr="00D04577">
        <w:rPr>
          <w:spacing w:val="-2"/>
          <w:w w:val="105"/>
          <w:sz w:val="22"/>
          <w:szCs w:val="22"/>
        </w:rPr>
        <w:t xml:space="preserve"> </w:t>
      </w:r>
      <w:r w:rsidRPr="00D04577">
        <w:rPr>
          <w:w w:val="105"/>
          <w:sz w:val="22"/>
          <w:szCs w:val="22"/>
        </w:rPr>
        <w:t>do lactente</w:t>
      </w:r>
      <w:r w:rsidRPr="00D04577">
        <w:rPr>
          <w:spacing w:val="-1"/>
          <w:w w:val="105"/>
          <w:sz w:val="22"/>
          <w:szCs w:val="22"/>
        </w:rPr>
        <w:t xml:space="preserve"> </w:t>
      </w:r>
      <w:r w:rsidRPr="00D04577">
        <w:rPr>
          <w:w w:val="105"/>
          <w:sz w:val="22"/>
          <w:szCs w:val="22"/>
        </w:rPr>
        <w:t>(ver secção</w:t>
      </w:r>
      <w:r w:rsidRPr="00D04577">
        <w:rPr>
          <w:spacing w:val="-1"/>
          <w:w w:val="105"/>
          <w:sz w:val="22"/>
          <w:szCs w:val="22"/>
        </w:rPr>
        <w:t xml:space="preserve"> </w:t>
      </w:r>
      <w:r w:rsidRPr="00D04577">
        <w:rPr>
          <w:w w:val="105"/>
          <w:sz w:val="22"/>
          <w:szCs w:val="22"/>
        </w:rPr>
        <w:t>5.3),</w:t>
      </w:r>
      <w:r w:rsidRPr="00D04577">
        <w:rPr>
          <w:spacing w:val="-1"/>
          <w:w w:val="105"/>
          <w:sz w:val="22"/>
          <w:szCs w:val="22"/>
        </w:rPr>
        <w:t xml:space="preserve"> </w:t>
      </w:r>
      <w:r w:rsidRPr="00D04577">
        <w:rPr>
          <w:w w:val="105"/>
          <w:sz w:val="22"/>
          <w:szCs w:val="22"/>
        </w:rPr>
        <w:t>a mulher deve</w:t>
      </w:r>
      <w:r w:rsidRPr="00D04577">
        <w:rPr>
          <w:spacing w:val="-1"/>
          <w:w w:val="105"/>
          <w:sz w:val="22"/>
          <w:szCs w:val="22"/>
        </w:rPr>
        <w:t xml:space="preserve"> </w:t>
      </w:r>
      <w:r w:rsidRPr="00D04577">
        <w:rPr>
          <w:w w:val="105"/>
          <w:sz w:val="22"/>
          <w:szCs w:val="22"/>
        </w:rPr>
        <w:t>suspender</w:t>
      </w:r>
      <w:r w:rsidRPr="00D04577">
        <w:rPr>
          <w:spacing w:val="-1"/>
          <w:w w:val="105"/>
          <w:sz w:val="22"/>
          <w:szCs w:val="22"/>
        </w:rPr>
        <w:t xml:space="preserve"> </w:t>
      </w:r>
      <w:r w:rsidRPr="00D04577">
        <w:rPr>
          <w:w w:val="105"/>
          <w:sz w:val="22"/>
          <w:szCs w:val="22"/>
        </w:rPr>
        <w:t>a amamentação durante a</w:t>
      </w:r>
      <w:r w:rsidRPr="00D04577">
        <w:rPr>
          <w:spacing w:val="-2"/>
          <w:w w:val="105"/>
          <w:sz w:val="22"/>
          <w:szCs w:val="22"/>
        </w:rPr>
        <w:t xml:space="preserve"> </w:t>
      </w:r>
      <w:r w:rsidRPr="00D04577">
        <w:rPr>
          <w:w w:val="105"/>
          <w:sz w:val="22"/>
          <w:szCs w:val="22"/>
        </w:rPr>
        <w:t>terapêutica</w:t>
      </w:r>
      <w:r w:rsidRPr="00D04577">
        <w:rPr>
          <w:spacing w:val="-3"/>
          <w:w w:val="105"/>
          <w:sz w:val="22"/>
          <w:szCs w:val="22"/>
        </w:rPr>
        <w:t xml:space="preserve"> </w:t>
      </w:r>
      <w:r w:rsidRPr="00D04577">
        <w:rPr>
          <w:w w:val="105"/>
          <w:sz w:val="22"/>
          <w:szCs w:val="22"/>
        </w:rPr>
        <w:t>e não amamentar durante pelo</w:t>
      </w:r>
      <w:r w:rsidRPr="00D04577">
        <w:rPr>
          <w:spacing w:val="-1"/>
          <w:w w:val="105"/>
          <w:sz w:val="22"/>
          <w:szCs w:val="22"/>
        </w:rPr>
        <w:t xml:space="preserve"> </w:t>
      </w:r>
      <w:r w:rsidRPr="00D04577">
        <w:rPr>
          <w:w w:val="105"/>
          <w:sz w:val="22"/>
          <w:szCs w:val="22"/>
        </w:rPr>
        <w:t>menos 6</w:t>
      </w:r>
      <w:r w:rsidRPr="00D04577">
        <w:rPr>
          <w:spacing w:val="-1"/>
          <w:w w:val="105"/>
          <w:sz w:val="22"/>
          <w:szCs w:val="22"/>
        </w:rPr>
        <w:t xml:space="preserve"> </w:t>
      </w:r>
      <w:r w:rsidRPr="00D04577">
        <w:rPr>
          <w:w w:val="105"/>
          <w:sz w:val="22"/>
          <w:szCs w:val="22"/>
        </w:rPr>
        <w:t>meses</w:t>
      </w:r>
      <w:r w:rsidRPr="00D04577">
        <w:rPr>
          <w:spacing w:val="-1"/>
          <w:w w:val="105"/>
          <w:sz w:val="22"/>
          <w:szCs w:val="22"/>
        </w:rPr>
        <w:t xml:space="preserve"> </w:t>
      </w:r>
      <w:r w:rsidRPr="00D04577">
        <w:rPr>
          <w:w w:val="105"/>
          <w:sz w:val="22"/>
          <w:szCs w:val="22"/>
        </w:rPr>
        <w:t>após a</w:t>
      </w:r>
      <w:r w:rsidRPr="00D04577">
        <w:rPr>
          <w:spacing w:val="-1"/>
          <w:w w:val="105"/>
          <w:sz w:val="22"/>
          <w:szCs w:val="22"/>
        </w:rPr>
        <w:t xml:space="preserve"> </w:t>
      </w:r>
      <w:r w:rsidRPr="00D04577">
        <w:rPr>
          <w:w w:val="105"/>
          <w:sz w:val="22"/>
          <w:szCs w:val="22"/>
        </w:rPr>
        <w:t>administração da última dose de bevacizumab.</w:t>
      </w:r>
    </w:p>
    <w:p w14:paraId="1ECC6056" w14:textId="77777777" w:rsidR="00E06BFA" w:rsidRPr="00D04577" w:rsidRDefault="00E06BFA" w:rsidP="00B57243">
      <w:pPr>
        <w:pStyle w:val="BodyText"/>
        <w:ind w:right="48"/>
        <w:rPr>
          <w:sz w:val="22"/>
          <w:szCs w:val="22"/>
        </w:rPr>
      </w:pPr>
    </w:p>
    <w:p w14:paraId="2198784B" w14:textId="77777777" w:rsidR="00E06BFA" w:rsidRPr="00D04577" w:rsidRDefault="00731E47" w:rsidP="00B57243">
      <w:pPr>
        <w:pStyle w:val="BodyText"/>
        <w:ind w:right="48"/>
        <w:rPr>
          <w:sz w:val="22"/>
          <w:szCs w:val="22"/>
        </w:rPr>
      </w:pPr>
      <w:r w:rsidRPr="00D04577">
        <w:rPr>
          <w:spacing w:val="-2"/>
          <w:w w:val="105"/>
          <w:sz w:val="22"/>
          <w:szCs w:val="22"/>
          <w:u w:val="single"/>
        </w:rPr>
        <w:t>Fertilidade</w:t>
      </w:r>
    </w:p>
    <w:p w14:paraId="714B9FCC" w14:textId="77777777" w:rsidR="00E06BFA" w:rsidRPr="00D04577" w:rsidRDefault="00731E47" w:rsidP="00B57243">
      <w:pPr>
        <w:pStyle w:val="BodyText"/>
        <w:ind w:right="48"/>
        <w:rPr>
          <w:sz w:val="22"/>
          <w:szCs w:val="22"/>
        </w:rPr>
      </w:pPr>
      <w:r w:rsidRPr="00D04577">
        <w:rPr>
          <w:w w:val="105"/>
          <w:sz w:val="22"/>
          <w:szCs w:val="22"/>
        </w:rPr>
        <w:t>Os</w:t>
      </w:r>
      <w:r w:rsidRPr="00D04577">
        <w:rPr>
          <w:spacing w:val="-14"/>
          <w:w w:val="105"/>
          <w:sz w:val="22"/>
          <w:szCs w:val="22"/>
        </w:rPr>
        <w:t xml:space="preserve"> </w:t>
      </w:r>
      <w:r w:rsidRPr="00D04577">
        <w:rPr>
          <w:w w:val="105"/>
          <w:sz w:val="22"/>
          <w:szCs w:val="22"/>
        </w:rPr>
        <w:t>estudos</w:t>
      </w:r>
      <w:r w:rsidRPr="00D04577">
        <w:rPr>
          <w:spacing w:val="-12"/>
          <w:w w:val="105"/>
          <w:sz w:val="22"/>
          <w:szCs w:val="22"/>
        </w:rPr>
        <w:t xml:space="preserve"> </w:t>
      </w:r>
      <w:r w:rsidRPr="00D04577">
        <w:rPr>
          <w:w w:val="105"/>
          <w:sz w:val="22"/>
          <w:szCs w:val="22"/>
        </w:rPr>
        <w:t>de</w:t>
      </w:r>
      <w:r w:rsidRPr="00D04577">
        <w:rPr>
          <w:spacing w:val="-9"/>
          <w:w w:val="105"/>
          <w:sz w:val="22"/>
          <w:szCs w:val="22"/>
        </w:rPr>
        <w:t xml:space="preserve"> </w:t>
      </w:r>
      <w:r w:rsidRPr="00D04577">
        <w:rPr>
          <w:w w:val="105"/>
          <w:sz w:val="22"/>
          <w:szCs w:val="22"/>
        </w:rPr>
        <w:t>toxicidade</w:t>
      </w:r>
      <w:r w:rsidRPr="00D04577">
        <w:rPr>
          <w:spacing w:val="-12"/>
          <w:w w:val="105"/>
          <w:sz w:val="22"/>
          <w:szCs w:val="22"/>
        </w:rPr>
        <w:t xml:space="preserve"> </w:t>
      </w:r>
      <w:r w:rsidRPr="00D04577">
        <w:rPr>
          <w:w w:val="105"/>
          <w:sz w:val="22"/>
          <w:szCs w:val="22"/>
        </w:rPr>
        <w:t>de</w:t>
      </w:r>
      <w:r w:rsidRPr="00D04577">
        <w:rPr>
          <w:spacing w:val="-14"/>
          <w:w w:val="105"/>
          <w:sz w:val="22"/>
          <w:szCs w:val="22"/>
        </w:rPr>
        <w:t xml:space="preserve"> </w:t>
      </w:r>
      <w:r w:rsidRPr="00D04577">
        <w:rPr>
          <w:w w:val="105"/>
          <w:sz w:val="22"/>
          <w:szCs w:val="22"/>
        </w:rPr>
        <w:t>dose</w:t>
      </w:r>
      <w:r w:rsidRPr="00D04577">
        <w:rPr>
          <w:spacing w:val="-13"/>
          <w:w w:val="105"/>
          <w:sz w:val="22"/>
          <w:szCs w:val="22"/>
        </w:rPr>
        <w:t xml:space="preserve"> </w:t>
      </w:r>
      <w:r w:rsidRPr="00D04577">
        <w:rPr>
          <w:w w:val="105"/>
          <w:sz w:val="22"/>
          <w:szCs w:val="22"/>
        </w:rPr>
        <w:t>repetida</w:t>
      </w:r>
      <w:r w:rsidRPr="00D04577">
        <w:rPr>
          <w:spacing w:val="-11"/>
          <w:w w:val="105"/>
          <w:sz w:val="22"/>
          <w:szCs w:val="22"/>
        </w:rPr>
        <w:t xml:space="preserve"> </w:t>
      </w:r>
      <w:r w:rsidRPr="00D04577">
        <w:rPr>
          <w:w w:val="105"/>
          <w:sz w:val="22"/>
          <w:szCs w:val="22"/>
        </w:rPr>
        <w:t>em</w:t>
      </w:r>
      <w:r w:rsidRPr="00D04577">
        <w:rPr>
          <w:spacing w:val="-12"/>
          <w:w w:val="105"/>
          <w:sz w:val="22"/>
          <w:szCs w:val="22"/>
        </w:rPr>
        <w:t xml:space="preserve"> </w:t>
      </w:r>
      <w:r w:rsidRPr="00D04577">
        <w:rPr>
          <w:w w:val="105"/>
          <w:sz w:val="22"/>
          <w:szCs w:val="22"/>
        </w:rPr>
        <w:t>animais</w:t>
      </w:r>
      <w:r w:rsidRPr="00D04577">
        <w:rPr>
          <w:spacing w:val="-10"/>
          <w:w w:val="105"/>
          <w:sz w:val="22"/>
          <w:szCs w:val="22"/>
        </w:rPr>
        <w:t xml:space="preserve"> </w:t>
      </w:r>
      <w:r w:rsidRPr="00D04577">
        <w:rPr>
          <w:w w:val="105"/>
          <w:sz w:val="22"/>
          <w:szCs w:val="22"/>
        </w:rPr>
        <w:t>revelaram</w:t>
      </w:r>
      <w:r w:rsidRPr="00D04577">
        <w:rPr>
          <w:spacing w:val="-12"/>
          <w:w w:val="105"/>
          <w:sz w:val="22"/>
          <w:szCs w:val="22"/>
        </w:rPr>
        <w:t xml:space="preserve"> </w:t>
      </w:r>
      <w:r w:rsidRPr="00D04577">
        <w:rPr>
          <w:w w:val="105"/>
          <w:sz w:val="22"/>
          <w:szCs w:val="22"/>
        </w:rPr>
        <w:t>que</w:t>
      </w:r>
      <w:r w:rsidRPr="00D04577">
        <w:rPr>
          <w:spacing w:val="-12"/>
          <w:w w:val="105"/>
          <w:sz w:val="22"/>
          <w:szCs w:val="22"/>
        </w:rPr>
        <w:t xml:space="preserve"> </w:t>
      </w:r>
      <w:r w:rsidRPr="00D04577">
        <w:rPr>
          <w:w w:val="105"/>
          <w:sz w:val="22"/>
          <w:szCs w:val="22"/>
        </w:rPr>
        <w:t>bevacizumab</w:t>
      </w:r>
      <w:r w:rsidRPr="00D04577">
        <w:rPr>
          <w:spacing w:val="-12"/>
          <w:w w:val="105"/>
          <w:sz w:val="22"/>
          <w:szCs w:val="22"/>
        </w:rPr>
        <w:t xml:space="preserve"> </w:t>
      </w:r>
      <w:r w:rsidRPr="00D04577">
        <w:rPr>
          <w:w w:val="105"/>
          <w:sz w:val="22"/>
          <w:szCs w:val="22"/>
        </w:rPr>
        <w:t>pode</w:t>
      </w:r>
      <w:r w:rsidRPr="00D04577">
        <w:rPr>
          <w:spacing w:val="-12"/>
          <w:w w:val="105"/>
          <w:sz w:val="22"/>
          <w:szCs w:val="22"/>
        </w:rPr>
        <w:t xml:space="preserve"> </w:t>
      </w:r>
      <w:r w:rsidRPr="00D04577">
        <w:rPr>
          <w:w w:val="105"/>
          <w:sz w:val="22"/>
          <w:szCs w:val="22"/>
        </w:rPr>
        <w:t>ter</w:t>
      </w:r>
      <w:r w:rsidRPr="00D04577">
        <w:rPr>
          <w:spacing w:val="-12"/>
          <w:w w:val="105"/>
          <w:sz w:val="22"/>
          <w:szCs w:val="22"/>
        </w:rPr>
        <w:t xml:space="preserve"> </w:t>
      </w:r>
      <w:r w:rsidRPr="00D04577">
        <w:rPr>
          <w:w w:val="105"/>
          <w:sz w:val="22"/>
          <w:szCs w:val="22"/>
        </w:rPr>
        <w:t>um</w:t>
      </w:r>
      <w:r w:rsidRPr="00D04577">
        <w:rPr>
          <w:spacing w:val="-13"/>
          <w:w w:val="105"/>
          <w:sz w:val="22"/>
          <w:szCs w:val="22"/>
        </w:rPr>
        <w:t xml:space="preserve"> </w:t>
      </w:r>
      <w:r w:rsidRPr="00D04577">
        <w:rPr>
          <w:w w:val="105"/>
          <w:sz w:val="22"/>
          <w:szCs w:val="22"/>
        </w:rPr>
        <w:t>efeito adverso</w:t>
      </w:r>
      <w:r w:rsidRPr="00D04577">
        <w:rPr>
          <w:spacing w:val="-1"/>
          <w:w w:val="105"/>
          <w:sz w:val="22"/>
          <w:szCs w:val="22"/>
        </w:rPr>
        <w:t xml:space="preserve"> </w:t>
      </w:r>
      <w:r w:rsidRPr="00D04577">
        <w:rPr>
          <w:w w:val="105"/>
          <w:sz w:val="22"/>
          <w:szCs w:val="22"/>
        </w:rPr>
        <w:t>na</w:t>
      </w:r>
      <w:r w:rsidRPr="00D04577">
        <w:rPr>
          <w:spacing w:val="-1"/>
          <w:w w:val="105"/>
          <w:sz w:val="22"/>
          <w:szCs w:val="22"/>
        </w:rPr>
        <w:t xml:space="preserve"> </w:t>
      </w:r>
      <w:r w:rsidRPr="00D04577">
        <w:rPr>
          <w:w w:val="105"/>
          <w:sz w:val="22"/>
          <w:szCs w:val="22"/>
        </w:rPr>
        <w:t>fertilidade feminina (ver</w:t>
      </w:r>
      <w:r w:rsidRPr="00D04577">
        <w:rPr>
          <w:spacing w:val="-1"/>
          <w:w w:val="105"/>
          <w:sz w:val="22"/>
          <w:szCs w:val="22"/>
        </w:rPr>
        <w:t xml:space="preserve"> </w:t>
      </w:r>
      <w:r w:rsidRPr="00D04577">
        <w:rPr>
          <w:w w:val="105"/>
          <w:sz w:val="22"/>
          <w:szCs w:val="22"/>
        </w:rPr>
        <w:t>secção</w:t>
      </w:r>
      <w:r w:rsidRPr="00D04577">
        <w:rPr>
          <w:spacing w:val="-5"/>
          <w:w w:val="105"/>
          <w:sz w:val="22"/>
          <w:szCs w:val="22"/>
        </w:rPr>
        <w:t xml:space="preserve"> </w:t>
      </w:r>
      <w:r w:rsidRPr="00D04577">
        <w:rPr>
          <w:w w:val="105"/>
          <w:sz w:val="22"/>
          <w:szCs w:val="22"/>
        </w:rPr>
        <w:t>5.3).</w:t>
      </w:r>
      <w:r w:rsidRPr="00D04577">
        <w:rPr>
          <w:spacing w:val="-1"/>
          <w:w w:val="105"/>
          <w:sz w:val="22"/>
          <w:szCs w:val="22"/>
        </w:rPr>
        <w:t xml:space="preserve"> </w:t>
      </w:r>
      <w:r w:rsidRPr="00D04577">
        <w:rPr>
          <w:w w:val="105"/>
          <w:sz w:val="22"/>
          <w:szCs w:val="22"/>
        </w:rPr>
        <w:t>Num ensaio</w:t>
      </w:r>
      <w:r w:rsidRPr="00D04577">
        <w:rPr>
          <w:spacing w:val="-1"/>
          <w:w w:val="105"/>
          <w:sz w:val="22"/>
          <w:szCs w:val="22"/>
        </w:rPr>
        <w:t xml:space="preserve"> </w:t>
      </w:r>
      <w:r w:rsidRPr="00D04577">
        <w:rPr>
          <w:w w:val="105"/>
          <w:sz w:val="22"/>
          <w:szCs w:val="22"/>
        </w:rPr>
        <w:t>de fase III</w:t>
      </w:r>
      <w:r w:rsidRPr="00D04577">
        <w:rPr>
          <w:spacing w:val="-5"/>
          <w:w w:val="105"/>
          <w:sz w:val="22"/>
          <w:szCs w:val="22"/>
        </w:rPr>
        <w:t xml:space="preserve"> </w:t>
      </w:r>
      <w:r w:rsidRPr="00D04577">
        <w:rPr>
          <w:w w:val="105"/>
          <w:sz w:val="22"/>
          <w:szCs w:val="22"/>
        </w:rPr>
        <w:t>no</w:t>
      </w:r>
      <w:r w:rsidRPr="00D04577">
        <w:rPr>
          <w:spacing w:val="-1"/>
          <w:w w:val="105"/>
          <w:sz w:val="22"/>
          <w:szCs w:val="22"/>
        </w:rPr>
        <w:t xml:space="preserve"> </w:t>
      </w:r>
      <w:r w:rsidRPr="00D04577">
        <w:rPr>
          <w:w w:val="105"/>
          <w:sz w:val="22"/>
          <w:szCs w:val="22"/>
        </w:rPr>
        <w:t>tratamento</w:t>
      </w:r>
      <w:r w:rsidRPr="00D04577">
        <w:rPr>
          <w:spacing w:val="-3"/>
          <w:w w:val="105"/>
          <w:sz w:val="22"/>
          <w:szCs w:val="22"/>
        </w:rPr>
        <w:t xml:space="preserve"> </w:t>
      </w:r>
      <w:r w:rsidRPr="00D04577">
        <w:rPr>
          <w:w w:val="105"/>
          <w:sz w:val="22"/>
          <w:szCs w:val="22"/>
        </w:rPr>
        <w:t>adjuvante</w:t>
      </w:r>
      <w:r w:rsidRPr="00D04577">
        <w:rPr>
          <w:spacing w:val="-1"/>
          <w:w w:val="105"/>
          <w:sz w:val="22"/>
          <w:szCs w:val="22"/>
        </w:rPr>
        <w:t xml:space="preserve"> </w:t>
      </w:r>
      <w:r w:rsidRPr="00D04577">
        <w:rPr>
          <w:w w:val="105"/>
          <w:sz w:val="22"/>
          <w:szCs w:val="22"/>
        </w:rPr>
        <w:t>de doentes</w:t>
      </w:r>
      <w:r w:rsidRPr="00D04577">
        <w:rPr>
          <w:spacing w:val="-6"/>
          <w:w w:val="105"/>
          <w:sz w:val="22"/>
          <w:szCs w:val="22"/>
        </w:rPr>
        <w:t xml:space="preserve"> </w:t>
      </w:r>
      <w:r w:rsidRPr="00D04577">
        <w:rPr>
          <w:w w:val="105"/>
          <w:sz w:val="22"/>
          <w:szCs w:val="22"/>
        </w:rPr>
        <w:t>com</w:t>
      </w:r>
      <w:r w:rsidRPr="00D04577">
        <w:rPr>
          <w:spacing w:val="-5"/>
          <w:w w:val="105"/>
          <w:sz w:val="22"/>
          <w:szCs w:val="22"/>
        </w:rPr>
        <w:t xml:space="preserve"> </w:t>
      </w:r>
      <w:r w:rsidRPr="00D04577">
        <w:rPr>
          <w:w w:val="105"/>
          <w:sz w:val="22"/>
          <w:szCs w:val="22"/>
        </w:rPr>
        <w:t>cancro</w:t>
      </w:r>
      <w:r w:rsidRPr="00D04577">
        <w:rPr>
          <w:spacing w:val="-8"/>
          <w:w w:val="105"/>
          <w:sz w:val="22"/>
          <w:szCs w:val="22"/>
        </w:rPr>
        <w:t xml:space="preserve"> </w:t>
      </w:r>
      <w:r w:rsidRPr="00D04577">
        <w:rPr>
          <w:w w:val="105"/>
          <w:sz w:val="22"/>
          <w:szCs w:val="22"/>
        </w:rPr>
        <w:t>do</w:t>
      </w:r>
      <w:r w:rsidRPr="00D04577">
        <w:rPr>
          <w:spacing w:val="-8"/>
          <w:w w:val="105"/>
          <w:sz w:val="22"/>
          <w:szCs w:val="22"/>
        </w:rPr>
        <w:t xml:space="preserve"> </w:t>
      </w:r>
      <w:r w:rsidRPr="00D04577">
        <w:rPr>
          <w:w w:val="105"/>
          <w:sz w:val="22"/>
          <w:szCs w:val="22"/>
        </w:rPr>
        <w:t>cólon,</w:t>
      </w:r>
      <w:r w:rsidRPr="00D04577">
        <w:rPr>
          <w:spacing w:val="-4"/>
          <w:w w:val="105"/>
          <w:sz w:val="22"/>
          <w:szCs w:val="22"/>
        </w:rPr>
        <w:t xml:space="preserve"> </w:t>
      </w:r>
      <w:r w:rsidRPr="00D04577">
        <w:rPr>
          <w:w w:val="105"/>
          <w:sz w:val="22"/>
          <w:szCs w:val="22"/>
        </w:rPr>
        <w:t>um</w:t>
      </w:r>
      <w:r w:rsidRPr="00D04577">
        <w:rPr>
          <w:spacing w:val="-7"/>
          <w:w w:val="105"/>
          <w:sz w:val="22"/>
          <w:szCs w:val="22"/>
        </w:rPr>
        <w:t xml:space="preserve"> </w:t>
      </w:r>
      <w:r w:rsidRPr="00D04577">
        <w:rPr>
          <w:w w:val="105"/>
          <w:sz w:val="22"/>
          <w:szCs w:val="22"/>
        </w:rPr>
        <w:t>subestudo</w:t>
      </w:r>
      <w:r w:rsidRPr="00D04577">
        <w:rPr>
          <w:spacing w:val="-6"/>
          <w:w w:val="105"/>
          <w:sz w:val="22"/>
          <w:szCs w:val="22"/>
        </w:rPr>
        <w:t xml:space="preserve"> </w:t>
      </w:r>
      <w:r w:rsidRPr="00D04577">
        <w:rPr>
          <w:w w:val="105"/>
          <w:sz w:val="22"/>
          <w:szCs w:val="22"/>
        </w:rPr>
        <w:t>em</w:t>
      </w:r>
      <w:r w:rsidRPr="00D04577">
        <w:rPr>
          <w:spacing w:val="-3"/>
          <w:w w:val="105"/>
          <w:sz w:val="22"/>
          <w:szCs w:val="22"/>
        </w:rPr>
        <w:t xml:space="preserve"> </w:t>
      </w:r>
      <w:r w:rsidRPr="00D04577">
        <w:rPr>
          <w:w w:val="105"/>
          <w:sz w:val="22"/>
          <w:szCs w:val="22"/>
        </w:rPr>
        <w:t>mulheres</w:t>
      </w:r>
      <w:r w:rsidRPr="00D04577">
        <w:rPr>
          <w:spacing w:val="-6"/>
          <w:w w:val="105"/>
          <w:sz w:val="22"/>
          <w:szCs w:val="22"/>
        </w:rPr>
        <w:t xml:space="preserve"> </w:t>
      </w:r>
      <w:r w:rsidRPr="00D04577">
        <w:rPr>
          <w:w w:val="105"/>
          <w:sz w:val="22"/>
          <w:szCs w:val="22"/>
        </w:rPr>
        <w:t>pré-menopáusicas</w:t>
      </w:r>
      <w:r w:rsidRPr="00D04577">
        <w:rPr>
          <w:spacing w:val="-6"/>
          <w:w w:val="105"/>
          <w:sz w:val="22"/>
          <w:szCs w:val="22"/>
        </w:rPr>
        <w:t xml:space="preserve"> </w:t>
      </w:r>
      <w:r w:rsidRPr="00D04577">
        <w:rPr>
          <w:w w:val="105"/>
          <w:sz w:val="22"/>
          <w:szCs w:val="22"/>
        </w:rPr>
        <w:t>demonstrou</w:t>
      </w:r>
      <w:r w:rsidRPr="00D04577">
        <w:rPr>
          <w:spacing w:val="-6"/>
          <w:w w:val="105"/>
          <w:sz w:val="22"/>
          <w:szCs w:val="22"/>
        </w:rPr>
        <w:t xml:space="preserve"> </w:t>
      </w:r>
      <w:r w:rsidRPr="00D04577">
        <w:rPr>
          <w:w w:val="105"/>
          <w:sz w:val="22"/>
          <w:szCs w:val="22"/>
        </w:rPr>
        <w:t>uma</w:t>
      </w:r>
      <w:r w:rsidRPr="00D04577">
        <w:rPr>
          <w:spacing w:val="-8"/>
          <w:w w:val="105"/>
          <w:sz w:val="22"/>
          <w:szCs w:val="22"/>
        </w:rPr>
        <w:t xml:space="preserve"> </w:t>
      </w:r>
      <w:r w:rsidRPr="00D04577">
        <w:rPr>
          <w:w w:val="105"/>
          <w:sz w:val="22"/>
          <w:szCs w:val="22"/>
        </w:rPr>
        <w:t>maior incidência</w:t>
      </w:r>
      <w:r w:rsidRPr="00D04577">
        <w:rPr>
          <w:spacing w:val="-14"/>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novos</w:t>
      </w:r>
      <w:r w:rsidRPr="00D04577">
        <w:rPr>
          <w:spacing w:val="-13"/>
          <w:w w:val="105"/>
          <w:sz w:val="22"/>
          <w:szCs w:val="22"/>
        </w:rPr>
        <w:t xml:space="preserve"> </w:t>
      </w:r>
      <w:r w:rsidRPr="00D04577">
        <w:rPr>
          <w:w w:val="105"/>
          <w:sz w:val="22"/>
          <w:szCs w:val="22"/>
        </w:rPr>
        <w:t>casos</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insuficiência</w:t>
      </w:r>
      <w:r w:rsidRPr="00D04577">
        <w:rPr>
          <w:spacing w:val="-13"/>
          <w:w w:val="105"/>
          <w:sz w:val="22"/>
          <w:szCs w:val="22"/>
        </w:rPr>
        <w:t xml:space="preserve"> </w:t>
      </w:r>
      <w:r w:rsidRPr="00D04577">
        <w:rPr>
          <w:w w:val="105"/>
          <w:sz w:val="22"/>
          <w:szCs w:val="22"/>
        </w:rPr>
        <w:t>ovárica</w:t>
      </w:r>
      <w:r w:rsidRPr="00D04577">
        <w:rPr>
          <w:spacing w:val="-13"/>
          <w:w w:val="105"/>
          <w:sz w:val="22"/>
          <w:szCs w:val="22"/>
        </w:rPr>
        <w:t xml:space="preserve"> </w:t>
      </w:r>
      <w:r w:rsidRPr="00D04577">
        <w:rPr>
          <w:w w:val="105"/>
          <w:sz w:val="22"/>
          <w:szCs w:val="22"/>
        </w:rPr>
        <w:t>no</w:t>
      </w:r>
      <w:r w:rsidRPr="00D04577">
        <w:rPr>
          <w:spacing w:val="-13"/>
          <w:w w:val="105"/>
          <w:sz w:val="22"/>
          <w:szCs w:val="22"/>
        </w:rPr>
        <w:t xml:space="preserve"> </w:t>
      </w:r>
      <w:r w:rsidRPr="00D04577">
        <w:rPr>
          <w:w w:val="105"/>
          <w:sz w:val="22"/>
          <w:szCs w:val="22"/>
        </w:rPr>
        <w:t>grupo</w:t>
      </w:r>
      <w:r w:rsidRPr="00D04577">
        <w:rPr>
          <w:spacing w:val="-14"/>
          <w:w w:val="105"/>
          <w:sz w:val="22"/>
          <w:szCs w:val="22"/>
        </w:rPr>
        <w:t xml:space="preserve"> </w:t>
      </w:r>
      <w:r w:rsidRPr="00D04577">
        <w:rPr>
          <w:w w:val="105"/>
          <w:sz w:val="22"/>
          <w:szCs w:val="22"/>
        </w:rPr>
        <w:t>do</w:t>
      </w:r>
      <w:r w:rsidRPr="00D04577">
        <w:rPr>
          <w:spacing w:val="-13"/>
          <w:w w:val="105"/>
          <w:sz w:val="22"/>
          <w:szCs w:val="22"/>
        </w:rPr>
        <w:t xml:space="preserve"> </w:t>
      </w:r>
      <w:r w:rsidRPr="00D04577">
        <w:rPr>
          <w:w w:val="105"/>
          <w:sz w:val="22"/>
          <w:szCs w:val="22"/>
        </w:rPr>
        <w:t>bevacizumab,</w:t>
      </w:r>
      <w:r w:rsidRPr="00D04577">
        <w:rPr>
          <w:spacing w:val="-13"/>
          <w:w w:val="105"/>
          <w:sz w:val="22"/>
          <w:szCs w:val="22"/>
        </w:rPr>
        <w:t xml:space="preserve"> </w:t>
      </w:r>
      <w:r w:rsidRPr="00D04577">
        <w:rPr>
          <w:w w:val="105"/>
          <w:sz w:val="22"/>
          <w:szCs w:val="22"/>
        </w:rPr>
        <w:t>comparativamente</w:t>
      </w:r>
      <w:r w:rsidRPr="00D04577">
        <w:rPr>
          <w:spacing w:val="-13"/>
          <w:w w:val="105"/>
          <w:sz w:val="22"/>
          <w:szCs w:val="22"/>
        </w:rPr>
        <w:t xml:space="preserve"> </w:t>
      </w:r>
      <w:r w:rsidRPr="00D04577">
        <w:rPr>
          <w:w w:val="105"/>
          <w:sz w:val="22"/>
          <w:szCs w:val="22"/>
        </w:rPr>
        <w:t>com o</w:t>
      </w:r>
      <w:r w:rsidRPr="00D04577">
        <w:rPr>
          <w:spacing w:val="-1"/>
          <w:w w:val="105"/>
          <w:sz w:val="22"/>
          <w:szCs w:val="22"/>
        </w:rPr>
        <w:t xml:space="preserve"> </w:t>
      </w:r>
      <w:r w:rsidRPr="00D04577">
        <w:rPr>
          <w:w w:val="105"/>
          <w:sz w:val="22"/>
          <w:szCs w:val="22"/>
        </w:rPr>
        <w:t>grupo</w:t>
      </w:r>
      <w:r w:rsidRPr="00D04577">
        <w:rPr>
          <w:spacing w:val="-1"/>
          <w:w w:val="105"/>
          <w:sz w:val="22"/>
          <w:szCs w:val="22"/>
        </w:rPr>
        <w:t xml:space="preserve"> </w:t>
      </w:r>
      <w:r w:rsidRPr="00D04577">
        <w:rPr>
          <w:w w:val="105"/>
          <w:sz w:val="22"/>
          <w:szCs w:val="22"/>
        </w:rPr>
        <w:t>controlo.</w:t>
      </w:r>
      <w:r w:rsidRPr="00D04577">
        <w:rPr>
          <w:spacing w:val="-1"/>
          <w:w w:val="105"/>
          <w:sz w:val="22"/>
          <w:szCs w:val="22"/>
        </w:rPr>
        <w:t xml:space="preserve"> </w:t>
      </w:r>
      <w:r w:rsidRPr="00D04577">
        <w:rPr>
          <w:w w:val="105"/>
          <w:sz w:val="22"/>
          <w:szCs w:val="22"/>
        </w:rPr>
        <w:t>Após descontinuação do tratamento</w:t>
      </w:r>
      <w:r w:rsidRPr="00D04577">
        <w:rPr>
          <w:spacing w:val="-1"/>
          <w:w w:val="105"/>
          <w:sz w:val="22"/>
          <w:szCs w:val="22"/>
        </w:rPr>
        <w:t xml:space="preserve"> </w:t>
      </w:r>
      <w:r w:rsidRPr="00D04577">
        <w:rPr>
          <w:w w:val="105"/>
          <w:sz w:val="22"/>
          <w:szCs w:val="22"/>
        </w:rPr>
        <w:t>com bevacizumab, a função</w:t>
      </w:r>
      <w:r w:rsidRPr="00D04577">
        <w:rPr>
          <w:spacing w:val="-1"/>
          <w:w w:val="105"/>
          <w:sz w:val="22"/>
          <w:szCs w:val="22"/>
        </w:rPr>
        <w:t xml:space="preserve"> </w:t>
      </w:r>
      <w:r w:rsidRPr="00D04577">
        <w:rPr>
          <w:w w:val="105"/>
          <w:sz w:val="22"/>
          <w:szCs w:val="22"/>
        </w:rPr>
        <w:t>ovárica</w:t>
      </w:r>
      <w:r w:rsidRPr="00D04577">
        <w:rPr>
          <w:spacing w:val="-3"/>
          <w:w w:val="105"/>
          <w:sz w:val="22"/>
          <w:szCs w:val="22"/>
        </w:rPr>
        <w:t xml:space="preserve"> </w:t>
      </w:r>
      <w:r w:rsidRPr="00D04577">
        <w:rPr>
          <w:w w:val="105"/>
          <w:sz w:val="22"/>
          <w:szCs w:val="22"/>
        </w:rPr>
        <w:t>foi recuperada na maioria das doentes. Os</w:t>
      </w:r>
      <w:r w:rsidRPr="00D04577">
        <w:rPr>
          <w:spacing w:val="-2"/>
          <w:w w:val="105"/>
          <w:sz w:val="22"/>
          <w:szCs w:val="22"/>
        </w:rPr>
        <w:t xml:space="preserve"> </w:t>
      </w:r>
      <w:r w:rsidRPr="00D04577">
        <w:rPr>
          <w:w w:val="105"/>
          <w:sz w:val="22"/>
          <w:szCs w:val="22"/>
        </w:rPr>
        <w:t>efeitos a</w:t>
      </w:r>
      <w:r w:rsidRPr="00D04577">
        <w:rPr>
          <w:spacing w:val="-2"/>
          <w:w w:val="105"/>
          <w:sz w:val="22"/>
          <w:szCs w:val="22"/>
        </w:rPr>
        <w:t xml:space="preserve"> </w:t>
      </w:r>
      <w:r w:rsidRPr="00D04577">
        <w:rPr>
          <w:w w:val="105"/>
          <w:sz w:val="22"/>
          <w:szCs w:val="22"/>
        </w:rPr>
        <w:t>longo</w:t>
      </w:r>
      <w:r w:rsidRPr="00D04577">
        <w:rPr>
          <w:spacing w:val="-2"/>
          <w:w w:val="105"/>
          <w:sz w:val="22"/>
          <w:szCs w:val="22"/>
        </w:rPr>
        <w:t xml:space="preserve"> </w:t>
      </w:r>
      <w:r w:rsidRPr="00D04577">
        <w:rPr>
          <w:w w:val="105"/>
          <w:sz w:val="22"/>
          <w:szCs w:val="22"/>
        </w:rPr>
        <w:t>prazo</w:t>
      </w:r>
      <w:r w:rsidRPr="00D04577">
        <w:rPr>
          <w:spacing w:val="-2"/>
          <w:w w:val="105"/>
          <w:sz w:val="22"/>
          <w:szCs w:val="22"/>
        </w:rPr>
        <w:t xml:space="preserve"> </w:t>
      </w:r>
      <w:r w:rsidRPr="00D04577">
        <w:rPr>
          <w:w w:val="105"/>
          <w:sz w:val="22"/>
          <w:szCs w:val="22"/>
        </w:rPr>
        <w:t>do</w:t>
      </w:r>
      <w:r w:rsidRPr="00D04577">
        <w:rPr>
          <w:spacing w:val="-2"/>
          <w:w w:val="105"/>
          <w:sz w:val="22"/>
          <w:szCs w:val="22"/>
        </w:rPr>
        <w:t xml:space="preserve"> </w:t>
      </w:r>
      <w:r w:rsidRPr="00D04577">
        <w:rPr>
          <w:w w:val="105"/>
          <w:sz w:val="22"/>
          <w:szCs w:val="22"/>
        </w:rPr>
        <w:t>tratamento</w:t>
      </w:r>
      <w:r w:rsidRPr="00D04577">
        <w:rPr>
          <w:spacing w:val="-2"/>
          <w:w w:val="105"/>
          <w:sz w:val="22"/>
          <w:szCs w:val="22"/>
        </w:rPr>
        <w:t xml:space="preserve"> </w:t>
      </w:r>
      <w:r w:rsidRPr="00D04577">
        <w:rPr>
          <w:w w:val="105"/>
          <w:sz w:val="22"/>
          <w:szCs w:val="22"/>
        </w:rPr>
        <w:t>com bevacizumab na fertilidade são desconhecidos.</w:t>
      </w:r>
    </w:p>
    <w:p w14:paraId="7D3E4B0B" w14:textId="77777777" w:rsidR="00E06BFA" w:rsidRPr="00D04577" w:rsidRDefault="00E06BFA" w:rsidP="00B57243">
      <w:pPr>
        <w:ind w:right="48"/>
      </w:pPr>
    </w:p>
    <w:p w14:paraId="59D1E19A" w14:textId="77777777" w:rsidR="00E06BFA" w:rsidRPr="00D04577" w:rsidRDefault="00731E47" w:rsidP="00B57243">
      <w:pPr>
        <w:pStyle w:val="Heading2"/>
        <w:numPr>
          <w:ilvl w:val="1"/>
          <w:numId w:val="15"/>
        </w:numPr>
        <w:tabs>
          <w:tab w:val="left" w:pos="743"/>
        </w:tabs>
        <w:ind w:left="567" w:right="48" w:hanging="531"/>
        <w:rPr>
          <w:sz w:val="22"/>
          <w:szCs w:val="22"/>
        </w:rPr>
      </w:pPr>
      <w:r w:rsidRPr="00D04577">
        <w:rPr>
          <w:w w:val="105"/>
          <w:sz w:val="22"/>
          <w:szCs w:val="22"/>
        </w:rPr>
        <w:t>Efeitos</w:t>
      </w:r>
      <w:r w:rsidRPr="00D04577">
        <w:rPr>
          <w:spacing w:val="-14"/>
          <w:w w:val="105"/>
          <w:sz w:val="22"/>
          <w:szCs w:val="22"/>
        </w:rPr>
        <w:t xml:space="preserve"> </w:t>
      </w:r>
      <w:r w:rsidRPr="00D04577">
        <w:rPr>
          <w:w w:val="105"/>
          <w:sz w:val="22"/>
          <w:szCs w:val="22"/>
        </w:rPr>
        <w:t>sobre</w:t>
      </w:r>
      <w:r w:rsidRPr="00D04577">
        <w:rPr>
          <w:spacing w:val="-13"/>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capacidade</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conduzir</w:t>
      </w:r>
      <w:r w:rsidRPr="00D04577">
        <w:rPr>
          <w:spacing w:val="-13"/>
          <w:w w:val="105"/>
          <w:sz w:val="22"/>
          <w:szCs w:val="22"/>
        </w:rPr>
        <w:t xml:space="preserve"> </w:t>
      </w:r>
      <w:r w:rsidRPr="00D04577">
        <w:rPr>
          <w:w w:val="105"/>
          <w:sz w:val="22"/>
          <w:szCs w:val="22"/>
        </w:rPr>
        <w:t>e</w:t>
      </w:r>
      <w:r w:rsidRPr="00D04577">
        <w:rPr>
          <w:spacing w:val="-12"/>
          <w:w w:val="105"/>
          <w:sz w:val="22"/>
          <w:szCs w:val="22"/>
        </w:rPr>
        <w:t xml:space="preserve"> </w:t>
      </w:r>
      <w:r w:rsidRPr="00D04577">
        <w:rPr>
          <w:w w:val="105"/>
          <w:sz w:val="22"/>
          <w:szCs w:val="22"/>
        </w:rPr>
        <w:t>utilizar</w:t>
      </w:r>
      <w:r w:rsidRPr="00D04577">
        <w:rPr>
          <w:spacing w:val="-13"/>
          <w:w w:val="105"/>
          <w:sz w:val="22"/>
          <w:szCs w:val="22"/>
        </w:rPr>
        <w:t xml:space="preserve"> </w:t>
      </w:r>
      <w:r w:rsidRPr="00D04577">
        <w:rPr>
          <w:spacing w:val="-2"/>
          <w:w w:val="105"/>
          <w:sz w:val="22"/>
          <w:szCs w:val="22"/>
        </w:rPr>
        <w:t>máquinas</w:t>
      </w:r>
    </w:p>
    <w:p w14:paraId="63C8AD7B" w14:textId="77777777" w:rsidR="00E06BFA" w:rsidRPr="00D04577" w:rsidRDefault="00E06BFA" w:rsidP="00B57243">
      <w:pPr>
        <w:pStyle w:val="BodyText"/>
        <w:ind w:right="48"/>
        <w:rPr>
          <w:b/>
          <w:sz w:val="22"/>
          <w:szCs w:val="22"/>
        </w:rPr>
      </w:pPr>
    </w:p>
    <w:p w14:paraId="24B42E0A" w14:textId="77777777" w:rsidR="00E06BFA" w:rsidRPr="00D04577" w:rsidRDefault="00731E47" w:rsidP="00B57243">
      <w:pPr>
        <w:pStyle w:val="BodyText"/>
        <w:ind w:right="48"/>
        <w:rPr>
          <w:sz w:val="22"/>
          <w:szCs w:val="22"/>
        </w:rPr>
      </w:pPr>
      <w:r w:rsidRPr="00D04577">
        <w:rPr>
          <w:w w:val="105"/>
          <w:sz w:val="22"/>
          <w:szCs w:val="22"/>
        </w:rPr>
        <w:t>Bevacizumab</w:t>
      </w:r>
      <w:r w:rsidRPr="00D04577">
        <w:rPr>
          <w:spacing w:val="-2"/>
          <w:w w:val="105"/>
          <w:sz w:val="22"/>
          <w:szCs w:val="22"/>
        </w:rPr>
        <w:t xml:space="preserve"> </w:t>
      </w:r>
      <w:r w:rsidRPr="00D04577">
        <w:rPr>
          <w:w w:val="105"/>
          <w:sz w:val="22"/>
          <w:szCs w:val="22"/>
        </w:rPr>
        <w:t>tem influência reduzida na</w:t>
      </w:r>
      <w:r w:rsidRPr="00D04577">
        <w:rPr>
          <w:spacing w:val="-3"/>
          <w:w w:val="105"/>
          <w:sz w:val="22"/>
          <w:szCs w:val="22"/>
        </w:rPr>
        <w:t xml:space="preserve"> </w:t>
      </w:r>
      <w:r w:rsidRPr="00D04577">
        <w:rPr>
          <w:w w:val="105"/>
          <w:sz w:val="22"/>
          <w:szCs w:val="22"/>
        </w:rPr>
        <w:t>capacidade de conduzir e utilizar máquinas. No entanto, foram</w:t>
      </w:r>
      <w:r w:rsidRPr="00D04577">
        <w:rPr>
          <w:spacing w:val="-10"/>
          <w:w w:val="105"/>
          <w:sz w:val="22"/>
          <w:szCs w:val="22"/>
        </w:rPr>
        <w:t xml:space="preserve"> </w:t>
      </w:r>
      <w:r w:rsidRPr="00D04577">
        <w:rPr>
          <w:w w:val="105"/>
          <w:sz w:val="22"/>
          <w:szCs w:val="22"/>
        </w:rPr>
        <w:t>notificadas</w:t>
      </w:r>
      <w:r w:rsidRPr="00D04577">
        <w:rPr>
          <w:spacing w:val="-11"/>
          <w:w w:val="105"/>
          <w:sz w:val="22"/>
          <w:szCs w:val="22"/>
        </w:rPr>
        <w:t xml:space="preserve"> </w:t>
      </w:r>
      <w:r w:rsidRPr="00D04577">
        <w:rPr>
          <w:w w:val="105"/>
          <w:sz w:val="22"/>
          <w:szCs w:val="22"/>
        </w:rPr>
        <w:t>sonolência</w:t>
      </w:r>
      <w:r w:rsidRPr="00D04577">
        <w:rPr>
          <w:spacing w:val="-9"/>
          <w:w w:val="105"/>
          <w:sz w:val="22"/>
          <w:szCs w:val="22"/>
        </w:rPr>
        <w:t xml:space="preserve"> </w:t>
      </w:r>
      <w:r w:rsidRPr="00D04577">
        <w:rPr>
          <w:w w:val="105"/>
          <w:sz w:val="22"/>
          <w:szCs w:val="22"/>
        </w:rPr>
        <w:t>e</w:t>
      </w:r>
      <w:r w:rsidRPr="00D04577">
        <w:rPr>
          <w:spacing w:val="-11"/>
          <w:w w:val="105"/>
          <w:sz w:val="22"/>
          <w:szCs w:val="22"/>
        </w:rPr>
        <w:t xml:space="preserve"> </w:t>
      </w:r>
      <w:r w:rsidRPr="00D04577">
        <w:rPr>
          <w:w w:val="105"/>
          <w:sz w:val="22"/>
          <w:szCs w:val="22"/>
        </w:rPr>
        <w:t>síncope</w:t>
      </w:r>
      <w:r w:rsidRPr="00D04577">
        <w:rPr>
          <w:spacing w:val="-8"/>
          <w:w w:val="105"/>
          <w:sz w:val="22"/>
          <w:szCs w:val="22"/>
        </w:rPr>
        <w:t xml:space="preserve"> </w:t>
      </w:r>
      <w:r w:rsidRPr="00D04577">
        <w:rPr>
          <w:w w:val="105"/>
          <w:sz w:val="22"/>
          <w:szCs w:val="22"/>
        </w:rPr>
        <w:t>com</w:t>
      </w:r>
      <w:r w:rsidRPr="00D04577">
        <w:rPr>
          <w:spacing w:val="-9"/>
          <w:w w:val="105"/>
          <w:sz w:val="22"/>
          <w:szCs w:val="22"/>
        </w:rPr>
        <w:t xml:space="preserve"> </w:t>
      </w:r>
      <w:r w:rsidRPr="00D04577">
        <w:rPr>
          <w:w w:val="105"/>
          <w:sz w:val="22"/>
          <w:szCs w:val="22"/>
        </w:rPr>
        <w:t>o</w:t>
      </w:r>
      <w:r w:rsidRPr="00D04577">
        <w:rPr>
          <w:spacing w:val="-11"/>
          <w:w w:val="105"/>
          <w:sz w:val="22"/>
          <w:szCs w:val="22"/>
        </w:rPr>
        <w:t xml:space="preserve"> </w:t>
      </w:r>
      <w:r w:rsidRPr="00D04577">
        <w:rPr>
          <w:w w:val="105"/>
          <w:sz w:val="22"/>
          <w:szCs w:val="22"/>
        </w:rPr>
        <w:t>uso</w:t>
      </w:r>
      <w:r w:rsidRPr="00D04577">
        <w:rPr>
          <w:spacing w:val="-9"/>
          <w:w w:val="105"/>
          <w:sz w:val="22"/>
          <w:szCs w:val="22"/>
        </w:rPr>
        <w:t xml:space="preserve"> </w:t>
      </w:r>
      <w:r w:rsidRPr="00D04577">
        <w:rPr>
          <w:w w:val="105"/>
          <w:sz w:val="22"/>
          <w:szCs w:val="22"/>
        </w:rPr>
        <w:t>de</w:t>
      </w:r>
      <w:r w:rsidRPr="00D04577">
        <w:rPr>
          <w:spacing w:val="-11"/>
          <w:w w:val="105"/>
          <w:sz w:val="22"/>
          <w:szCs w:val="22"/>
        </w:rPr>
        <w:t xml:space="preserve"> </w:t>
      </w:r>
      <w:r w:rsidRPr="00D04577">
        <w:rPr>
          <w:w w:val="105"/>
          <w:sz w:val="22"/>
          <w:szCs w:val="22"/>
        </w:rPr>
        <w:t>bevacizumab</w:t>
      </w:r>
      <w:r w:rsidRPr="00D04577">
        <w:rPr>
          <w:spacing w:val="-13"/>
          <w:w w:val="105"/>
          <w:sz w:val="22"/>
          <w:szCs w:val="22"/>
        </w:rPr>
        <w:t xml:space="preserve"> </w:t>
      </w:r>
      <w:r w:rsidRPr="00D04577">
        <w:rPr>
          <w:w w:val="105"/>
          <w:sz w:val="22"/>
          <w:szCs w:val="22"/>
        </w:rPr>
        <w:t>(ver</w:t>
      </w:r>
      <w:r w:rsidRPr="00D04577">
        <w:rPr>
          <w:spacing w:val="-11"/>
          <w:w w:val="105"/>
          <w:sz w:val="22"/>
          <w:szCs w:val="22"/>
        </w:rPr>
        <w:t xml:space="preserve"> </w:t>
      </w:r>
      <w:r w:rsidRPr="00D04577">
        <w:rPr>
          <w:w w:val="105"/>
          <w:sz w:val="22"/>
          <w:szCs w:val="22"/>
        </w:rPr>
        <w:t>Tabela</w:t>
      </w:r>
      <w:r w:rsidRPr="00D04577">
        <w:rPr>
          <w:spacing w:val="-13"/>
          <w:w w:val="105"/>
          <w:sz w:val="22"/>
          <w:szCs w:val="22"/>
        </w:rPr>
        <w:t xml:space="preserve"> </w:t>
      </w:r>
      <w:r w:rsidRPr="00D04577">
        <w:rPr>
          <w:w w:val="105"/>
          <w:sz w:val="22"/>
          <w:szCs w:val="22"/>
        </w:rPr>
        <w:t>1</w:t>
      </w:r>
      <w:r w:rsidRPr="00D04577">
        <w:rPr>
          <w:spacing w:val="-11"/>
          <w:w w:val="105"/>
          <w:sz w:val="22"/>
          <w:szCs w:val="22"/>
        </w:rPr>
        <w:t xml:space="preserve"> </w:t>
      </w:r>
      <w:r w:rsidRPr="00D04577">
        <w:rPr>
          <w:w w:val="105"/>
          <w:sz w:val="22"/>
          <w:szCs w:val="22"/>
        </w:rPr>
        <w:t>na</w:t>
      </w:r>
      <w:r w:rsidRPr="00D04577">
        <w:rPr>
          <w:spacing w:val="-9"/>
          <w:w w:val="105"/>
          <w:sz w:val="22"/>
          <w:szCs w:val="22"/>
        </w:rPr>
        <w:t xml:space="preserve"> </w:t>
      </w:r>
      <w:r w:rsidRPr="00D04577">
        <w:rPr>
          <w:w w:val="105"/>
          <w:sz w:val="22"/>
          <w:szCs w:val="22"/>
        </w:rPr>
        <w:t>secção</w:t>
      </w:r>
      <w:r w:rsidRPr="00D04577">
        <w:rPr>
          <w:spacing w:val="-13"/>
          <w:w w:val="105"/>
          <w:sz w:val="22"/>
          <w:szCs w:val="22"/>
        </w:rPr>
        <w:t xml:space="preserve"> </w:t>
      </w:r>
      <w:r w:rsidRPr="00D04577">
        <w:rPr>
          <w:w w:val="105"/>
          <w:sz w:val="22"/>
          <w:szCs w:val="22"/>
        </w:rPr>
        <w:t>4.8).</w:t>
      </w:r>
      <w:r w:rsidRPr="00D04577">
        <w:rPr>
          <w:spacing w:val="-11"/>
          <w:w w:val="105"/>
          <w:sz w:val="22"/>
          <w:szCs w:val="22"/>
        </w:rPr>
        <w:t xml:space="preserve"> </w:t>
      </w:r>
      <w:r w:rsidRPr="00D04577">
        <w:rPr>
          <w:w w:val="105"/>
          <w:sz w:val="22"/>
          <w:szCs w:val="22"/>
        </w:rPr>
        <w:t>Se</w:t>
      </w:r>
      <w:r w:rsidRPr="00D04577">
        <w:rPr>
          <w:spacing w:val="-11"/>
          <w:w w:val="105"/>
          <w:sz w:val="22"/>
          <w:szCs w:val="22"/>
        </w:rPr>
        <w:t xml:space="preserve"> </w:t>
      </w:r>
      <w:r w:rsidRPr="00D04577">
        <w:rPr>
          <w:w w:val="105"/>
          <w:sz w:val="22"/>
          <w:szCs w:val="22"/>
        </w:rPr>
        <w:t>os doentes apresentarem</w:t>
      </w:r>
      <w:r w:rsidRPr="00D04577">
        <w:rPr>
          <w:spacing w:val="-2"/>
          <w:w w:val="105"/>
          <w:sz w:val="22"/>
          <w:szCs w:val="22"/>
        </w:rPr>
        <w:t xml:space="preserve"> </w:t>
      </w:r>
      <w:r w:rsidRPr="00D04577">
        <w:rPr>
          <w:w w:val="105"/>
          <w:sz w:val="22"/>
          <w:szCs w:val="22"/>
        </w:rPr>
        <w:t>sintomas</w:t>
      </w:r>
      <w:r w:rsidRPr="00D04577">
        <w:rPr>
          <w:spacing w:val="-2"/>
          <w:w w:val="105"/>
          <w:sz w:val="22"/>
          <w:szCs w:val="22"/>
        </w:rPr>
        <w:t xml:space="preserve"> </w:t>
      </w:r>
      <w:r w:rsidRPr="00D04577">
        <w:rPr>
          <w:w w:val="105"/>
          <w:sz w:val="22"/>
          <w:szCs w:val="22"/>
        </w:rPr>
        <w:t>que afetam a visão</w:t>
      </w:r>
      <w:r w:rsidRPr="00D04577">
        <w:rPr>
          <w:spacing w:val="-2"/>
          <w:w w:val="105"/>
          <w:sz w:val="22"/>
          <w:szCs w:val="22"/>
        </w:rPr>
        <w:t xml:space="preserve"> </w:t>
      </w:r>
      <w:r w:rsidRPr="00D04577">
        <w:rPr>
          <w:w w:val="105"/>
          <w:sz w:val="22"/>
          <w:szCs w:val="22"/>
        </w:rPr>
        <w:t>ou</w:t>
      </w:r>
      <w:r w:rsidRPr="00D04577">
        <w:rPr>
          <w:spacing w:val="-4"/>
          <w:w w:val="105"/>
          <w:sz w:val="22"/>
          <w:szCs w:val="22"/>
        </w:rPr>
        <w:t xml:space="preserve"> </w:t>
      </w:r>
      <w:r w:rsidRPr="00D04577">
        <w:rPr>
          <w:w w:val="105"/>
          <w:sz w:val="22"/>
          <w:szCs w:val="22"/>
        </w:rPr>
        <w:t>a concentração ou</w:t>
      </w:r>
      <w:r w:rsidRPr="00D04577">
        <w:rPr>
          <w:spacing w:val="-2"/>
          <w:w w:val="105"/>
          <w:sz w:val="22"/>
          <w:szCs w:val="22"/>
        </w:rPr>
        <w:t xml:space="preserve"> </w:t>
      </w:r>
      <w:r w:rsidRPr="00D04577">
        <w:rPr>
          <w:w w:val="105"/>
          <w:sz w:val="22"/>
          <w:szCs w:val="22"/>
        </w:rPr>
        <w:t>a sua capacidade de reagir, devem ser aconselhados</w:t>
      </w:r>
      <w:r w:rsidRPr="00D04577">
        <w:rPr>
          <w:spacing w:val="-1"/>
          <w:w w:val="105"/>
          <w:sz w:val="22"/>
          <w:szCs w:val="22"/>
        </w:rPr>
        <w:t xml:space="preserve"> </w:t>
      </w:r>
      <w:r w:rsidRPr="00D04577">
        <w:rPr>
          <w:w w:val="105"/>
          <w:sz w:val="22"/>
          <w:szCs w:val="22"/>
        </w:rPr>
        <w:t>a não conduzir e utilizar máquinas</w:t>
      </w:r>
      <w:r w:rsidRPr="00D04577">
        <w:rPr>
          <w:spacing w:val="-1"/>
          <w:w w:val="105"/>
          <w:sz w:val="22"/>
          <w:szCs w:val="22"/>
        </w:rPr>
        <w:t xml:space="preserve"> </w:t>
      </w:r>
      <w:r w:rsidRPr="00D04577">
        <w:rPr>
          <w:w w:val="105"/>
          <w:sz w:val="22"/>
          <w:szCs w:val="22"/>
        </w:rPr>
        <w:t>até resolução</w:t>
      </w:r>
      <w:r w:rsidRPr="00D04577">
        <w:rPr>
          <w:spacing w:val="-1"/>
          <w:w w:val="105"/>
          <w:sz w:val="22"/>
          <w:szCs w:val="22"/>
        </w:rPr>
        <w:t xml:space="preserve"> </w:t>
      </w:r>
      <w:r w:rsidRPr="00D04577">
        <w:rPr>
          <w:w w:val="105"/>
          <w:sz w:val="22"/>
          <w:szCs w:val="22"/>
        </w:rPr>
        <w:t>da sintomatologia.</w:t>
      </w:r>
    </w:p>
    <w:p w14:paraId="2F56EDC1" w14:textId="77777777" w:rsidR="00E06BFA" w:rsidRPr="00D04577" w:rsidRDefault="00E06BFA" w:rsidP="00B57243">
      <w:pPr>
        <w:pStyle w:val="BodyText"/>
        <w:ind w:right="48"/>
        <w:rPr>
          <w:sz w:val="22"/>
          <w:szCs w:val="22"/>
        </w:rPr>
      </w:pPr>
    </w:p>
    <w:p w14:paraId="34EBE0D4" w14:textId="77777777" w:rsidR="00E06BFA" w:rsidRPr="00D04577" w:rsidRDefault="00731E47" w:rsidP="00B57243">
      <w:pPr>
        <w:pStyle w:val="Heading2"/>
        <w:numPr>
          <w:ilvl w:val="1"/>
          <w:numId w:val="15"/>
        </w:numPr>
        <w:tabs>
          <w:tab w:val="left" w:pos="743"/>
        </w:tabs>
        <w:ind w:left="567" w:right="48" w:hanging="531"/>
        <w:rPr>
          <w:sz w:val="22"/>
          <w:szCs w:val="22"/>
        </w:rPr>
      </w:pPr>
      <w:r w:rsidRPr="00D04577">
        <w:rPr>
          <w:sz w:val="22"/>
          <w:szCs w:val="22"/>
        </w:rPr>
        <w:t>Efeitos</w:t>
      </w:r>
      <w:r w:rsidRPr="00D04577">
        <w:rPr>
          <w:spacing w:val="16"/>
          <w:sz w:val="22"/>
          <w:szCs w:val="22"/>
        </w:rPr>
        <w:t xml:space="preserve"> </w:t>
      </w:r>
      <w:r w:rsidRPr="00D04577">
        <w:rPr>
          <w:spacing w:val="-2"/>
          <w:sz w:val="22"/>
          <w:szCs w:val="22"/>
        </w:rPr>
        <w:t>indesejáveis</w:t>
      </w:r>
    </w:p>
    <w:p w14:paraId="581CE514" w14:textId="77777777" w:rsidR="00E06BFA" w:rsidRPr="00D04577" w:rsidRDefault="00E06BFA" w:rsidP="00B57243">
      <w:pPr>
        <w:pStyle w:val="BodyText"/>
        <w:ind w:right="48"/>
        <w:rPr>
          <w:b/>
          <w:sz w:val="22"/>
          <w:szCs w:val="22"/>
        </w:rPr>
      </w:pPr>
    </w:p>
    <w:p w14:paraId="678D15B7" w14:textId="77777777" w:rsidR="00E06BFA" w:rsidRPr="00D04577" w:rsidRDefault="00731E47" w:rsidP="00B57243">
      <w:pPr>
        <w:pStyle w:val="BodyText"/>
        <w:ind w:right="48"/>
        <w:rPr>
          <w:sz w:val="22"/>
          <w:szCs w:val="22"/>
        </w:rPr>
      </w:pPr>
      <w:r w:rsidRPr="00D04577">
        <w:rPr>
          <w:w w:val="105"/>
          <w:sz w:val="22"/>
          <w:szCs w:val="22"/>
          <w:u w:val="single"/>
        </w:rPr>
        <w:t>Resumo</w:t>
      </w:r>
      <w:r w:rsidRPr="00D04577">
        <w:rPr>
          <w:spacing w:val="-9"/>
          <w:w w:val="105"/>
          <w:sz w:val="22"/>
          <w:szCs w:val="22"/>
          <w:u w:val="single"/>
        </w:rPr>
        <w:t xml:space="preserve"> </w:t>
      </w:r>
      <w:r w:rsidRPr="00D04577">
        <w:rPr>
          <w:w w:val="105"/>
          <w:sz w:val="22"/>
          <w:szCs w:val="22"/>
          <w:u w:val="single"/>
        </w:rPr>
        <w:t>do</w:t>
      </w:r>
      <w:r w:rsidRPr="00D04577">
        <w:rPr>
          <w:spacing w:val="-11"/>
          <w:w w:val="105"/>
          <w:sz w:val="22"/>
          <w:szCs w:val="22"/>
          <w:u w:val="single"/>
        </w:rPr>
        <w:t xml:space="preserve"> </w:t>
      </w:r>
      <w:r w:rsidRPr="00D04577">
        <w:rPr>
          <w:w w:val="105"/>
          <w:sz w:val="22"/>
          <w:szCs w:val="22"/>
          <w:u w:val="single"/>
        </w:rPr>
        <w:t>perfil</w:t>
      </w:r>
      <w:r w:rsidRPr="00D04577">
        <w:rPr>
          <w:spacing w:val="-11"/>
          <w:w w:val="105"/>
          <w:sz w:val="22"/>
          <w:szCs w:val="22"/>
          <w:u w:val="single"/>
        </w:rPr>
        <w:t xml:space="preserve"> </w:t>
      </w:r>
      <w:r w:rsidRPr="00D04577">
        <w:rPr>
          <w:w w:val="105"/>
          <w:sz w:val="22"/>
          <w:szCs w:val="22"/>
          <w:u w:val="single"/>
        </w:rPr>
        <w:t>de</w:t>
      </w:r>
      <w:r w:rsidRPr="00D04577">
        <w:rPr>
          <w:spacing w:val="-11"/>
          <w:w w:val="105"/>
          <w:sz w:val="22"/>
          <w:szCs w:val="22"/>
          <w:u w:val="single"/>
        </w:rPr>
        <w:t xml:space="preserve"> </w:t>
      </w:r>
      <w:r w:rsidRPr="00D04577">
        <w:rPr>
          <w:spacing w:val="-2"/>
          <w:w w:val="105"/>
          <w:sz w:val="22"/>
          <w:szCs w:val="22"/>
          <w:u w:val="single"/>
        </w:rPr>
        <w:t>segurança</w:t>
      </w:r>
    </w:p>
    <w:p w14:paraId="2A870B70" w14:textId="77777777" w:rsidR="00E06BFA" w:rsidRPr="00D04577" w:rsidRDefault="00731E47" w:rsidP="00B57243">
      <w:pPr>
        <w:pStyle w:val="BodyText"/>
        <w:ind w:right="48"/>
        <w:rPr>
          <w:sz w:val="22"/>
          <w:szCs w:val="22"/>
        </w:rPr>
      </w:pPr>
      <w:r w:rsidRPr="00D04577">
        <w:rPr>
          <w:w w:val="105"/>
          <w:sz w:val="22"/>
          <w:szCs w:val="22"/>
        </w:rPr>
        <w:t>O</w:t>
      </w:r>
      <w:r w:rsidRPr="00D04577">
        <w:rPr>
          <w:spacing w:val="-13"/>
          <w:w w:val="105"/>
          <w:sz w:val="22"/>
          <w:szCs w:val="22"/>
        </w:rPr>
        <w:t xml:space="preserve"> </w:t>
      </w:r>
      <w:r w:rsidRPr="00D04577">
        <w:rPr>
          <w:w w:val="105"/>
          <w:sz w:val="22"/>
          <w:szCs w:val="22"/>
        </w:rPr>
        <w:t>perfil</w:t>
      </w:r>
      <w:r w:rsidRPr="00D04577">
        <w:rPr>
          <w:spacing w:val="-11"/>
          <w:w w:val="105"/>
          <w:sz w:val="22"/>
          <w:szCs w:val="22"/>
        </w:rPr>
        <w:t xml:space="preserve"> </w:t>
      </w:r>
      <w:r w:rsidRPr="00D04577">
        <w:rPr>
          <w:w w:val="105"/>
          <w:sz w:val="22"/>
          <w:szCs w:val="22"/>
        </w:rPr>
        <w:t>global</w:t>
      </w:r>
      <w:r w:rsidRPr="00D04577">
        <w:rPr>
          <w:spacing w:val="-13"/>
          <w:w w:val="105"/>
          <w:sz w:val="22"/>
          <w:szCs w:val="22"/>
        </w:rPr>
        <w:t xml:space="preserve"> </w:t>
      </w:r>
      <w:r w:rsidRPr="00D04577">
        <w:rPr>
          <w:w w:val="105"/>
          <w:sz w:val="22"/>
          <w:szCs w:val="22"/>
        </w:rPr>
        <w:t>de</w:t>
      </w:r>
      <w:r w:rsidRPr="00D04577">
        <w:rPr>
          <w:spacing w:val="-11"/>
          <w:w w:val="105"/>
          <w:sz w:val="22"/>
          <w:szCs w:val="22"/>
        </w:rPr>
        <w:t xml:space="preserve"> </w:t>
      </w:r>
      <w:r w:rsidRPr="00D04577">
        <w:rPr>
          <w:w w:val="105"/>
          <w:sz w:val="22"/>
          <w:szCs w:val="22"/>
        </w:rPr>
        <w:t>segurança</w:t>
      </w:r>
      <w:r w:rsidRPr="00D04577">
        <w:rPr>
          <w:spacing w:val="-11"/>
          <w:w w:val="105"/>
          <w:sz w:val="22"/>
          <w:szCs w:val="22"/>
        </w:rPr>
        <w:t xml:space="preserve"> </w:t>
      </w:r>
      <w:r w:rsidRPr="00D04577">
        <w:rPr>
          <w:w w:val="105"/>
          <w:sz w:val="22"/>
          <w:szCs w:val="22"/>
        </w:rPr>
        <w:t>do</w:t>
      </w:r>
      <w:r w:rsidRPr="00D04577">
        <w:rPr>
          <w:spacing w:val="-11"/>
          <w:w w:val="105"/>
          <w:sz w:val="22"/>
          <w:szCs w:val="22"/>
        </w:rPr>
        <w:t xml:space="preserve"> </w:t>
      </w:r>
      <w:r w:rsidRPr="00D04577">
        <w:rPr>
          <w:w w:val="105"/>
          <w:sz w:val="22"/>
          <w:szCs w:val="22"/>
        </w:rPr>
        <w:t>bevacizumab</w:t>
      </w:r>
      <w:r w:rsidRPr="00D04577">
        <w:rPr>
          <w:spacing w:val="-11"/>
          <w:w w:val="105"/>
          <w:sz w:val="22"/>
          <w:szCs w:val="22"/>
        </w:rPr>
        <w:t xml:space="preserve"> </w:t>
      </w:r>
      <w:r w:rsidRPr="00D04577">
        <w:rPr>
          <w:w w:val="105"/>
          <w:sz w:val="22"/>
          <w:szCs w:val="22"/>
        </w:rPr>
        <w:t>baseia-se</w:t>
      </w:r>
      <w:r w:rsidRPr="00D04577">
        <w:rPr>
          <w:spacing w:val="-14"/>
          <w:w w:val="105"/>
          <w:sz w:val="22"/>
          <w:szCs w:val="22"/>
        </w:rPr>
        <w:t xml:space="preserve"> </w:t>
      </w:r>
      <w:r w:rsidRPr="00D04577">
        <w:rPr>
          <w:w w:val="105"/>
          <w:sz w:val="22"/>
          <w:szCs w:val="22"/>
        </w:rPr>
        <w:t>em</w:t>
      </w:r>
      <w:r w:rsidRPr="00D04577">
        <w:rPr>
          <w:spacing w:val="-9"/>
          <w:w w:val="105"/>
          <w:sz w:val="22"/>
          <w:szCs w:val="22"/>
        </w:rPr>
        <w:t xml:space="preserve"> </w:t>
      </w:r>
      <w:r w:rsidRPr="00D04577">
        <w:rPr>
          <w:w w:val="105"/>
          <w:sz w:val="22"/>
          <w:szCs w:val="22"/>
        </w:rPr>
        <w:t>dados</w:t>
      </w:r>
      <w:r w:rsidRPr="00D04577">
        <w:rPr>
          <w:spacing w:val="-11"/>
          <w:w w:val="105"/>
          <w:sz w:val="22"/>
          <w:szCs w:val="22"/>
        </w:rPr>
        <w:t xml:space="preserve"> </w:t>
      </w:r>
      <w:r w:rsidRPr="00D04577">
        <w:rPr>
          <w:w w:val="105"/>
          <w:sz w:val="22"/>
          <w:szCs w:val="22"/>
        </w:rPr>
        <w:t>referentes</w:t>
      </w:r>
      <w:r w:rsidRPr="00D04577">
        <w:rPr>
          <w:spacing w:val="-10"/>
          <w:w w:val="105"/>
          <w:sz w:val="22"/>
          <w:szCs w:val="22"/>
        </w:rPr>
        <w:t xml:space="preserve"> </w:t>
      </w:r>
      <w:r w:rsidRPr="00D04577">
        <w:rPr>
          <w:w w:val="105"/>
          <w:sz w:val="22"/>
          <w:szCs w:val="22"/>
        </w:rPr>
        <w:t>a</w:t>
      </w:r>
      <w:r w:rsidRPr="00D04577">
        <w:rPr>
          <w:spacing w:val="-14"/>
          <w:w w:val="105"/>
          <w:sz w:val="22"/>
          <w:szCs w:val="22"/>
        </w:rPr>
        <w:t xml:space="preserve"> </w:t>
      </w:r>
      <w:r w:rsidRPr="00D04577">
        <w:rPr>
          <w:w w:val="105"/>
          <w:sz w:val="22"/>
          <w:szCs w:val="22"/>
        </w:rPr>
        <w:t>mais</w:t>
      </w:r>
      <w:r w:rsidRPr="00D04577">
        <w:rPr>
          <w:spacing w:val="-12"/>
          <w:w w:val="105"/>
          <w:sz w:val="22"/>
          <w:szCs w:val="22"/>
        </w:rPr>
        <w:t xml:space="preserve"> </w:t>
      </w:r>
      <w:r w:rsidRPr="00D04577">
        <w:rPr>
          <w:w w:val="105"/>
          <w:sz w:val="22"/>
          <w:szCs w:val="22"/>
        </w:rPr>
        <w:t>de</w:t>
      </w:r>
      <w:r w:rsidRPr="00D04577">
        <w:rPr>
          <w:spacing w:val="-11"/>
          <w:w w:val="105"/>
          <w:sz w:val="22"/>
          <w:szCs w:val="22"/>
        </w:rPr>
        <w:t xml:space="preserve"> </w:t>
      </w:r>
      <w:r w:rsidRPr="00D04577">
        <w:rPr>
          <w:w w:val="105"/>
          <w:sz w:val="22"/>
          <w:szCs w:val="22"/>
        </w:rPr>
        <w:t>5.700</w:t>
      </w:r>
      <w:r w:rsidRPr="00D04577">
        <w:rPr>
          <w:spacing w:val="-13"/>
          <w:w w:val="105"/>
          <w:sz w:val="22"/>
          <w:szCs w:val="22"/>
        </w:rPr>
        <w:t xml:space="preserve"> </w:t>
      </w:r>
      <w:r w:rsidRPr="00D04577">
        <w:rPr>
          <w:w w:val="105"/>
          <w:sz w:val="22"/>
          <w:szCs w:val="22"/>
        </w:rPr>
        <w:t>doentes com várias</w:t>
      </w:r>
      <w:r w:rsidRPr="00D04577">
        <w:rPr>
          <w:spacing w:val="-3"/>
          <w:w w:val="105"/>
          <w:sz w:val="22"/>
          <w:szCs w:val="22"/>
        </w:rPr>
        <w:t xml:space="preserve"> </w:t>
      </w:r>
      <w:r w:rsidRPr="00D04577">
        <w:rPr>
          <w:w w:val="105"/>
          <w:sz w:val="22"/>
          <w:szCs w:val="22"/>
        </w:rPr>
        <w:t>malignidades, predominantemente tratados</w:t>
      </w:r>
      <w:r w:rsidRPr="00D04577">
        <w:rPr>
          <w:spacing w:val="-3"/>
          <w:w w:val="105"/>
          <w:sz w:val="22"/>
          <w:szCs w:val="22"/>
        </w:rPr>
        <w:t xml:space="preserve"> </w:t>
      </w:r>
      <w:r w:rsidRPr="00D04577">
        <w:rPr>
          <w:w w:val="105"/>
          <w:sz w:val="22"/>
          <w:szCs w:val="22"/>
        </w:rPr>
        <w:t>com bevacizumab em associação com quimioterapia, no âmbito dos ensaios clínicos.</w:t>
      </w:r>
      <w:r w:rsidR="007743BC" w:rsidRPr="00D04577">
        <w:rPr>
          <w:sz w:val="22"/>
          <w:szCs w:val="22"/>
        </w:rPr>
        <w:t xml:space="preserve"> </w:t>
      </w:r>
      <w:r w:rsidRPr="00D04577">
        <w:rPr>
          <w:spacing w:val="-2"/>
          <w:w w:val="105"/>
          <w:sz w:val="22"/>
          <w:szCs w:val="22"/>
        </w:rPr>
        <w:t>As</w:t>
      </w:r>
      <w:r w:rsidRPr="00D04577">
        <w:rPr>
          <w:spacing w:val="-4"/>
          <w:w w:val="105"/>
          <w:sz w:val="22"/>
          <w:szCs w:val="22"/>
        </w:rPr>
        <w:t xml:space="preserve"> </w:t>
      </w:r>
      <w:r w:rsidRPr="00D04577">
        <w:rPr>
          <w:spacing w:val="-2"/>
          <w:w w:val="105"/>
          <w:sz w:val="22"/>
          <w:szCs w:val="22"/>
        </w:rPr>
        <w:t>reações</w:t>
      </w:r>
      <w:r w:rsidRPr="00D04577">
        <w:rPr>
          <w:spacing w:val="-5"/>
          <w:w w:val="105"/>
          <w:sz w:val="22"/>
          <w:szCs w:val="22"/>
        </w:rPr>
        <w:t xml:space="preserve"> </w:t>
      </w:r>
      <w:r w:rsidRPr="00D04577">
        <w:rPr>
          <w:spacing w:val="-2"/>
          <w:w w:val="105"/>
          <w:sz w:val="22"/>
          <w:szCs w:val="22"/>
        </w:rPr>
        <w:t>adversas</w:t>
      </w:r>
      <w:r w:rsidRPr="00D04577">
        <w:rPr>
          <w:spacing w:val="-3"/>
          <w:w w:val="105"/>
          <w:sz w:val="22"/>
          <w:szCs w:val="22"/>
        </w:rPr>
        <w:t xml:space="preserve"> </w:t>
      </w:r>
      <w:r w:rsidRPr="00D04577">
        <w:rPr>
          <w:spacing w:val="-2"/>
          <w:w w:val="105"/>
          <w:sz w:val="22"/>
          <w:szCs w:val="22"/>
        </w:rPr>
        <w:t>mais</w:t>
      </w:r>
      <w:r w:rsidRPr="00D04577">
        <w:rPr>
          <w:spacing w:val="-1"/>
          <w:w w:val="105"/>
          <w:sz w:val="22"/>
          <w:szCs w:val="22"/>
        </w:rPr>
        <w:t xml:space="preserve"> </w:t>
      </w:r>
      <w:r w:rsidRPr="00D04577">
        <w:rPr>
          <w:spacing w:val="-2"/>
          <w:w w:val="105"/>
          <w:sz w:val="22"/>
          <w:szCs w:val="22"/>
        </w:rPr>
        <w:t>graves</w:t>
      </w:r>
      <w:r w:rsidRPr="00D04577">
        <w:rPr>
          <w:spacing w:val="-1"/>
          <w:w w:val="105"/>
          <w:sz w:val="22"/>
          <w:szCs w:val="22"/>
        </w:rPr>
        <w:t xml:space="preserve"> </w:t>
      </w:r>
      <w:r w:rsidRPr="00D04577">
        <w:rPr>
          <w:spacing w:val="-2"/>
          <w:w w:val="105"/>
          <w:sz w:val="22"/>
          <w:szCs w:val="22"/>
        </w:rPr>
        <w:t>foram:</w:t>
      </w:r>
    </w:p>
    <w:p w14:paraId="19CE8821" w14:textId="77777777" w:rsidR="00E06BFA" w:rsidRPr="00D04577" w:rsidRDefault="00731E47" w:rsidP="00B57243">
      <w:pPr>
        <w:pStyle w:val="ListParagraph"/>
        <w:numPr>
          <w:ilvl w:val="0"/>
          <w:numId w:val="17"/>
        </w:numPr>
        <w:tabs>
          <w:tab w:val="left" w:pos="740"/>
        </w:tabs>
        <w:ind w:left="709" w:right="48"/>
      </w:pPr>
      <w:r w:rsidRPr="00D04577">
        <w:t>Perfuração</w:t>
      </w:r>
      <w:r w:rsidRPr="00D04577">
        <w:rPr>
          <w:spacing w:val="22"/>
        </w:rPr>
        <w:t xml:space="preserve"> </w:t>
      </w:r>
      <w:r w:rsidRPr="00D04577">
        <w:t>gastrointestinal</w:t>
      </w:r>
      <w:r w:rsidRPr="00D04577">
        <w:rPr>
          <w:spacing w:val="19"/>
        </w:rPr>
        <w:t xml:space="preserve"> </w:t>
      </w:r>
      <w:r w:rsidRPr="00D04577">
        <w:t>(ver</w:t>
      </w:r>
      <w:r w:rsidRPr="00D04577">
        <w:rPr>
          <w:spacing w:val="20"/>
        </w:rPr>
        <w:t xml:space="preserve"> </w:t>
      </w:r>
      <w:r w:rsidRPr="00D04577">
        <w:t>secção</w:t>
      </w:r>
      <w:r w:rsidRPr="00D04577">
        <w:rPr>
          <w:spacing w:val="22"/>
        </w:rPr>
        <w:t xml:space="preserve"> </w:t>
      </w:r>
      <w:r w:rsidRPr="00D04577">
        <w:rPr>
          <w:spacing w:val="-2"/>
        </w:rPr>
        <w:t>4.4).</w:t>
      </w:r>
    </w:p>
    <w:p w14:paraId="2349158F" w14:textId="77777777" w:rsidR="00E06BFA" w:rsidRPr="00D04577" w:rsidRDefault="00731E47" w:rsidP="00B57243">
      <w:pPr>
        <w:pStyle w:val="ListParagraph"/>
        <w:numPr>
          <w:ilvl w:val="0"/>
          <w:numId w:val="17"/>
        </w:numPr>
        <w:tabs>
          <w:tab w:val="left" w:pos="740"/>
        </w:tabs>
        <w:ind w:left="709" w:right="48"/>
      </w:pPr>
      <w:r w:rsidRPr="00D04577">
        <w:rPr>
          <w:spacing w:val="-2"/>
          <w:w w:val="105"/>
        </w:rPr>
        <w:t>Hemorragia,</w:t>
      </w:r>
      <w:r w:rsidRPr="00D04577">
        <w:rPr>
          <w:spacing w:val="-5"/>
          <w:w w:val="105"/>
        </w:rPr>
        <w:t xml:space="preserve"> </w:t>
      </w:r>
      <w:r w:rsidRPr="00D04577">
        <w:rPr>
          <w:spacing w:val="-2"/>
          <w:w w:val="105"/>
        </w:rPr>
        <w:t>incluindo hemorragia pulmonar/hemoptise,</w:t>
      </w:r>
      <w:r w:rsidRPr="00D04577">
        <w:rPr>
          <w:spacing w:val="-3"/>
          <w:w w:val="105"/>
        </w:rPr>
        <w:t xml:space="preserve"> </w:t>
      </w:r>
      <w:r w:rsidRPr="00D04577">
        <w:rPr>
          <w:spacing w:val="-2"/>
          <w:w w:val="105"/>
        </w:rPr>
        <w:t xml:space="preserve">que é mais frequente em doentes com </w:t>
      </w:r>
      <w:r w:rsidRPr="00D04577">
        <w:rPr>
          <w:w w:val="105"/>
        </w:rPr>
        <w:t>cancro do pulmão de células não pequenas (ver secção 4.4).</w:t>
      </w:r>
    </w:p>
    <w:p w14:paraId="45CCD1EF" w14:textId="77777777" w:rsidR="00E06BFA" w:rsidRPr="00D04577" w:rsidRDefault="00731E47" w:rsidP="00B57243">
      <w:pPr>
        <w:pStyle w:val="ListParagraph"/>
        <w:numPr>
          <w:ilvl w:val="0"/>
          <w:numId w:val="17"/>
        </w:numPr>
        <w:tabs>
          <w:tab w:val="left" w:pos="740"/>
        </w:tabs>
        <w:ind w:left="709" w:right="48"/>
      </w:pPr>
      <w:r w:rsidRPr="00D04577">
        <w:t>Tromboembolismo</w:t>
      </w:r>
      <w:r w:rsidRPr="00D04577">
        <w:rPr>
          <w:spacing w:val="19"/>
        </w:rPr>
        <w:t xml:space="preserve"> </w:t>
      </w:r>
      <w:r w:rsidRPr="00D04577">
        <w:t>arterial</w:t>
      </w:r>
      <w:r w:rsidRPr="00D04577">
        <w:rPr>
          <w:spacing w:val="20"/>
        </w:rPr>
        <w:t xml:space="preserve"> </w:t>
      </w:r>
      <w:r w:rsidRPr="00D04577">
        <w:t>(ver</w:t>
      </w:r>
      <w:r w:rsidRPr="00D04577">
        <w:rPr>
          <w:spacing w:val="20"/>
        </w:rPr>
        <w:t xml:space="preserve"> </w:t>
      </w:r>
      <w:r w:rsidRPr="00D04577">
        <w:t>secção</w:t>
      </w:r>
      <w:r w:rsidRPr="00D04577">
        <w:rPr>
          <w:spacing w:val="22"/>
        </w:rPr>
        <w:t xml:space="preserve"> </w:t>
      </w:r>
      <w:r w:rsidRPr="00D04577">
        <w:rPr>
          <w:spacing w:val="-4"/>
        </w:rPr>
        <w:t>4.4).</w:t>
      </w:r>
    </w:p>
    <w:p w14:paraId="5D9EA67F" w14:textId="77777777" w:rsidR="00E06BFA" w:rsidRPr="00D04577" w:rsidRDefault="00E06BFA" w:rsidP="00B57243">
      <w:pPr>
        <w:pStyle w:val="BodyText"/>
        <w:ind w:right="48"/>
        <w:rPr>
          <w:sz w:val="22"/>
          <w:szCs w:val="22"/>
        </w:rPr>
      </w:pPr>
    </w:p>
    <w:p w14:paraId="2A664CD3" w14:textId="77777777" w:rsidR="00E06BFA" w:rsidRPr="00D04577" w:rsidRDefault="00731E47" w:rsidP="00B57243">
      <w:pPr>
        <w:pStyle w:val="BodyText"/>
        <w:ind w:right="48"/>
        <w:rPr>
          <w:sz w:val="22"/>
          <w:szCs w:val="22"/>
        </w:rPr>
      </w:pPr>
      <w:r w:rsidRPr="00D04577">
        <w:rPr>
          <w:w w:val="105"/>
          <w:sz w:val="22"/>
          <w:szCs w:val="22"/>
        </w:rPr>
        <w:lastRenderedPageBreak/>
        <w:t>No</w:t>
      </w:r>
      <w:r w:rsidRPr="00D04577">
        <w:rPr>
          <w:spacing w:val="-8"/>
          <w:w w:val="105"/>
          <w:sz w:val="22"/>
          <w:szCs w:val="22"/>
        </w:rPr>
        <w:t xml:space="preserve"> </w:t>
      </w:r>
      <w:r w:rsidRPr="00D04577">
        <w:rPr>
          <w:w w:val="105"/>
          <w:sz w:val="22"/>
          <w:szCs w:val="22"/>
        </w:rPr>
        <w:t>âmbito</w:t>
      </w:r>
      <w:r w:rsidRPr="00D04577">
        <w:rPr>
          <w:spacing w:val="-8"/>
          <w:w w:val="105"/>
          <w:sz w:val="22"/>
          <w:szCs w:val="22"/>
        </w:rPr>
        <w:t xml:space="preserve"> </w:t>
      </w:r>
      <w:r w:rsidRPr="00D04577">
        <w:rPr>
          <w:w w:val="105"/>
          <w:sz w:val="22"/>
          <w:szCs w:val="22"/>
        </w:rPr>
        <w:t>de</w:t>
      </w:r>
      <w:r w:rsidRPr="00D04577">
        <w:rPr>
          <w:spacing w:val="-7"/>
          <w:w w:val="105"/>
          <w:sz w:val="22"/>
          <w:szCs w:val="22"/>
        </w:rPr>
        <w:t xml:space="preserve"> </w:t>
      </w:r>
      <w:r w:rsidRPr="00D04577">
        <w:rPr>
          <w:w w:val="105"/>
          <w:sz w:val="22"/>
          <w:szCs w:val="22"/>
        </w:rPr>
        <w:t>ensaios</w:t>
      </w:r>
      <w:r w:rsidRPr="00D04577">
        <w:rPr>
          <w:spacing w:val="-8"/>
          <w:w w:val="105"/>
          <w:sz w:val="22"/>
          <w:szCs w:val="22"/>
        </w:rPr>
        <w:t xml:space="preserve"> </w:t>
      </w:r>
      <w:r w:rsidRPr="00D04577">
        <w:rPr>
          <w:w w:val="105"/>
          <w:sz w:val="22"/>
          <w:szCs w:val="22"/>
        </w:rPr>
        <w:t>clínicos,</w:t>
      </w:r>
      <w:r w:rsidRPr="00D04577">
        <w:rPr>
          <w:spacing w:val="-7"/>
          <w:w w:val="105"/>
          <w:sz w:val="22"/>
          <w:szCs w:val="22"/>
        </w:rPr>
        <w:t xml:space="preserve"> </w:t>
      </w:r>
      <w:r w:rsidRPr="00D04577">
        <w:rPr>
          <w:w w:val="105"/>
          <w:sz w:val="22"/>
          <w:szCs w:val="22"/>
        </w:rPr>
        <w:t>as</w:t>
      </w:r>
      <w:r w:rsidRPr="00D04577">
        <w:rPr>
          <w:spacing w:val="-8"/>
          <w:w w:val="105"/>
          <w:sz w:val="22"/>
          <w:szCs w:val="22"/>
        </w:rPr>
        <w:t xml:space="preserve"> </w:t>
      </w:r>
      <w:r w:rsidRPr="00D04577">
        <w:rPr>
          <w:w w:val="105"/>
          <w:sz w:val="22"/>
          <w:szCs w:val="22"/>
        </w:rPr>
        <w:t>reações</w:t>
      </w:r>
      <w:r w:rsidRPr="00D04577">
        <w:rPr>
          <w:spacing w:val="-8"/>
          <w:w w:val="105"/>
          <w:sz w:val="22"/>
          <w:szCs w:val="22"/>
        </w:rPr>
        <w:t xml:space="preserve"> </w:t>
      </w:r>
      <w:r w:rsidRPr="00D04577">
        <w:rPr>
          <w:w w:val="105"/>
          <w:sz w:val="22"/>
          <w:szCs w:val="22"/>
        </w:rPr>
        <w:t>adversas</w:t>
      </w:r>
      <w:r w:rsidRPr="00D04577">
        <w:rPr>
          <w:spacing w:val="-8"/>
          <w:w w:val="105"/>
          <w:sz w:val="22"/>
          <w:szCs w:val="22"/>
        </w:rPr>
        <w:t xml:space="preserve"> </w:t>
      </w:r>
      <w:r w:rsidRPr="00D04577">
        <w:rPr>
          <w:w w:val="105"/>
          <w:sz w:val="22"/>
          <w:szCs w:val="22"/>
        </w:rPr>
        <w:t>mais</w:t>
      </w:r>
      <w:r w:rsidRPr="00D04577">
        <w:rPr>
          <w:spacing w:val="-8"/>
          <w:w w:val="105"/>
          <w:sz w:val="22"/>
          <w:szCs w:val="22"/>
        </w:rPr>
        <w:t xml:space="preserve"> </w:t>
      </w:r>
      <w:r w:rsidRPr="00D04577">
        <w:rPr>
          <w:w w:val="105"/>
          <w:sz w:val="22"/>
          <w:szCs w:val="22"/>
        </w:rPr>
        <w:t>frequentemente</w:t>
      </w:r>
      <w:r w:rsidRPr="00D04577">
        <w:rPr>
          <w:spacing w:val="-9"/>
          <w:w w:val="105"/>
          <w:sz w:val="22"/>
          <w:szCs w:val="22"/>
        </w:rPr>
        <w:t xml:space="preserve"> </w:t>
      </w:r>
      <w:r w:rsidRPr="00D04577">
        <w:rPr>
          <w:w w:val="105"/>
          <w:sz w:val="22"/>
          <w:szCs w:val="22"/>
        </w:rPr>
        <w:t>observadas</w:t>
      </w:r>
      <w:r w:rsidRPr="00D04577">
        <w:rPr>
          <w:spacing w:val="-5"/>
          <w:w w:val="105"/>
          <w:sz w:val="22"/>
          <w:szCs w:val="22"/>
        </w:rPr>
        <w:t xml:space="preserve"> </w:t>
      </w:r>
      <w:r w:rsidRPr="00D04577">
        <w:rPr>
          <w:w w:val="105"/>
          <w:sz w:val="22"/>
          <w:szCs w:val="22"/>
        </w:rPr>
        <w:t>em</w:t>
      </w:r>
      <w:r w:rsidRPr="00D04577">
        <w:rPr>
          <w:spacing w:val="-8"/>
          <w:w w:val="105"/>
          <w:sz w:val="22"/>
          <w:szCs w:val="22"/>
        </w:rPr>
        <w:t xml:space="preserve"> </w:t>
      </w:r>
      <w:r w:rsidRPr="00D04577">
        <w:rPr>
          <w:w w:val="105"/>
          <w:sz w:val="22"/>
          <w:szCs w:val="22"/>
        </w:rPr>
        <w:t>doentes</w:t>
      </w:r>
      <w:r w:rsidRPr="00D04577">
        <w:rPr>
          <w:spacing w:val="-8"/>
          <w:w w:val="105"/>
          <w:sz w:val="22"/>
          <w:szCs w:val="22"/>
        </w:rPr>
        <w:t xml:space="preserve"> </w:t>
      </w:r>
      <w:r w:rsidRPr="00D04577">
        <w:rPr>
          <w:w w:val="105"/>
          <w:sz w:val="22"/>
          <w:szCs w:val="22"/>
        </w:rPr>
        <w:t>em tratamento</w:t>
      </w:r>
      <w:r w:rsidRPr="00D04577">
        <w:rPr>
          <w:spacing w:val="-14"/>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bevacizumab</w:t>
      </w:r>
      <w:r w:rsidRPr="00D04577">
        <w:rPr>
          <w:spacing w:val="-13"/>
          <w:w w:val="105"/>
          <w:sz w:val="22"/>
          <w:szCs w:val="22"/>
        </w:rPr>
        <w:t xml:space="preserve"> </w:t>
      </w:r>
      <w:r w:rsidRPr="00D04577">
        <w:rPr>
          <w:w w:val="105"/>
          <w:sz w:val="22"/>
          <w:szCs w:val="22"/>
        </w:rPr>
        <w:t>foram</w:t>
      </w:r>
      <w:r w:rsidRPr="00D04577">
        <w:rPr>
          <w:spacing w:val="-13"/>
          <w:w w:val="105"/>
          <w:sz w:val="22"/>
          <w:szCs w:val="22"/>
        </w:rPr>
        <w:t xml:space="preserve"> </w:t>
      </w:r>
      <w:r w:rsidRPr="00D04577">
        <w:rPr>
          <w:w w:val="105"/>
          <w:sz w:val="22"/>
          <w:szCs w:val="22"/>
        </w:rPr>
        <w:t>hipertensão</w:t>
      </w:r>
      <w:r w:rsidRPr="00D04577">
        <w:rPr>
          <w:spacing w:val="-13"/>
          <w:w w:val="105"/>
          <w:sz w:val="22"/>
          <w:szCs w:val="22"/>
        </w:rPr>
        <w:t xml:space="preserve"> </w:t>
      </w:r>
      <w:r w:rsidRPr="00D04577">
        <w:rPr>
          <w:w w:val="105"/>
          <w:sz w:val="22"/>
          <w:szCs w:val="22"/>
        </w:rPr>
        <w:t>arterial,</w:t>
      </w:r>
      <w:r w:rsidRPr="00D04577">
        <w:rPr>
          <w:spacing w:val="-13"/>
          <w:w w:val="105"/>
          <w:sz w:val="22"/>
          <w:szCs w:val="22"/>
        </w:rPr>
        <w:t xml:space="preserve"> </w:t>
      </w:r>
      <w:r w:rsidRPr="00D04577">
        <w:rPr>
          <w:w w:val="105"/>
          <w:sz w:val="22"/>
          <w:szCs w:val="22"/>
        </w:rPr>
        <w:t>fadiga</w:t>
      </w:r>
      <w:r w:rsidRPr="00D04577">
        <w:rPr>
          <w:spacing w:val="-13"/>
          <w:w w:val="105"/>
          <w:sz w:val="22"/>
          <w:szCs w:val="22"/>
        </w:rPr>
        <w:t xml:space="preserve"> </w:t>
      </w:r>
      <w:r w:rsidRPr="00D04577">
        <w:rPr>
          <w:w w:val="105"/>
          <w:sz w:val="22"/>
          <w:szCs w:val="22"/>
        </w:rPr>
        <w:t>ou</w:t>
      </w:r>
      <w:r w:rsidRPr="00D04577">
        <w:rPr>
          <w:spacing w:val="-13"/>
          <w:w w:val="105"/>
          <w:sz w:val="22"/>
          <w:szCs w:val="22"/>
        </w:rPr>
        <w:t xml:space="preserve"> </w:t>
      </w:r>
      <w:r w:rsidRPr="00D04577">
        <w:rPr>
          <w:w w:val="105"/>
          <w:sz w:val="22"/>
          <w:szCs w:val="22"/>
        </w:rPr>
        <w:t>astenia,</w:t>
      </w:r>
      <w:r w:rsidRPr="00D04577">
        <w:rPr>
          <w:spacing w:val="-14"/>
          <w:w w:val="105"/>
          <w:sz w:val="22"/>
          <w:szCs w:val="22"/>
        </w:rPr>
        <w:t xml:space="preserve"> </w:t>
      </w:r>
      <w:r w:rsidRPr="00D04577">
        <w:rPr>
          <w:w w:val="105"/>
          <w:sz w:val="22"/>
          <w:szCs w:val="22"/>
        </w:rPr>
        <w:t>diarreia</w:t>
      </w:r>
      <w:r w:rsidRPr="00D04577">
        <w:rPr>
          <w:spacing w:val="-13"/>
          <w:w w:val="105"/>
          <w:sz w:val="22"/>
          <w:szCs w:val="22"/>
        </w:rPr>
        <w:t xml:space="preserve"> </w:t>
      </w:r>
      <w:r w:rsidRPr="00D04577">
        <w:rPr>
          <w:w w:val="105"/>
          <w:sz w:val="22"/>
          <w:szCs w:val="22"/>
        </w:rPr>
        <w:t>e</w:t>
      </w:r>
      <w:r w:rsidRPr="00D04577">
        <w:rPr>
          <w:spacing w:val="-13"/>
          <w:w w:val="105"/>
          <w:sz w:val="22"/>
          <w:szCs w:val="22"/>
        </w:rPr>
        <w:t xml:space="preserve"> </w:t>
      </w:r>
      <w:r w:rsidRPr="00D04577">
        <w:rPr>
          <w:w w:val="105"/>
          <w:sz w:val="22"/>
          <w:szCs w:val="22"/>
        </w:rPr>
        <w:t>dor</w:t>
      </w:r>
      <w:r w:rsidRPr="00D04577">
        <w:rPr>
          <w:spacing w:val="-13"/>
          <w:w w:val="105"/>
          <w:sz w:val="22"/>
          <w:szCs w:val="22"/>
        </w:rPr>
        <w:t xml:space="preserve"> </w:t>
      </w:r>
      <w:r w:rsidRPr="00D04577">
        <w:rPr>
          <w:w w:val="105"/>
          <w:sz w:val="22"/>
          <w:szCs w:val="22"/>
        </w:rPr>
        <w:t>abdominal.</w:t>
      </w:r>
    </w:p>
    <w:p w14:paraId="319E09B4" w14:textId="77777777" w:rsidR="00E06BFA" w:rsidRPr="00D04577" w:rsidRDefault="00E06BFA" w:rsidP="00B57243">
      <w:pPr>
        <w:pStyle w:val="BodyText"/>
        <w:ind w:right="48"/>
        <w:rPr>
          <w:sz w:val="22"/>
          <w:szCs w:val="22"/>
        </w:rPr>
      </w:pPr>
    </w:p>
    <w:p w14:paraId="16E70A12" w14:textId="77777777" w:rsidR="00E06BFA" w:rsidRPr="00D04577" w:rsidRDefault="00731E47" w:rsidP="00B57243">
      <w:pPr>
        <w:pStyle w:val="BodyText"/>
        <w:ind w:right="48"/>
        <w:rPr>
          <w:sz w:val="22"/>
          <w:szCs w:val="22"/>
        </w:rPr>
      </w:pPr>
      <w:r w:rsidRPr="00D04577">
        <w:rPr>
          <w:w w:val="105"/>
          <w:sz w:val="22"/>
          <w:szCs w:val="22"/>
        </w:rPr>
        <w:t>A</w:t>
      </w:r>
      <w:r w:rsidRPr="00D04577">
        <w:rPr>
          <w:spacing w:val="-14"/>
          <w:w w:val="105"/>
          <w:sz w:val="22"/>
          <w:szCs w:val="22"/>
        </w:rPr>
        <w:t xml:space="preserve"> </w:t>
      </w:r>
      <w:r w:rsidRPr="00D04577">
        <w:rPr>
          <w:w w:val="105"/>
          <w:sz w:val="22"/>
          <w:szCs w:val="22"/>
        </w:rPr>
        <w:t>análise</w:t>
      </w:r>
      <w:r w:rsidRPr="00D04577">
        <w:rPr>
          <w:spacing w:val="-11"/>
          <w:w w:val="105"/>
          <w:sz w:val="22"/>
          <w:szCs w:val="22"/>
        </w:rPr>
        <w:t xml:space="preserve"> </w:t>
      </w:r>
      <w:r w:rsidRPr="00D04577">
        <w:rPr>
          <w:w w:val="105"/>
          <w:sz w:val="22"/>
          <w:szCs w:val="22"/>
        </w:rPr>
        <w:t>dos</w:t>
      </w:r>
      <w:r w:rsidRPr="00D04577">
        <w:rPr>
          <w:spacing w:val="-13"/>
          <w:w w:val="105"/>
          <w:sz w:val="22"/>
          <w:szCs w:val="22"/>
        </w:rPr>
        <w:t xml:space="preserve"> </w:t>
      </w:r>
      <w:r w:rsidRPr="00D04577">
        <w:rPr>
          <w:w w:val="105"/>
          <w:sz w:val="22"/>
          <w:szCs w:val="22"/>
        </w:rPr>
        <w:t>dados</w:t>
      </w:r>
      <w:r w:rsidRPr="00D04577">
        <w:rPr>
          <w:spacing w:val="-13"/>
          <w:w w:val="105"/>
          <w:sz w:val="22"/>
          <w:szCs w:val="22"/>
        </w:rPr>
        <w:t xml:space="preserve"> </w:t>
      </w:r>
      <w:r w:rsidRPr="00D04577">
        <w:rPr>
          <w:w w:val="105"/>
          <w:sz w:val="22"/>
          <w:szCs w:val="22"/>
        </w:rPr>
        <w:t>de</w:t>
      </w:r>
      <w:r w:rsidRPr="00D04577">
        <w:rPr>
          <w:spacing w:val="-12"/>
          <w:w w:val="105"/>
          <w:sz w:val="22"/>
          <w:szCs w:val="22"/>
        </w:rPr>
        <w:t xml:space="preserve"> </w:t>
      </w:r>
      <w:r w:rsidRPr="00D04577">
        <w:rPr>
          <w:w w:val="105"/>
          <w:sz w:val="22"/>
          <w:szCs w:val="22"/>
        </w:rPr>
        <w:t>segurança</w:t>
      </w:r>
      <w:r w:rsidRPr="00D04577">
        <w:rPr>
          <w:spacing w:val="-10"/>
          <w:w w:val="105"/>
          <w:sz w:val="22"/>
          <w:szCs w:val="22"/>
        </w:rPr>
        <w:t xml:space="preserve"> </w:t>
      </w:r>
      <w:r w:rsidRPr="00D04577">
        <w:rPr>
          <w:w w:val="105"/>
          <w:sz w:val="22"/>
          <w:szCs w:val="22"/>
        </w:rPr>
        <w:t>clínica</w:t>
      </w:r>
      <w:r w:rsidRPr="00D04577">
        <w:rPr>
          <w:spacing w:val="-14"/>
          <w:w w:val="105"/>
          <w:sz w:val="22"/>
          <w:szCs w:val="22"/>
        </w:rPr>
        <w:t xml:space="preserve"> </w:t>
      </w:r>
      <w:r w:rsidRPr="00D04577">
        <w:rPr>
          <w:w w:val="105"/>
          <w:sz w:val="22"/>
          <w:szCs w:val="22"/>
        </w:rPr>
        <w:t>sugere</w:t>
      </w:r>
      <w:r w:rsidRPr="00D04577">
        <w:rPr>
          <w:spacing w:val="-11"/>
          <w:w w:val="105"/>
          <w:sz w:val="22"/>
          <w:szCs w:val="22"/>
        </w:rPr>
        <w:t xml:space="preserve"> </w:t>
      </w:r>
      <w:r w:rsidRPr="00D04577">
        <w:rPr>
          <w:w w:val="105"/>
          <w:sz w:val="22"/>
          <w:szCs w:val="22"/>
        </w:rPr>
        <w:t>que</w:t>
      </w:r>
      <w:r w:rsidRPr="00D04577">
        <w:rPr>
          <w:spacing w:val="-10"/>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ocorrência</w:t>
      </w:r>
      <w:r w:rsidRPr="00D04577">
        <w:rPr>
          <w:spacing w:val="-12"/>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hipertensão</w:t>
      </w:r>
      <w:r w:rsidRPr="00D04577">
        <w:rPr>
          <w:spacing w:val="-13"/>
          <w:w w:val="105"/>
          <w:sz w:val="22"/>
          <w:szCs w:val="22"/>
        </w:rPr>
        <w:t xml:space="preserve"> </w:t>
      </w:r>
      <w:r w:rsidRPr="00D04577">
        <w:rPr>
          <w:w w:val="105"/>
          <w:sz w:val="22"/>
          <w:szCs w:val="22"/>
        </w:rPr>
        <w:t>arterial</w:t>
      </w:r>
      <w:r w:rsidRPr="00D04577">
        <w:rPr>
          <w:spacing w:val="-13"/>
          <w:w w:val="105"/>
          <w:sz w:val="22"/>
          <w:szCs w:val="22"/>
        </w:rPr>
        <w:t xml:space="preserve"> </w:t>
      </w:r>
      <w:r w:rsidRPr="00D04577">
        <w:rPr>
          <w:w w:val="105"/>
          <w:sz w:val="22"/>
          <w:szCs w:val="22"/>
        </w:rPr>
        <w:t>e</w:t>
      </w:r>
      <w:r w:rsidRPr="00D04577">
        <w:rPr>
          <w:spacing w:val="-12"/>
          <w:w w:val="105"/>
          <w:sz w:val="22"/>
          <w:szCs w:val="22"/>
        </w:rPr>
        <w:t xml:space="preserve"> </w:t>
      </w:r>
      <w:r w:rsidRPr="00D04577">
        <w:rPr>
          <w:w w:val="105"/>
          <w:sz w:val="22"/>
          <w:szCs w:val="22"/>
        </w:rPr>
        <w:t>proteinúria com a terapêutica com bevacizumab está provavelmente relacionada com a dose.</w:t>
      </w:r>
    </w:p>
    <w:p w14:paraId="387A198C" w14:textId="77777777" w:rsidR="00E06BFA" w:rsidRPr="00D04577" w:rsidRDefault="00E06BFA" w:rsidP="00B57243">
      <w:pPr>
        <w:pStyle w:val="BodyText"/>
        <w:ind w:right="48"/>
        <w:rPr>
          <w:sz w:val="22"/>
          <w:szCs w:val="22"/>
        </w:rPr>
      </w:pPr>
    </w:p>
    <w:p w14:paraId="3F32F4DD" w14:textId="77777777" w:rsidR="00E06BFA" w:rsidRPr="00D04577" w:rsidRDefault="00731E47" w:rsidP="00B57243">
      <w:pPr>
        <w:pStyle w:val="BodyText"/>
        <w:ind w:right="48"/>
        <w:rPr>
          <w:sz w:val="22"/>
          <w:szCs w:val="22"/>
        </w:rPr>
      </w:pPr>
      <w:r w:rsidRPr="00D04577">
        <w:rPr>
          <w:w w:val="105"/>
          <w:sz w:val="22"/>
          <w:szCs w:val="22"/>
          <w:u w:val="single"/>
        </w:rPr>
        <w:t>Lista</w:t>
      </w:r>
      <w:r w:rsidRPr="00D04577">
        <w:rPr>
          <w:spacing w:val="-13"/>
          <w:w w:val="105"/>
          <w:sz w:val="22"/>
          <w:szCs w:val="22"/>
          <w:u w:val="single"/>
        </w:rPr>
        <w:t xml:space="preserve"> </w:t>
      </w:r>
      <w:r w:rsidRPr="00D04577">
        <w:rPr>
          <w:w w:val="105"/>
          <w:sz w:val="22"/>
          <w:szCs w:val="22"/>
          <w:u w:val="single"/>
        </w:rPr>
        <w:t>tabular</w:t>
      </w:r>
      <w:r w:rsidRPr="00D04577">
        <w:rPr>
          <w:spacing w:val="-13"/>
          <w:w w:val="105"/>
          <w:sz w:val="22"/>
          <w:szCs w:val="22"/>
          <w:u w:val="single"/>
        </w:rPr>
        <w:t xml:space="preserve"> </w:t>
      </w:r>
      <w:r w:rsidRPr="00D04577">
        <w:rPr>
          <w:w w:val="105"/>
          <w:sz w:val="22"/>
          <w:szCs w:val="22"/>
          <w:u w:val="single"/>
        </w:rPr>
        <w:t>das</w:t>
      </w:r>
      <w:r w:rsidRPr="00D04577">
        <w:rPr>
          <w:spacing w:val="-13"/>
          <w:w w:val="105"/>
          <w:sz w:val="22"/>
          <w:szCs w:val="22"/>
          <w:u w:val="single"/>
        </w:rPr>
        <w:t xml:space="preserve"> </w:t>
      </w:r>
      <w:r w:rsidRPr="00D04577">
        <w:rPr>
          <w:w w:val="105"/>
          <w:sz w:val="22"/>
          <w:szCs w:val="22"/>
          <w:u w:val="single"/>
        </w:rPr>
        <w:t>reações</w:t>
      </w:r>
      <w:r w:rsidRPr="00D04577">
        <w:rPr>
          <w:spacing w:val="-13"/>
          <w:w w:val="105"/>
          <w:sz w:val="22"/>
          <w:szCs w:val="22"/>
          <w:u w:val="single"/>
        </w:rPr>
        <w:t xml:space="preserve"> </w:t>
      </w:r>
      <w:r w:rsidRPr="00D04577">
        <w:rPr>
          <w:spacing w:val="-2"/>
          <w:w w:val="105"/>
          <w:sz w:val="22"/>
          <w:szCs w:val="22"/>
          <w:u w:val="single"/>
        </w:rPr>
        <w:t>adversas</w:t>
      </w:r>
    </w:p>
    <w:p w14:paraId="20E8966F" w14:textId="77777777" w:rsidR="00E06BFA" w:rsidRPr="00D04577" w:rsidRDefault="00731E47" w:rsidP="00B57243">
      <w:pPr>
        <w:pStyle w:val="BodyText"/>
        <w:ind w:right="48"/>
        <w:rPr>
          <w:sz w:val="22"/>
          <w:szCs w:val="22"/>
        </w:rPr>
      </w:pPr>
      <w:r w:rsidRPr="00D04577">
        <w:rPr>
          <w:w w:val="105"/>
          <w:sz w:val="22"/>
          <w:szCs w:val="22"/>
        </w:rPr>
        <w:t>As</w:t>
      </w:r>
      <w:r w:rsidRPr="00D04577">
        <w:rPr>
          <w:spacing w:val="-1"/>
          <w:w w:val="105"/>
          <w:sz w:val="22"/>
          <w:szCs w:val="22"/>
        </w:rPr>
        <w:t xml:space="preserve"> </w:t>
      </w:r>
      <w:r w:rsidRPr="00D04577">
        <w:rPr>
          <w:w w:val="105"/>
          <w:sz w:val="22"/>
          <w:szCs w:val="22"/>
        </w:rPr>
        <w:t>reações</w:t>
      </w:r>
      <w:r w:rsidRPr="00D04577">
        <w:rPr>
          <w:spacing w:val="-3"/>
          <w:w w:val="105"/>
          <w:sz w:val="22"/>
          <w:szCs w:val="22"/>
        </w:rPr>
        <w:t xml:space="preserve"> </w:t>
      </w:r>
      <w:r w:rsidRPr="00D04577">
        <w:rPr>
          <w:w w:val="105"/>
          <w:sz w:val="22"/>
          <w:szCs w:val="22"/>
        </w:rPr>
        <w:t>adversas listadas nesta secção pertencem</w:t>
      </w:r>
      <w:r w:rsidRPr="00D04577">
        <w:rPr>
          <w:spacing w:val="-1"/>
          <w:w w:val="105"/>
          <w:sz w:val="22"/>
          <w:szCs w:val="22"/>
        </w:rPr>
        <w:t xml:space="preserve"> </w:t>
      </w:r>
      <w:r w:rsidRPr="00D04577">
        <w:rPr>
          <w:w w:val="105"/>
          <w:sz w:val="22"/>
          <w:szCs w:val="22"/>
        </w:rPr>
        <w:t>às</w:t>
      </w:r>
      <w:r w:rsidRPr="00D04577">
        <w:rPr>
          <w:spacing w:val="-1"/>
          <w:w w:val="105"/>
          <w:sz w:val="22"/>
          <w:szCs w:val="22"/>
        </w:rPr>
        <w:t xml:space="preserve"> </w:t>
      </w:r>
      <w:r w:rsidRPr="00D04577">
        <w:rPr>
          <w:w w:val="105"/>
          <w:sz w:val="22"/>
          <w:szCs w:val="22"/>
        </w:rPr>
        <w:t>seguintes categorias de</w:t>
      </w:r>
      <w:r w:rsidRPr="00D04577">
        <w:rPr>
          <w:spacing w:val="-1"/>
          <w:w w:val="105"/>
          <w:sz w:val="22"/>
          <w:szCs w:val="22"/>
        </w:rPr>
        <w:t xml:space="preserve"> </w:t>
      </w:r>
      <w:r w:rsidRPr="00D04577">
        <w:rPr>
          <w:w w:val="105"/>
          <w:sz w:val="22"/>
          <w:szCs w:val="22"/>
        </w:rPr>
        <w:t>frequência: muito frequentes (≥1/10); frequentes (≥1/100 a &lt;1/10); pouco frequentes</w:t>
      </w:r>
      <w:r w:rsidRPr="00D04577">
        <w:rPr>
          <w:spacing w:val="-2"/>
          <w:w w:val="105"/>
          <w:sz w:val="22"/>
          <w:szCs w:val="22"/>
        </w:rPr>
        <w:t xml:space="preserve"> </w:t>
      </w:r>
      <w:r w:rsidRPr="00D04577">
        <w:rPr>
          <w:w w:val="105"/>
          <w:sz w:val="22"/>
          <w:szCs w:val="22"/>
        </w:rPr>
        <w:t>(≥1/1.000 a &lt;1/100); raros (≥1/10.000</w:t>
      </w:r>
      <w:r w:rsidRPr="00D04577">
        <w:rPr>
          <w:spacing w:val="-2"/>
          <w:w w:val="105"/>
          <w:sz w:val="22"/>
          <w:szCs w:val="22"/>
        </w:rPr>
        <w:t xml:space="preserve"> </w:t>
      </w:r>
      <w:r w:rsidRPr="00D04577">
        <w:rPr>
          <w:w w:val="105"/>
          <w:sz w:val="22"/>
          <w:szCs w:val="22"/>
        </w:rPr>
        <w:t>a</w:t>
      </w:r>
      <w:r w:rsidRPr="00D04577">
        <w:rPr>
          <w:spacing w:val="-6"/>
          <w:w w:val="105"/>
          <w:sz w:val="22"/>
          <w:szCs w:val="22"/>
        </w:rPr>
        <w:t xml:space="preserve"> </w:t>
      </w:r>
      <w:r w:rsidRPr="00D04577">
        <w:rPr>
          <w:w w:val="105"/>
          <w:sz w:val="22"/>
          <w:szCs w:val="22"/>
        </w:rPr>
        <w:t>&lt;1/1.000);</w:t>
      </w:r>
      <w:r w:rsidRPr="00D04577">
        <w:rPr>
          <w:spacing w:val="-6"/>
          <w:w w:val="105"/>
          <w:sz w:val="22"/>
          <w:szCs w:val="22"/>
        </w:rPr>
        <w:t xml:space="preserve"> </w:t>
      </w:r>
      <w:r w:rsidRPr="00D04577">
        <w:rPr>
          <w:w w:val="105"/>
          <w:sz w:val="22"/>
          <w:szCs w:val="22"/>
        </w:rPr>
        <w:t>muito</w:t>
      </w:r>
      <w:r w:rsidRPr="00D04577">
        <w:rPr>
          <w:spacing w:val="-6"/>
          <w:w w:val="105"/>
          <w:sz w:val="22"/>
          <w:szCs w:val="22"/>
        </w:rPr>
        <w:t xml:space="preserve"> </w:t>
      </w:r>
      <w:r w:rsidRPr="00D04577">
        <w:rPr>
          <w:w w:val="105"/>
          <w:sz w:val="22"/>
          <w:szCs w:val="22"/>
        </w:rPr>
        <w:t>raros</w:t>
      </w:r>
      <w:r w:rsidRPr="00D04577">
        <w:rPr>
          <w:spacing w:val="-8"/>
          <w:w w:val="105"/>
          <w:sz w:val="22"/>
          <w:szCs w:val="22"/>
        </w:rPr>
        <w:t xml:space="preserve"> </w:t>
      </w:r>
      <w:r w:rsidRPr="00D04577">
        <w:rPr>
          <w:w w:val="105"/>
          <w:sz w:val="22"/>
          <w:szCs w:val="22"/>
        </w:rPr>
        <w:t>(&lt;1/10.000);</w:t>
      </w:r>
      <w:r w:rsidRPr="00D04577">
        <w:rPr>
          <w:spacing w:val="-5"/>
          <w:w w:val="105"/>
          <w:sz w:val="22"/>
          <w:szCs w:val="22"/>
        </w:rPr>
        <w:t xml:space="preserve"> </w:t>
      </w:r>
      <w:r w:rsidRPr="00D04577">
        <w:rPr>
          <w:w w:val="105"/>
          <w:sz w:val="22"/>
          <w:szCs w:val="22"/>
        </w:rPr>
        <w:t>desconhecido</w:t>
      </w:r>
      <w:r w:rsidRPr="00D04577">
        <w:rPr>
          <w:spacing w:val="-4"/>
          <w:w w:val="105"/>
          <w:sz w:val="22"/>
          <w:szCs w:val="22"/>
        </w:rPr>
        <w:t xml:space="preserve"> </w:t>
      </w:r>
      <w:r w:rsidRPr="00D04577">
        <w:rPr>
          <w:w w:val="105"/>
          <w:sz w:val="22"/>
          <w:szCs w:val="22"/>
        </w:rPr>
        <w:t>(não</w:t>
      </w:r>
      <w:r w:rsidRPr="00D04577">
        <w:rPr>
          <w:spacing w:val="-6"/>
          <w:w w:val="105"/>
          <w:sz w:val="22"/>
          <w:szCs w:val="22"/>
        </w:rPr>
        <w:t xml:space="preserve"> </w:t>
      </w:r>
      <w:r w:rsidRPr="00D04577">
        <w:rPr>
          <w:w w:val="105"/>
          <w:sz w:val="22"/>
          <w:szCs w:val="22"/>
        </w:rPr>
        <w:t>pode</w:t>
      </w:r>
      <w:r w:rsidRPr="00D04577">
        <w:rPr>
          <w:spacing w:val="-4"/>
          <w:w w:val="105"/>
          <w:sz w:val="22"/>
          <w:szCs w:val="22"/>
        </w:rPr>
        <w:t xml:space="preserve"> </w:t>
      </w:r>
      <w:r w:rsidRPr="00D04577">
        <w:rPr>
          <w:w w:val="105"/>
          <w:sz w:val="22"/>
          <w:szCs w:val="22"/>
        </w:rPr>
        <w:t>ser</w:t>
      </w:r>
      <w:r w:rsidRPr="00D04577">
        <w:rPr>
          <w:spacing w:val="-4"/>
          <w:w w:val="105"/>
          <w:sz w:val="22"/>
          <w:szCs w:val="22"/>
        </w:rPr>
        <w:t xml:space="preserve"> </w:t>
      </w:r>
      <w:r w:rsidRPr="00D04577">
        <w:rPr>
          <w:w w:val="105"/>
          <w:sz w:val="22"/>
          <w:szCs w:val="22"/>
        </w:rPr>
        <w:t>calculado</w:t>
      </w:r>
      <w:r w:rsidRPr="00D04577">
        <w:rPr>
          <w:spacing w:val="-6"/>
          <w:w w:val="105"/>
          <w:sz w:val="22"/>
          <w:szCs w:val="22"/>
        </w:rPr>
        <w:t xml:space="preserve"> </w:t>
      </w:r>
      <w:r w:rsidRPr="00D04577">
        <w:rPr>
          <w:w w:val="105"/>
          <w:sz w:val="22"/>
          <w:szCs w:val="22"/>
        </w:rPr>
        <w:t>a</w:t>
      </w:r>
      <w:r w:rsidRPr="00D04577">
        <w:rPr>
          <w:spacing w:val="-2"/>
          <w:w w:val="105"/>
          <w:sz w:val="22"/>
          <w:szCs w:val="22"/>
        </w:rPr>
        <w:t xml:space="preserve"> </w:t>
      </w:r>
      <w:r w:rsidRPr="00D04577">
        <w:rPr>
          <w:w w:val="105"/>
          <w:sz w:val="22"/>
          <w:szCs w:val="22"/>
        </w:rPr>
        <w:t>partir</w:t>
      </w:r>
      <w:r w:rsidRPr="00D04577">
        <w:rPr>
          <w:spacing w:val="-2"/>
          <w:w w:val="105"/>
          <w:sz w:val="22"/>
          <w:szCs w:val="22"/>
        </w:rPr>
        <w:t xml:space="preserve"> </w:t>
      </w:r>
      <w:r w:rsidRPr="00D04577">
        <w:rPr>
          <w:w w:val="105"/>
          <w:sz w:val="22"/>
          <w:szCs w:val="22"/>
        </w:rPr>
        <w:t>dos dados</w:t>
      </w:r>
      <w:r w:rsidRPr="00D04577">
        <w:rPr>
          <w:spacing w:val="-14"/>
          <w:w w:val="105"/>
          <w:sz w:val="22"/>
          <w:szCs w:val="22"/>
        </w:rPr>
        <w:t xml:space="preserve"> </w:t>
      </w:r>
      <w:r w:rsidRPr="00D04577">
        <w:rPr>
          <w:w w:val="105"/>
          <w:sz w:val="22"/>
          <w:szCs w:val="22"/>
        </w:rPr>
        <w:t>disponíveis).</w:t>
      </w:r>
      <w:r w:rsidRPr="00D04577">
        <w:rPr>
          <w:spacing w:val="-13"/>
          <w:w w:val="105"/>
          <w:sz w:val="22"/>
          <w:szCs w:val="22"/>
        </w:rPr>
        <w:t xml:space="preserve"> </w:t>
      </w:r>
      <w:r w:rsidRPr="00D04577">
        <w:rPr>
          <w:w w:val="105"/>
          <w:sz w:val="22"/>
          <w:szCs w:val="22"/>
        </w:rPr>
        <w:t>Dentro</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cada</w:t>
      </w:r>
      <w:r w:rsidRPr="00D04577">
        <w:rPr>
          <w:spacing w:val="-13"/>
          <w:w w:val="105"/>
          <w:sz w:val="22"/>
          <w:szCs w:val="22"/>
        </w:rPr>
        <w:t xml:space="preserve"> </w:t>
      </w:r>
      <w:r w:rsidRPr="00D04577">
        <w:rPr>
          <w:w w:val="105"/>
          <w:sz w:val="22"/>
          <w:szCs w:val="22"/>
        </w:rPr>
        <w:t>categoria</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frequência,</w:t>
      </w:r>
      <w:r w:rsidRPr="00D04577">
        <w:rPr>
          <w:spacing w:val="-13"/>
          <w:w w:val="105"/>
          <w:sz w:val="22"/>
          <w:szCs w:val="22"/>
        </w:rPr>
        <w:t xml:space="preserve"> </w:t>
      </w:r>
      <w:r w:rsidRPr="00D04577">
        <w:rPr>
          <w:w w:val="105"/>
          <w:sz w:val="22"/>
          <w:szCs w:val="22"/>
        </w:rPr>
        <w:t>as</w:t>
      </w:r>
      <w:r w:rsidRPr="00D04577">
        <w:rPr>
          <w:spacing w:val="-14"/>
          <w:w w:val="105"/>
          <w:sz w:val="22"/>
          <w:szCs w:val="22"/>
        </w:rPr>
        <w:t xml:space="preserve"> </w:t>
      </w:r>
      <w:r w:rsidRPr="00D04577">
        <w:rPr>
          <w:w w:val="105"/>
          <w:sz w:val="22"/>
          <w:szCs w:val="22"/>
        </w:rPr>
        <w:t>reações</w:t>
      </w:r>
      <w:r w:rsidRPr="00D04577">
        <w:rPr>
          <w:spacing w:val="-13"/>
          <w:w w:val="105"/>
          <w:sz w:val="22"/>
          <w:szCs w:val="22"/>
        </w:rPr>
        <w:t xml:space="preserve"> </w:t>
      </w:r>
      <w:r w:rsidRPr="00D04577">
        <w:rPr>
          <w:w w:val="105"/>
          <w:sz w:val="22"/>
          <w:szCs w:val="22"/>
        </w:rPr>
        <w:t>adversas</w:t>
      </w:r>
      <w:r w:rsidRPr="00D04577">
        <w:rPr>
          <w:spacing w:val="-13"/>
          <w:w w:val="105"/>
          <w:sz w:val="22"/>
          <w:szCs w:val="22"/>
        </w:rPr>
        <w:t xml:space="preserve"> </w:t>
      </w:r>
      <w:r w:rsidRPr="00D04577">
        <w:rPr>
          <w:w w:val="105"/>
          <w:sz w:val="22"/>
          <w:szCs w:val="22"/>
        </w:rPr>
        <w:t>são</w:t>
      </w:r>
      <w:r w:rsidRPr="00D04577">
        <w:rPr>
          <w:spacing w:val="-13"/>
          <w:w w:val="105"/>
          <w:sz w:val="22"/>
          <w:szCs w:val="22"/>
        </w:rPr>
        <w:t xml:space="preserve"> </w:t>
      </w:r>
      <w:r w:rsidRPr="00D04577">
        <w:rPr>
          <w:w w:val="105"/>
          <w:sz w:val="22"/>
          <w:szCs w:val="22"/>
        </w:rPr>
        <w:t>apresentadas</w:t>
      </w:r>
      <w:r w:rsidRPr="00D04577">
        <w:rPr>
          <w:spacing w:val="-13"/>
          <w:w w:val="105"/>
          <w:sz w:val="22"/>
          <w:szCs w:val="22"/>
        </w:rPr>
        <w:t xml:space="preserve"> </w:t>
      </w:r>
      <w:r w:rsidRPr="00D04577">
        <w:rPr>
          <w:w w:val="105"/>
          <w:sz w:val="22"/>
          <w:szCs w:val="22"/>
        </w:rPr>
        <w:t>por ordem decrescente de gravidade.</w:t>
      </w:r>
    </w:p>
    <w:p w14:paraId="15DFD321" w14:textId="77777777" w:rsidR="00E06BFA" w:rsidRPr="00D04577" w:rsidRDefault="00E06BFA" w:rsidP="00B57243">
      <w:pPr>
        <w:pStyle w:val="BodyText"/>
        <w:ind w:right="48"/>
        <w:rPr>
          <w:sz w:val="22"/>
          <w:szCs w:val="22"/>
        </w:rPr>
      </w:pPr>
    </w:p>
    <w:p w14:paraId="46B3524F" w14:textId="77777777" w:rsidR="00E06BFA" w:rsidRPr="00D04577" w:rsidRDefault="00731E47" w:rsidP="00B57243">
      <w:pPr>
        <w:pStyle w:val="BodyText"/>
        <w:ind w:right="48"/>
        <w:rPr>
          <w:sz w:val="22"/>
          <w:szCs w:val="22"/>
        </w:rPr>
      </w:pPr>
      <w:r w:rsidRPr="00D04577">
        <w:rPr>
          <w:w w:val="105"/>
          <w:sz w:val="22"/>
          <w:szCs w:val="22"/>
        </w:rPr>
        <w:t>As</w:t>
      </w:r>
      <w:r w:rsidRPr="00D04577">
        <w:rPr>
          <w:spacing w:val="-2"/>
          <w:w w:val="105"/>
          <w:sz w:val="22"/>
          <w:szCs w:val="22"/>
        </w:rPr>
        <w:t xml:space="preserve"> </w:t>
      </w:r>
      <w:r w:rsidRPr="00D04577">
        <w:rPr>
          <w:w w:val="105"/>
          <w:sz w:val="22"/>
          <w:szCs w:val="22"/>
        </w:rPr>
        <w:t>Tabelas 1</w:t>
      </w:r>
      <w:r w:rsidRPr="00D04577">
        <w:rPr>
          <w:spacing w:val="-4"/>
          <w:w w:val="105"/>
          <w:sz w:val="22"/>
          <w:szCs w:val="22"/>
        </w:rPr>
        <w:t xml:space="preserve"> </w:t>
      </w:r>
      <w:r w:rsidRPr="00D04577">
        <w:rPr>
          <w:w w:val="105"/>
          <w:sz w:val="22"/>
          <w:szCs w:val="22"/>
        </w:rPr>
        <w:t>e 2</w:t>
      </w:r>
      <w:r w:rsidRPr="00D04577">
        <w:rPr>
          <w:spacing w:val="-2"/>
          <w:w w:val="105"/>
          <w:sz w:val="22"/>
          <w:szCs w:val="22"/>
        </w:rPr>
        <w:t xml:space="preserve"> </w:t>
      </w:r>
      <w:r w:rsidRPr="00D04577">
        <w:rPr>
          <w:w w:val="105"/>
          <w:sz w:val="22"/>
          <w:szCs w:val="22"/>
        </w:rPr>
        <w:t>listam as reações adversas relacionadas com a</w:t>
      </w:r>
      <w:r w:rsidRPr="00D04577">
        <w:rPr>
          <w:spacing w:val="-4"/>
          <w:w w:val="105"/>
          <w:sz w:val="22"/>
          <w:szCs w:val="22"/>
        </w:rPr>
        <w:t xml:space="preserve"> </w:t>
      </w:r>
      <w:r w:rsidRPr="00D04577">
        <w:rPr>
          <w:w w:val="105"/>
          <w:sz w:val="22"/>
          <w:szCs w:val="22"/>
        </w:rPr>
        <w:t>utilização de bevacizumab</w:t>
      </w:r>
      <w:r w:rsidRPr="00D04577">
        <w:rPr>
          <w:spacing w:val="-4"/>
          <w:w w:val="105"/>
          <w:sz w:val="22"/>
          <w:szCs w:val="22"/>
        </w:rPr>
        <w:t xml:space="preserve"> </w:t>
      </w:r>
      <w:r w:rsidRPr="00D04577">
        <w:rPr>
          <w:w w:val="105"/>
          <w:sz w:val="22"/>
          <w:szCs w:val="22"/>
        </w:rPr>
        <w:t>em associação</w:t>
      </w:r>
      <w:r w:rsidRPr="00D04577">
        <w:rPr>
          <w:spacing w:val="-14"/>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diferentes</w:t>
      </w:r>
      <w:r w:rsidRPr="00D04577">
        <w:rPr>
          <w:spacing w:val="-13"/>
          <w:w w:val="105"/>
          <w:sz w:val="22"/>
          <w:szCs w:val="22"/>
        </w:rPr>
        <w:t xml:space="preserve"> </w:t>
      </w:r>
      <w:r w:rsidRPr="00D04577">
        <w:rPr>
          <w:w w:val="105"/>
          <w:sz w:val="22"/>
          <w:szCs w:val="22"/>
        </w:rPr>
        <w:t>regimes</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quimioterapia,</w:t>
      </w:r>
      <w:r w:rsidRPr="00D04577">
        <w:rPr>
          <w:spacing w:val="-13"/>
          <w:w w:val="105"/>
          <w:sz w:val="22"/>
          <w:szCs w:val="22"/>
        </w:rPr>
        <w:t xml:space="preserve"> </w:t>
      </w:r>
      <w:r w:rsidRPr="00D04577">
        <w:rPr>
          <w:w w:val="105"/>
          <w:sz w:val="22"/>
          <w:szCs w:val="22"/>
        </w:rPr>
        <w:t>em</w:t>
      </w:r>
      <w:r w:rsidRPr="00D04577">
        <w:rPr>
          <w:spacing w:val="-13"/>
          <w:w w:val="105"/>
          <w:sz w:val="22"/>
          <w:szCs w:val="22"/>
        </w:rPr>
        <w:t xml:space="preserve"> </w:t>
      </w:r>
      <w:r w:rsidRPr="00D04577">
        <w:rPr>
          <w:w w:val="105"/>
          <w:sz w:val="22"/>
          <w:szCs w:val="22"/>
        </w:rPr>
        <w:t>várias</w:t>
      </w:r>
      <w:r w:rsidRPr="00D04577">
        <w:rPr>
          <w:spacing w:val="-13"/>
          <w:w w:val="105"/>
          <w:sz w:val="22"/>
          <w:szCs w:val="22"/>
        </w:rPr>
        <w:t xml:space="preserve"> </w:t>
      </w:r>
      <w:r w:rsidRPr="00D04577">
        <w:rPr>
          <w:w w:val="105"/>
          <w:sz w:val="22"/>
          <w:szCs w:val="22"/>
        </w:rPr>
        <w:t>indicações,</w:t>
      </w:r>
      <w:r w:rsidRPr="00D04577">
        <w:rPr>
          <w:spacing w:val="-14"/>
          <w:w w:val="105"/>
          <w:sz w:val="22"/>
          <w:szCs w:val="22"/>
        </w:rPr>
        <w:t xml:space="preserve"> </w:t>
      </w:r>
      <w:r w:rsidRPr="00D04577">
        <w:rPr>
          <w:w w:val="105"/>
          <w:sz w:val="22"/>
          <w:szCs w:val="22"/>
        </w:rPr>
        <w:t>por</w:t>
      </w:r>
      <w:r w:rsidRPr="00D04577">
        <w:rPr>
          <w:spacing w:val="-13"/>
          <w:w w:val="105"/>
          <w:sz w:val="22"/>
          <w:szCs w:val="22"/>
        </w:rPr>
        <w:t xml:space="preserve"> </w:t>
      </w:r>
      <w:r w:rsidRPr="00D04577">
        <w:rPr>
          <w:w w:val="105"/>
          <w:sz w:val="22"/>
          <w:szCs w:val="22"/>
        </w:rPr>
        <w:t>classe</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sistemas</w:t>
      </w:r>
      <w:r w:rsidRPr="00D04577">
        <w:rPr>
          <w:spacing w:val="-13"/>
          <w:w w:val="105"/>
          <w:sz w:val="22"/>
          <w:szCs w:val="22"/>
        </w:rPr>
        <w:t xml:space="preserve"> </w:t>
      </w:r>
      <w:r w:rsidRPr="00D04577">
        <w:rPr>
          <w:w w:val="105"/>
          <w:sz w:val="22"/>
          <w:szCs w:val="22"/>
        </w:rPr>
        <w:t>de órgãos MedDRA.</w:t>
      </w:r>
    </w:p>
    <w:p w14:paraId="686978D0" w14:textId="77777777" w:rsidR="00E06BFA" w:rsidRPr="00D04577" w:rsidRDefault="00E06BFA" w:rsidP="00B57243">
      <w:pPr>
        <w:pStyle w:val="BodyText"/>
        <w:ind w:right="48"/>
        <w:rPr>
          <w:sz w:val="22"/>
          <w:szCs w:val="22"/>
        </w:rPr>
      </w:pPr>
    </w:p>
    <w:p w14:paraId="314CB4C8" w14:textId="77777777" w:rsidR="00E06BFA" w:rsidRPr="00D04577" w:rsidRDefault="00731E47" w:rsidP="00B57243">
      <w:pPr>
        <w:pStyle w:val="BodyText"/>
        <w:ind w:right="48"/>
        <w:rPr>
          <w:sz w:val="22"/>
          <w:szCs w:val="22"/>
        </w:rPr>
      </w:pPr>
      <w:r w:rsidRPr="00D04577">
        <w:rPr>
          <w:w w:val="105"/>
          <w:sz w:val="22"/>
          <w:szCs w:val="22"/>
        </w:rPr>
        <w:t>A</w:t>
      </w:r>
      <w:r w:rsidRPr="00D04577">
        <w:rPr>
          <w:spacing w:val="-14"/>
          <w:w w:val="105"/>
          <w:sz w:val="22"/>
          <w:szCs w:val="22"/>
        </w:rPr>
        <w:t xml:space="preserve"> </w:t>
      </w:r>
      <w:r w:rsidRPr="00D04577">
        <w:rPr>
          <w:w w:val="105"/>
          <w:sz w:val="22"/>
          <w:szCs w:val="22"/>
        </w:rPr>
        <w:t>Tabela</w:t>
      </w:r>
      <w:r w:rsidRPr="00D04577">
        <w:rPr>
          <w:spacing w:val="-13"/>
          <w:w w:val="105"/>
          <w:sz w:val="22"/>
          <w:szCs w:val="22"/>
        </w:rPr>
        <w:t xml:space="preserve"> </w:t>
      </w:r>
      <w:r w:rsidRPr="00D04577">
        <w:rPr>
          <w:w w:val="105"/>
          <w:sz w:val="22"/>
          <w:szCs w:val="22"/>
        </w:rPr>
        <w:t>1</w:t>
      </w:r>
      <w:r w:rsidRPr="00D04577">
        <w:rPr>
          <w:spacing w:val="-13"/>
          <w:w w:val="105"/>
          <w:sz w:val="22"/>
          <w:szCs w:val="22"/>
        </w:rPr>
        <w:t xml:space="preserve"> </w:t>
      </w:r>
      <w:r w:rsidRPr="00D04577">
        <w:rPr>
          <w:w w:val="105"/>
          <w:sz w:val="22"/>
          <w:szCs w:val="22"/>
        </w:rPr>
        <w:t>apresenta</w:t>
      </w:r>
      <w:r w:rsidRPr="00D04577">
        <w:rPr>
          <w:spacing w:val="-11"/>
          <w:w w:val="105"/>
          <w:sz w:val="22"/>
          <w:szCs w:val="22"/>
        </w:rPr>
        <w:t xml:space="preserve"> </w:t>
      </w:r>
      <w:r w:rsidRPr="00D04577">
        <w:rPr>
          <w:w w:val="105"/>
          <w:sz w:val="22"/>
          <w:szCs w:val="22"/>
        </w:rPr>
        <w:t>todas</w:t>
      </w:r>
      <w:r w:rsidRPr="00D04577">
        <w:rPr>
          <w:spacing w:val="-13"/>
          <w:w w:val="105"/>
          <w:sz w:val="22"/>
          <w:szCs w:val="22"/>
        </w:rPr>
        <w:t xml:space="preserve"> </w:t>
      </w:r>
      <w:r w:rsidRPr="00D04577">
        <w:rPr>
          <w:w w:val="105"/>
          <w:sz w:val="22"/>
          <w:szCs w:val="22"/>
        </w:rPr>
        <w:t>as</w:t>
      </w:r>
      <w:r w:rsidRPr="00D04577">
        <w:rPr>
          <w:spacing w:val="-13"/>
          <w:w w:val="105"/>
          <w:sz w:val="22"/>
          <w:szCs w:val="22"/>
        </w:rPr>
        <w:t xml:space="preserve"> </w:t>
      </w:r>
      <w:r w:rsidRPr="00D04577">
        <w:rPr>
          <w:w w:val="105"/>
          <w:sz w:val="22"/>
          <w:szCs w:val="22"/>
        </w:rPr>
        <w:t>reações</w:t>
      </w:r>
      <w:r w:rsidRPr="00D04577">
        <w:rPr>
          <w:spacing w:val="-11"/>
          <w:w w:val="105"/>
          <w:sz w:val="22"/>
          <w:szCs w:val="22"/>
        </w:rPr>
        <w:t xml:space="preserve"> </w:t>
      </w:r>
      <w:r w:rsidRPr="00D04577">
        <w:rPr>
          <w:w w:val="105"/>
          <w:sz w:val="22"/>
          <w:szCs w:val="22"/>
        </w:rPr>
        <w:t>adversas,</w:t>
      </w:r>
      <w:r w:rsidRPr="00D04577">
        <w:rPr>
          <w:spacing w:val="-14"/>
          <w:w w:val="105"/>
          <w:sz w:val="22"/>
          <w:szCs w:val="22"/>
        </w:rPr>
        <w:t xml:space="preserve"> </w:t>
      </w:r>
      <w:r w:rsidRPr="00D04577">
        <w:rPr>
          <w:w w:val="105"/>
          <w:sz w:val="22"/>
          <w:szCs w:val="22"/>
        </w:rPr>
        <w:t>por</w:t>
      </w:r>
      <w:r w:rsidRPr="00D04577">
        <w:rPr>
          <w:spacing w:val="-13"/>
          <w:w w:val="105"/>
          <w:sz w:val="22"/>
          <w:szCs w:val="22"/>
        </w:rPr>
        <w:t xml:space="preserve"> </w:t>
      </w:r>
      <w:r w:rsidRPr="00D04577">
        <w:rPr>
          <w:w w:val="105"/>
          <w:sz w:val="22"/>
          <w:szCs w:val="22"/>
        </w:rPr>
        <w:t>frequência,</w:t>
      </w:r>
      <w:r w:rsidRPr="00D04577">
        <w:rPr>
          <w:spacing w:val="-13"/>
          <w:w w:val="105"/>
          <w:sz w:val="22"/>
          <w:szCs w:val="22"/>
        </w:rPr>
        <w:t xml:space="preserve"> </w:t>
      </w:r>
      <w:r w:rsidRPr="00D04577">
        <w:rPr>
          <w:w w:val="105"/>
          <w:sz w:val="22"/>
          <w:szCs w:val="22"/>
        </w:rPr>
        <w:t>que</w:t>
      </w:r>
      <w:r w:rsidRPr="00D04577">
        <w:rPr>
          <w:spacing w:val="-12"/>
          <w:w w:val="105"/>
          <w:sz w:val="22"/>
          <w:szCs w:val="22"/>
        </w:rPr>
        <w:t xml:space="preserve"> </w:t>
      </w:r>
      <w:r w:rsidRPr="00D04577">
        <w:rPr>
          <w:w w:val="105"/>
          <w:sz w:val="22"/>
          <w:szCs w:val="22"/>
        </w:rPr>
        <w:t>foram</w:t>
      </w:r>
      <w:r w:rsidRPr="00D04577">
        <w:rPr>
          <w:spacing w:val="-10"/>
          <w:w w:val="105"/>
          <w:sz w:val="22"/>
          <w:szCs w:val="22"/>
        </w:rPr>
        <w:t xml:space="preserve"> </w:t>
      </w:r>
      <w:r w:rsidRPr="00D04577">
        <w:rPr>
          <w:w w:val="105"/>
          <w:sz w:val="22"/>
          <w:szCs w:val="22"/>
        </w:rPr>
        <w:t>determinadas</w:t>
      </w:r>
      <w:r w:rsidRPr="00D04577">
        <w:rPr>
          <w:spacing w:val="-13"/>
          <w:w w:val="105"/>
          <w:sz w:val="22"/>
          <w:szCs w:val="22"/>
        </w:rPr>
        <w:t xml:space="preserve"> </w:t>
      </w:r>
      <w:r w:rsidRPr="00D04577">
        <w:rPr>
          <w:w w:val="105"/>
          <w:sz w:val="22"/>
          <w:szCs w:val="22"/>
        </w:rPr>
        <w:t>como</w:t>
      </w:r>
      <w:r w:rsidRPr="00D04577">
        <w:rPr>
          <w:spacing w:val="-13"/>
          <w:w w:val="105"/>
          <w:sz w:val="22"/>
          <w:szCs w:val="22"/>
        </w:rPr>
        <w:t xml:space="preserve"> </w:t>
      </w:r>
      <w:r w:rsidRPr="00D04577">
        <w:rPr>
          <w:w w:val="105"/>
          <w:sz w:val="22"/>
          <w:szCs w:val="22"/>
        </w:rPr>
        <w:t>tendo uma relação causal com bevacizumab, através de:</w:t>
      </w:r>
    </w:p>
    <w:p w14:paraId="66C021BD" w14:textId="77777777" w:rsidR="00E06BFA" w:rsidRPr="00D04577" w:rsidRDefault="00731E47" w:rsidP="00B57243">
      <w:pPr>
        <w:pStyle w:val="ListParagraph"/>
        <w:numPr>
          <w:ilvl w:val="0"/>
          <w:numId w:val="17"/>
        </w:numPr>
        <w:tabs>
          <w:tab w:val="left" w:pos="740"/>
        </w:tabs>
        <w:ind w:left="709" w:right="48"/>
        <w:rPr>
          <w:spacing w:val="-2"/>
          <w:w w:val="105"/>
        </w:rPr>
      </w:pPr>
      <w:r w:rsidRPr="00D04577">
        <w:rPr>
          <w:spacing w:val="-2"/>
          <w:w w:val="105"/>
        </w:rPr>
        <w:t>incidências comparativas observadas entre braços de tratamento de ensaios clínicos (com uma diferença de pelo menos 10% para reações de Grau 1-5 do NCI-CTCAE em comparação com o braço de controlo ou uma diferença de pelo menos 2% para reações de Grau 3-5 do</w:t>
      </w:r>
      <w:r w:rsidR="00F1580D" w:rsidRPr="00D04577">
        <w:rPr>
          <w:spacing w:val="-2"/>
          <w:w w:val="105"/>
        </w:rPr>
        <w:t xml:space="preserve"> </w:t>
      </w:r>
      <w:r w:rsidRPr="00D04577">
        <w:rPr>
          <w:spacing w:val="-2"/>
          <w:w w:val="105"/>
        </w:rPr>
        <w:t>NCI-CTCAE em comparação com o braço de controlo),</w:t>
      </w:r>
    </w:p>
    <w:p w14:paraId="73DB3BA1" w14:textId="77777777" w:rsidR="00E06BFA" w:rsidRPr="00D04577" w:rsidRDefault="00731E47" w:rsidP="00B57243">
      <w:pPr>
        <w:pStyle w:val="ListParagraph"/>
        <w:numPr>
          <w:ilvl w:val="0"/>
          <w:numId w:val="17"/>
        </w:numPr>
        <w:tabs>
          <w:tab w:val="left" w:pos="740"/>
        </w:tabs>
        <w:ind w:left="709" w:right="48"/>
        <w:rPr>
          <w:spacing w:val="-2"/>
          <w:w w:val="105"/>
        </w:rPr>
      </w:pPr>
      <w:r w:rsidRPr="00D04577">
        <w:rPr>
          <w:spacing w:val="-2"/>
          <w:w w:val="105"/>
        </w:rPr>
        <w:t>estudos de segurança pós-autorização,</w:t>
      </w:r>
    </w:p>
    <w:p w14:paraId="3C8B85E0" w14:textId="77777777" w:rsidR="00E06BFA" w:rsidRPr="00D04577" w:rsidRDefault="00731E47" w:rsidP="00B57243">
      <w:pPr>
        <w:pStyle w:val="ListParagraph"/>
        <w:numPr>
          <w:ilvl w:val="0"/>
          <w:numId w:val="17"/>
        </w:numPr>
        <w:tabs>
          <w:tab w:val="left" w:pos="740"/>
        </w:tabs>
        <w:ind w:left="709" w:right="48"/>
        <w:rPr>
          <w:spacing w:val="-2"/>
          <w:w w:val="105"/>
        </w:rPr>
      </w:pPr>
      <w:r w:rsidRPr="00D04577">
        <w:rPr>
          <w:spacing w:val="-2"/>
          <w:w w:val="105"/>
        </w:rPr>
        <w:t>notificações espontâneas,</w:t>
      </w:r>
    </w:p>
    <w:p w14:paraId="4F9BBBEA" w14:textId="77777777" w:rsidR="00E06BFA" w:rsidRPr="00D04577" w:rsidRDefault="00731E47" w:rsidP="00B57243">
      <w:pPr>
        <w:pStyle w:val="ListParagraph"/>
        <w:numPr>
          <w:ilvl w:val="0"/>
          <w:numId w:val="17"/>
        </w:numPr>
        <w:tabs>
          <w:tab w:val="left" w:pos="740"/>
        </w:tabs>
        <w:ind w:left="709" w:right="48"/>
        <w:rPr>
          <w:spacing w:val="-2"/>
          <w:w w:val="105"/>
        </w:rPr>
      </w:pPr>
      <w:r w:rsidRPr="00D04577">
        <w:rPr>
          <w:spacing w:val="-2"/>
          <w:w w:val="105"/>
        </w:rPr>
        <w:t>estudos epidemiológicos/não interventivos ou estudos observacionais,</w:t>
      </w:r>
    </w:p>
    <w:p w14:paraId="2484DC2C" w14:textId="77777777" w:rsidR="00E06BFA" w:rsidRPr="00D04577" w:rsidRDefault="00731E47" w:rsidP="00B57243">
      <w:pPr>
        <w:pStyle w:val="ListParagraph"/>
        <w:numPr>
          <w:ilvl w:val="0"/>
          <w:numId w:val="17"/>
        </w:numPr>
        <w:tabs>
          <w:tab w:val="left" w:pos="740"/>
        </w:tabs>
        <w:ind w:left="709" w:right="48"/>
      </w:pPr>
      <w:r w:rsidRPr="00D04577">
        <w:rPr>
          <w:spacing w:val="-2"/>
          <w:w w:val="105"/>
        </w:rPr>
        <w:t>ou através</w:t>
      </w:r>
      <w:r w:rsidRPr="00D04577">
        <w:rPr>
          <w:spacing w:val="-10"/>
          <w:w w:val="105"/>
        </w:rPr>
        <w:t xml:space="preserve"> </w:t>
      </w:r>
      <w:r w:rsidRPr="00D04577">
        <w:rPr>
          <w:w w:val="105"/>
        </w:rPr>
        <w:t>de</w:t>
      </w:r>
      <w:r w:rsidRPr="00D04577">
        <w:rPr>
          <w:spacing w:val="-13"/>
          <w:w w:val="105"/>
        </w:rPr>
        <w:t xml:space="preserve"> </w:t>
      </w:r>
      <w:r w:rsidRPr="00D04577">
        <w:rPr>
          <w:w w:val="105"/>
        </w:rPr>
        <w:t>uma</w:t>
      </w:r>
      <w:r w:rsidRPr="00D04577">
        <w:rPr>
          <w:spacing w:val="-12"/>
          <w:w w:val="105"/>
        </w:rPr>
        <w:t xml:space="preserve"> </w:t>
      </w:r>
      <w:r w:rsidRPr="00D04577">
        <w:rPr>
          <w:w w:val="105"/>
        </w:rPr>
        <w:t>avaliação</w:t>
      </w:r>
      <w:r w:rsidRPr="00D04577">
        <w:rPr>
          <w:spacing w:val="-11"/>
          <w:w w:val="105"/>
        </w:rPr>
        <w:t xml:space="preserve"> </w:t>
      </w:r>
      <w:r w:rsidRPr="00D04577">
        <w:rPr>
          <w:w w:val="105"/>
        </w:rPr>
        <w:t>de</w:t>
      </w:r>
      <w:r w:rsidRPr="00D04577">
        <w:rPr>
          <w:spacing w:val="-12"/>
          <w:w w:val="105"/>
        </w:rPr>
        <w:t xml:space="preserve"> </w:t>
      </w:r>
      <w:r w:rsidRPr="00D04577">
        <w:rPr>
          <w:w w:val="105"/>
        </w:rPr>
        <w:t>casos</w:t>
      </w:r>
      <w:r w:rsidRPr="00D04577">
        <w:rPr>
          <w:spacing w:val="-13"/>
          <w:w w:val="105"/>
        </w:rPr>
        <w:t xml:space="preserve"> </w:t>
      </w:r>
      <w:r w:rsidRPr="00D04577">
        <w:rPr>
          <w:w w:val="105"/>
        </w:rPr>
        <w:t>individuais</w:t>
      </w:r>
      <w:r w:rsidRPr="00D04577">
        <w:rPr>
          <w:spacing w:val="-12"/>
          <w:w w:val="105"/>
        </w:rPr>
        <w:t xml:space="preserve"> </w:t>
      </w:r>
      <w:r w:rsidRPr="00D04577">
        <w:rPr>
          <w:spacing w:val="-2"/>
          <w:w w:val="105"/>
        </w:rPr>
        <w:t>notificados.</w:t>
      </w:r>
    </w:p>
    <w:p w14:paraId="17FF477F" w14:textId="77777777" w:rsidR="00E06BFA" w:rsidRPr="00D04577" w:rsidRDefault="00E06BFA" w:rsidP="00B57243">
      <w:pPr>
        <w:pStyle w:val="BodyText"/>
        <w:ind w:right="48"/>
        <w:rPr>
          <w:sz w:val="22"/>
          <w:szCs w:val="22"/>
        </w:rPr>
      </w:pPr>
    </w:p>
    <w:p w14:paraId="37669FDD" w14:textId="77777777" w:rsidR="00E06BFA" w:rsidRPr="00D04577" w:rsidRDefault="00731E47" w:rsidP="00B57243">
      <w:pPr>
        <w:pStyle w:val="BodyText"/>
        <w:ind w:right="48"/>
        <w:rPr>
          <w:sz w:val="22"/>
          <w:szCs w:val="22"/>
        </w:rPr>
      </w:pPr>
      <w:r w:rsidRPr="00D04577">
        <w:rPr>
          <w:w w:val="105"/>
          <w:sz w:val="22"/>
          <w:szCs w:val="22"/>
        </w:rPr>
        <w:t>A</w:t>
      </w:r>
      <w:r w:rsidRPr="00D04577">
        <w:rPr>
          <w:spacing w:val="-8"/>
          <w:w w:val="105"/>
          <w:sz w:val="22"/>
          <w:szCs w:val="22"/>
        </w:rPr>
        <w:t xml:space="preserve"> </w:t>
      </w:r>
      <w:r w:rsidRPr="00D04577">
        <w:rPr>
          <w:w w:val="105"/>
          <w:sz w:val="22"/>
          <w:szCs w:val="22"/>
        </w:rPr>
        <w:t>Tabela</w:t>
      </w:r>
      <w:r w:rsidRPr="00D04577">
        <w:rPr>
          <w:spacing w:val="-6"/>
          <w:w w:val="105"/>
          <w:sz w:val="22"/>
          <w:szCs w:val="22"/>
        </w:rPr>
        <w:t xml:space="preserve"> </w:t>
      </w:r>
      <w:r w:rsidRPr="00D04577">
        <w:rPr>
          <w:w w:val="105"/>
          <w:sz w:val="22"/>
          <w:szCs w:val="22"/>
        </w:rPr>
        <w:t>2</w:t>
      </w:r>
      <w:r w:rsidRPr="00D04577">
        <w:rPr>
          <w:spacing w:val="-6"/>
          <w:w w:val="105"/>
          <w:sz w:val="22"/>
          <w:szCs w:val="22"/>
        </w:rPr>
        <w:t xml:space="preserve"> </w:t>
      </w:r>
      <w:r w:rsidRPr="00D04577">
        <w:rPr>
          <w:w w:val="105"/>
          <w:sz w:val="22"/>
          <w:szCs w:val="22"/>
        </w:rPr>
        <w:t>apresenta</w:t>
      </w:r>
      <w:r w:rsidRPr="00D04577">
        <w:rPr>
          <w:spacing w:val="-2"/>
          <w:w w:val="105"/>
          <w:sz w:val="22"/>
          <w:szCs w:val="22"/>
        </w:rPr>
        <w:t xml:space="preserve"> </w:t>
      </w:r>
      <w:r w:rsidRPr="00D04577">
        <w:rPr>
          <w:w w:val="105"/>
          <w:sz w:val="22"/>
          <w:szCs w:val="22"/>
        </w:rPr>
        <w:t>a</w:t>
      </w:r>
      <w:r w:rsidRPr="00D04577">
        <w:rPr>
          <w:spacing w:val="-8"/>
          <w:w w:val="105"/>
          <w:sz w:val="22"/>
          <w:szCs w:val="22"/>
        </w:rPr>
        <w:t xml:space="preserve"> </w:t>
      </w:r>
      <w:r w:rsidRPr="00D04577">
        <w:rPr>
          <w:w w:val="105"/>
          <w:sz w:val="22"/>
          <w:szCs w:val="22"/>
        </w:rPr>
        <w:t>frequência</w:t>
      </w:r>
      <w:r w:rsidRPr="00D04577">
        <w:rPr>
          <w:spacing w:val="-4"/>
          <w:w w:val="105"/>
          <w:sz w:val="22"/>
          <w:szCs w:val="22"/>
        </w:rPr>
        <w:t xml:space="preserve"> </w:t>
      </w:r>
      <w:r w:rsidRPr="00D04577">
        <w:rPr>
          <w:w w:val="105"/>
          <w:sz w:val="22"/>
          <w:szCs w:val="22"/>
        </w:rPr>
        <w:t>das</w:t>
      </w:r>
      <w:r w:rsidRPr="00D04577">
        <w:rPr>
          <w:spacing w:val="-8"/>
          <w:w w:val="105"/>
          <w:sz w:val="22"/>
          <w:szCs w:val="22"/>
        </w:rPr>
        <w:t xml:space="preserve"> </w:t>
      </w:r>
      <w:r w:rsidRPr="00D04577">
        <w:rPr>
          <w:w w:val="105"/>
          <w:sz w:val="22"/>
          <w:szCs w:val="22"/>
        </w:rPr>
        <w:t>reações</w:t>
      </w:r>
      <w:r w:rsidRPr="00D04577">
        <w:rPr>
          <w:spacing w:val="-4"/>
          <w:w w:val="105"/>
          <w:sz w:val="22"/>
          <w:szCs w:val="22"/>
        </w:rPr>
        <w:t xml:space="preserve"> </w:t>
      </w:r>
      <w:r w:rsidRPr="00D04577">
        <w:rPr>
          <w:w w:val="105"/>
          <w:sz w:val="22"/>
          <w:szCs w:val="22"/>
        </w:rPr>
        <w:t>adversas</w:t>
      </w:r>
      <w:r w:rsidRPr="00D04577">
        <w:rPr>
          <w:spacing w:val="-10"/>
          <w:w w:val="105"/>
          <w:sz w:val="22"/>
          <w:szCs w:val="22"/>
        </w:rPr>
        <w:t xml:space="preserve"> </w:t>
      </w:r>
      <w:r w:rsidRPr="00D04577">
        <w:rPr>
          <w:w w:val="105"/>
          <w:sz w:val="22"/>
          <w:szCs w:val="22"/>
        </w:rPr>
        <w:t>graves.</w:t>
      </w:r>
      <w:r w:rsidRPr="00D04577">
        <w:rPr>
          <w:spacing w:val="-6"/>
          <w:w w:val="105"/>
          <w:sz w:val="22"/>
          <w:szCs w:val="22"/>
        </w:rPr>
        <w:t xml:space="preserve"> </w:t>
      </w:r>
      <w:r w:rsidRPr="00D04577">
        <w:rPr>
          <w:w w:val="105"/>
          <w:sz w:val="22"/>
          <w:szCs w:val="22"/>
        </w:rPr>
        <w:t>As</w:t>
      </w:r>
      <w:r w:rsidRPr="00D04577">
        <w:rPr>
          <w:spacing w:val="-8"/>
          <w:w w:val="105"/>
          <w:sz w:val="22"/>
          <w:szCs w:val="22"/>
        </w:rPr>
        <w:t xml:space="preserve"> </w:t>
      </w:r>
      <w:r w:rsidRPr="00D04577">
        <w:rPr>
          <w:w w:val="105"/>
          <w:sz w:val="22"/>
          <w:szCs w:val="22"/>
        </w:rPr>
        <w:t>reações</w:t>
      </w:r>
      <w:r w:rsidRPr="00D04577">
        <w:rPr>
          <w:spacing w:val="-8"/>
          <w:w w:val="105"/>
          <w:sz w:val="22"/>
          <w:szCs w:val="22"/>
        </w:rPr>
        <w:t xml:space="preserve"> </w:t>
      </w:r>
      <w:r w:rsidRPr="00D04577">
        <w:rPr>
          <w:w w:val="105"/>
          <w:sz w:val="22"/>
          <w:szCs w:val="22"/>
        </w:rPr>
        <w:t>graves</w:t>
      </w:r>
      <w:r w:rsidRPr="00D04577">
        <w:rPr>
          <w:spacing w:val="-8"/>
          <w:w w:val="105"/>
          <w:sz w:val="22"/>
          <w:szCs w:val="22"/>
        </w:rPr>
        <w:t xml:space="preserve"> </w:t>
      </w:r>
      <w:r w:rsidRPr="00D04577">
        <w:rPr>
          <w:w w:val="105"/>
          <w:sz w:val="22"/>
          <w:szCs w:val="22"/>
        </w:rPr>
        <w:t>são</w:t>
      </w:r>
      <w:r w:rsidRPr="00D04577">
        <w:rPr>
          <w:spacing w:val="-8"/>
          <w:w w:val="105"/>
          <w:sz w:val="22"/>
          <w:szCs w:val="22"/>
        </w:rPr>
        <w:t xml:space="preserve"> </w:t>
      </w:r>
      <w:r w:rsidRPr="00D04577">
        <w:rPr>
          <w:w w:val="105"/>
          <w:sz w:val="22"/>
          <w:szCs w:val="22"/>
        </w:rPr>
        <w:t>definidas</w:t>
      </w:r>
      <w:r w:rsidRPr="00D04577">
        <w:rPr>
          <w:spacing w:val="-4"/>
          <w:w w:val="105"/>
          <w:sz w:val="22"/>
          <w:szCs w:val="22"/>
        </w:rPr>
        <w:t xml:space="preserve"> </w:t>
      </w:r>
      <w:r w:rsidRPr="00D04577">
        <w:rPr>
          <w:w w:val="105"/>
          <w:sz w:val="22"/>
          <w:szCs w:val="22"/>
        </w:rPr>
        <w:t>como acontecimentos adversos</w:t>
      </w:r>
      <w:r w:rsidRPr="00D04577">
        <w:rPr>
          <w:spacing w:val="-7"/>
          <w:w w:val="105"/>
          <w:sz w:val="22"/>
          <w:szCs w:val="22"/>
        </w:rPr>
        <w:t xml:space="preserve"> </w:t>
      </w:r>
      <w:r w:rsidRPr="00D04577">
        <w:rPr>
          <w:w w:val="105"/>
          <w:sz w:val="22"/>
          <w:szCs w:val="22"/>
        </w:rPr>
        <w:t>em</w:t>
      </w:r>
      <w:r w:rsidRPr="00D04577">
        <w:rPr>
          <w:spacing w:val="-2"/>
          <w:w w:val="105"/>
          <w:sz w:val="22"/>
          <w:szCs w:val="22"/>
        </w:rPr>
        <w:t xml:space="preserve"> </w:t>
      </w:r>
      <w:r w:rsidRPr="00D04577">
        <w:rPr>
          <w:w w:val="105"/>
          <w:sz w:val="22"/>
          <w:szCs w:val="22"/>
        </w:rPr>
        <w:t>estudos</w:t>
      </w:r>
      <w:r w:rsidRPr="00D04577">
        <w:rPr>
          <w:spacing w:val="-5"/>
          <w:w w:val="105"/>
          <w:sz w:val="22"/>
          <w:szCs w:val="22"/>
        </w:rPr>
        <w:t xml:space="preserve"> </w:t>
      </w:r>
      <w:r w:rsidRPr="00D04577">
        <w:rPr>
          <w:w w:val="105"/>
          <w:sz w:val="22"/>
          <w:szCs w:val="22"/>
        </w:rPr>
        <w:t>clínicos com</w:t>
      </w:r>
      <w:r w:rsidRPr="00D04577">
        <w:rPr>
          <w:spacing w:val="-2"/>
          <w:w w:val="105"/>
          <w:sz w:val="22"/>
          <w:szCs w:val="22"/>
        </w:rPr>
        <w:t xml:space="preserve"> </w:t>
      </w:r>
      <w:r w:rsidRPr="00D04577">
        <w:rPr>
          <w:w w:val="105"/>
          <w:sz w:val="22"/>
          <w:szCs w:val="22"/>
        </w:rPr>
        <w:t>uma</w:t>
      </w:r>
      <w:r w:rsidRPr="00D04577">
        <w:rPr>
          <w:spacing w:val="-3"/>
          <w:w w:val="105"/>
          <w:sz w:val="22"/>
          <w:szCs w:val="22"/>
        </w:rPr>
        <w:t xml:space="preserve"> </w:t>
      </w:r>
      <w:r w:rsidRPr="00D04577">
        <w:rPr>
          <w:w w:val="105"/>
          <w:sz w:val="22"/>
          <w:szCs w:val="22"/>
        </w:rPr>
        <w:t>diferença</w:t>
      </w:r>
      <w:r w:rsidRPr="00D04577">
        <w:rPr>
          <w:spacing w:val="-6"/>
          <w:w w:val="105"/>
          <w:sz w:val="22"/>
          <w:szCs w:val="22"/>
        </w:rPr>
        <w:t xml:space="preserve"> </w:t>
      </w:r>
      <w:r w:rsidRPr="00D04577">
        <w:rPr>
          <w:w w:val="105"/>
          <w:sz w:val="22"/>
          <w:szCs w:val="22"/>
        </w:rPr>
        <w:t>de,</w:t>
      </w:r>
      <w:r w:rsidRPr="00D04577">
        <w:rPr>
          <w:spacing w:val="-5"/>
          <w:w w:val="105"/>
          <w:sz w:val="22"/>
          <w:szCs w:val="22"/>
        </w:rPr>
        <w:t xml:space="preserve"> </w:t>
      </w:r>
      <w:r w:rsidRPr="00D04577">
        <w:rPr>
          <w:w w:val="105"/>
          <w:sz w:val="22"/>
          <w:szCs w:val="22"/>
        </w:rPr>
        <w:t>pelo</w:t>
      </w:r>
      <w:r w:rsidRPr="00D04577">
        <w:rPr>
          <w:spacing w:val="-5"/>
          <w:w w:val="105"/>
          <w:sz w:val="22"/>
          <w:szCs w:val="22"/>
        </w:rPr>
        <w:t xml:space="preserve"> </w:t>
      </w:r>
      <w:r w:rsidRPr="00D04577">
        <w:rPr>
          <w:w w:val="105"/>
          <w:sz w:val="22"/>
          <w:szCs w:val="22"/>
        </w:rPr>
        <w:t>menos,</w:t>
      </w:r>
      <w:r w:rsidRPr="00D04577">
        <w:rPr>
          <w:spacing w:val="-5"/>
          <w:w w:val="105"/>
          <w:sz w:val="22"/>
          <w:szCs w:val="22"/>
        </w:rPr>
        <w:t xml:space="preserve"> </w:t>
      </w:r>
      <w:r w:rsidRPr="00D04577">
        <w:rPr>
          <w:w w:val="105"/>
          <w:sz w:val="22"/>
          <w:szCs w:val="22"/>
        </w:rPr>
        <w:t>2%</w:t>
      </w:r>
      <w:r w:rsidRPr="00D04577">
        <w:rPr>
          <w:spacing w:val="-1"/>
          <w:w w:val="105"/>
          <w:sz w:val="22"/>
          <w:szCs w:val="22"/>
        </w:rPr>
        <w:t xml:space="preserve"> </w:t>
      </w:r>
      <w:r w:rsidRPr="00D04577">
        <w:rPr>
          <w:w w:val="105"/>
          <w:sz w:val="22"/>
          <w:szCs w:val="22"/>
        </w:rPr>
        <w:t>para</w:t>
      </w:r>
      <w:r w:rsidRPr="00D04577">
        <w:rPr>
          <w:spacing w:val="-7"/>
          <w:w w:val="105"/>
          <w:sz w:val="22"/>
          <w:szCs w:val="22"/>
        </w:rPr>
        <w:t xml:space="preserve"> </w:t>
      </w:r>
      <w:r w:rsidRPr="00D04577">
        <w:rPr>
          <w:w w:val="105"/>
          <w:sz w:val="22"/>
          <w:szCs w:val="22"/>
        </w:rPr>
        <w:t>reações</w:t>
      </w:r>
      <w:r w:rsidRPr="00D04577">
        <w:rPr>
          <w:spacing w:val="-5"/>
          <w:w w:val="105"/>
          <w:sz w:val="22"/>
          <w:szCs w:val="22"/>
        </w:rPr>
        <w:t xml:space="preserve"> </w:t>
      </w:r>
      <w:r w:rsidRPr="00D04577">
        <w:rPr>
          <w:w w:val="105"/>
          <w:sz w:val="22"/>
          <w:szCs w:val="22"/>
        </w:rPr>
        <w:t>de Grau</w:t>
      </w:r>
      <w:r w:rsidRPr="00D04577">
        <w:rPr>
          <w:spacing w:val="-13"/>
          <w:w w:val="105"/>
          <w:sz w:val="22"/>
          <w:szCs w:val="22"/>
        </w:rPr>
        <w:t xml:space="preserve"> </w:t>
      </w:r>
      <w:r w:rsidRPr="00D04577">
        <w:rPr>
          <w:w w:val="105"/>
          <w:sz w:val="22"/>
          <w:szCs w:val="22"/>
        </w:rPr>
        <w:t>3-5</w:t>
      </w:r>
      <w:r w:rsidRPr="00D04577">
        <w:rPr>
          <w:spacing w:val="-13"/>
          <w:w w:val="105"/>
          <w:sz w:val="22"/>
          <w:szCs w:val="22"/>
        </w:rPr>
        <w:t xml:space="preserve"> </w:t>
      </w:r>
      <w:r w:rsidRPr="00D04577">
        <w:rPr>
          <w:w w:val="105"/>
          <w:sz w:val="22"/>
          <w:szCs w:val="22"/>
        </w:rPr>
        <w:t>do</w:t>
      </w:r>
      <w:r w:rsidRPr="00D04577">
        <w:rPr>
          <w:spacing w:val="-11"/>
          <w:w w:val="105"/>
          <w:sz w:val="22"/>
          <w:szCs w:val="22"/>
        </w:rPr>
        <w:t xml:space="preserve"> </w:t>
      </w:r>
      <w:r w:rsidRPr="00D04577">
        <w:rPr>
          <w:w w:val="105"/>
          <w:sz w:val="22"/>
          <w:szCs w:val="22"/>
        </w:rPr>
        <w:t>NCI-CTCAE</w:t>
      </w:r>
      <w:r w:rsidRPr="00D04577">
        <w:rPr>
          <w:spacing w:val="-13"/>
          <w:w w:val="105"/>
          <w:sz w:val="22"/>
          <w:szCs w:val="22"/>
        </w:rPr>
        <w:t xml:space="preserve"> </w:t>
      </w:r>
      <w:r w:rsidRPr="00D04577">
        <w:rPr>
          <w:w w:val="105"/>
          <w:sz w:val="22"/>
          <w:szCs w:val="22"/>
        </w:rPr>
        <w:t>em</w:t>
      </w:r>
      <w:r w:rsidRPr="00D04577">
        <w:rPr>
          <w:spacing w:val="-11"/>
          <w:w w:val="105"/>
          <w:sz w:val="22"/>
          <w:szCs w:val="22"/>
        </w:rPr>
        <w:t xml:space="preserve"> </w:t>
      </w:r>
      <w:r w:rsidRPr="00D04577">
        <w:rPr>
          <w:w w:val="105"/>
          <w:sz w:val="22"/>
          <w:szCs w:val="22"/>
        </w:rPr>
        <w:t>comparação</w:t>
      </w:r>
      <w:r w:rsidRPr="00D04577">
        <w:rPr>
          <w:spacing w:val="-10"/>
          <w:w w:val="105"/>
          <w:sz w:val="22"/>
          <w:szCs w:val="22"/>
        </w:rPr>
        <w:t xml:space="preserve"> </w:t>
      </w:r>
      <w:r w:rsidRPr="00D04577">
        <w:rPr>
          <w:w w:val="105"/>
          <w:sz w:val="22"/>
          <w:szCs w:val="22"/>
        </w:rPr>
        <w:t>com</w:t>
      </w:r>
      <w:r w:rsidRPr="00D04577">
        <w:rPr>
          <w:spacing w:val="-10"/>
          <w:w w:val="105"/>
          <w:sz w:val="22"/>
          <w:szCs w:val="22"/>
        </w:rPr>
        <w:t xml:space="preserve"> </w:t>
      </w:r>
      <w:r w:rsidRPr="00D04577">
        <w:rPr>
          <w:w w:val="105"/>
          <w:sz w:val="22"/>
          <w:szCs w:val="22"/>
        </w:rPr>
        <w:t>o</w:t>
      </w:r>
      <w:r w:rsidRPr="00D04577">
        <w:rPr>
          <w:spacing w:val="-13"/>
          <w:w w:val="105"/>
          <w:sz w:val="22"/>
          <w:szCs w:val="22"/>
        </w:rPr>
        <w:t xml:space="preserve"> </w:t>
      </w:r>
      <w:r w:rsidRPr="00D04577">
        <w:rPr>
          <w:w w:val="105"/>
          <w:sz w:val="22"/>
          <w:szCs w:val="22"/>
        </w:rPr>
        <w:t>braço</w:t>
      </w:r>
      <w:r w:rsidRPr="00D04577">
        <w:rPr>
          <w:spacing w:val="-13"/>
          <w:w w:val="105"/>
          <w:sz w:val="22"/>
          <w:szCs w:val="22"/>
        </w:rPr>
        <w:t xml:space="preserve"> </w:t>
      </w:r>
      <w:r w:rsidRPr="00D04577">
        <w:rPr>
          <w:w w:val="105"/>
          <w:sz w:val="22"/>
          <w:szCs w:val="22"/>
        </w:rPr>
        <w:t>de</w:t>
      </w:r>
      <w:r w:rsidRPr="00D04577">
        <w:rPr>
          <w:spacing w:val="-11"/>
          <w:w w:val="105"/>
          <w:sz w:val="22"/>
          <w:szCs w:val="22"/>
        </w:rPr>
        <w:t xml:space="preserve"> </w:t>
      </w:r>
      <w:r w:rsidRPr="00D04577">
        <w:rPr>
          <w:w w:val="105"/>
          <w:sz w:val="22"/>
          <w:szCs w:val="22"/>
        </w:rPr>
        <w:t>controlo.</w:t>
      </w:r>
      <w:r w:rsidRPr="00D04577">
        <w:rPr>
          <w:spacing w:val="-11"/>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Tabela</w:t>
      </w:r>
      <w:r w:rsidRPr="00D04577">
        <w:rPr>
          <w:spacing w:val="-11"/>
          <w:w w:val="105"/>
          <w:sz w:val="22"/>
          <w:szCs w:val="22"/>
        </w:rPr>
        <w:t xml:space="preserve"> </w:t>
      </w:r>
      <w:r w:rsidRPr="00D04577">
        <w:rPr>
          <w:w w:val="105"/>
          <w:sz w:val="22"/>
          <w:szCs w:val="22"/>
        </w:rPr>
        <w:t>2</w:t>
      </w:r>
      <w:r w:rsidRPr="00D04577">
        <w:rPr>
          <w:spacing w:val="-13"/>
          <w:w w:val="105"/>
          <w:sz w:val="22"/>
          <w:szCs w:val="22"/>
        </w:rPr>
        <w:t xml:space="preserve"> </w:t>
      </w:r>
      <w:r w:rsidRPr="00D04577">
        <w:rPr>
          <w:w w:val="105"/>
          <w:sz w:val="22"/>
          <w:szCs w:val="22"/>
        </w:rPr>
        <w:t>também</w:t>
      </w:r>
      <w:r w:rsidRPr="00D04577">
        <w:rPr>
          <w:spacing w:val="-9"/>
          <w:w w:val="105"/>
          <w:sz w:val="22"/>
          <w:szCs w:val="22"/>
        </w:rPr>
        <w:t xml:space="preserve"> </w:t>
      </w:r>
      <w:r w:rsidRPr="00D04577">
        <w:rPr>
          <w:w w:val="105"/>
          <w:sz w:val="22"/>
          <w:szCs w:val="22"/>
        </w:rPr>
        <w:t>inclui</w:t>
      </w:r>
      <w:r w:rsidRPr="00D04577">
        <w:rPr>
          <w:spacing w:val="-11"/>
          <w:w w:val="105"/>
          <w:sz w:val="22"/>
          <w:szCs w:val="22"/>
        </w:rPr>
        <w:t xml:space="preserve"> </w:t>
      </w:r>
      <w:r w:rsidRPr="00D04577">
        <w:rPr>
          <w:w w:val="105"/>
          <w:sz w:val="22"/>
          <w:szCs w:val="22"/>
        </w:rPr>
        <w:t>reações adversas</w:t>
      </w:r>
      <w:r w:rsidRPr="00D04577">
        <w:rPr>
          <w:spacing w:val="-7"/>
          <w:w w:val="105"/>
          <w:sz w:val="22"/>
          <w:szCs w:val="22"/>
        </w:rPr>
        <w:t xml:space="preserve"> </w:t>
      </w:r>
      <w:r w:rsidRPr="00D04577">
        <w:rPr>
          <w:w w:val="105"/>
          <w:sz w:val="22"/>
          <w:szCs w:val="22"/>
        </w:rPr>
        <w:t>que</w:t>
      </w:r>
      <w:r w:rsidRPr="00D04577">
        <w:rPr>
          <w:spacing w:val="-5"/>
          <w:w w:val="105"/>
          <w:sz w:val="22"/>
          <w:szCs w:val="22"/>
        </w:rPr>
        <w:t xml:space="preserve"> </w:t>
      </w:r>
      <w:r w:rsidRPr="00D04577">
        <w:rPr>
          <w:w w:val="105"/>
          <w:sz w:val="22"/>
          <w:szCs w:val="22"/>
        </w:rPr>
        <w:t>são</w:t>
      </w:r>
      <w:r w:rsidRPr="00D04577">
        <w:rPr>
          <w:spacing w:val="-4"/>
          <w:w w:val="105"/>
          <w:sz w:val="22"/>
          <w:szCs w:val="22"/>
        </w:rPr>
        <w:t xml:space="preserve"> </w:t>
      </w:r>
      <w:r w:rsidRPr="00D04577">
        <w:rPr>
          <w:w w:val="105"/>
          <w:sz w:val="22"/>
          <w:szCs w:val="22"/>
        </w:rPr>
        <w:t>consideradas</w:t>
      </w:r>
      <w:r w:rsidRPr="00D04577">
        <w:rPr>
          <w:spacing w:val="-4"/>
          <w:w w:val="105"/>
          <w:sz w:val="22"/>
          <w:szCs w:val="22"/>
        </w:rPr>
        <w:t xml:space="preserve"> </w:t>
      </w:r>
      <w:r w:rsidRPr="00D04577">
        <w:rPr>
          <w:w w:val="105"/>
          <w:sz w:val="22"/>
          <w:szCs w:val="22"/>
        </w:rPr>
        <w:t>pelo</w:t>
      </w:r>
      <w:r w:rsidRPr="00D04577">
        <w:rPr>
          <w:spacing w:val="-5"/>
          <w:w w:val="105"/>
          <w:sz w:val="22"/>
          <w:szCs w:val="22"/>
        </w:rPr>
        <w:t xml:space="preserve"> </w:t>
      </w:r>
      <w:r w:rsidRPr="00D04577">
        <w:rPr>
          <w:w w:val="105"/>
          <w:sz w:val="22"/>
          <w:szCs w:val="22"/>
        </w:rPr>
        <w:t>titular</w:t>
      </w:r>
      <w:r w:rsidRPr="00D04577">
        <w:rPr>
          <w:spacing w:val="-2"/>
          <w:w w:val="105"/>
          <w:sz w:val="22"/>
          <w:szCs w:val="22"/>
        </w:rPr>
        <w:t xml:space="preserve"> </w:t>
      </w:r>
      <w:r w:rsidRPr="00D04577">
        <w:rPr>
          <w:w w:val="105"/>
          <w:sz w:val="22"/>
          <w:szCs w:val="22"/>
        </w:rPr>
        <w:t>da</w:t>
      </w:r>
      <w:r w:rsidRPr="00D04577">
        <w:rPr>
          <w:spacing w:val="-2"/>
          <w:w w:val="105"/>
          <w:sz w:val="22"/>
          <w:szCs w:val="22"/>
        </w:rPr>
        <w:t xml:space="preserve"> </w:t>
      </w:r>
      <w:r w:rsidRPr="00D04577">
        <w:rPr>
          <w:w w:val="105"/>
          <w:sz w:val="22"/>
          <w:szCs w:val="22"/>
        </w:rPr>
        <w:t>AIM</w:t>
      </w:r>
      <w:r w:rsidRPr="00D04577">
        <w:rPr>
          <w:spacing w:val="-4"/>
          <w:w w:val="105"/>
          <w:sz w:val="22"/>
          <w:szCs w:val="22"/>
        </w:rPr>
        <w:t xml:space="preserve"> </w:t>
      </w:r>
      <w:r w:rsidRPr="00D04577">
        <w:rPr>
          <w:w w:val="105"/>
          <w:sz w:val="22"/>
          <w:szCs w:val="22"/>
        </w:rPr>
        <w:t>como</w:t>
      </w:r>
      <w:r w:rsidRPr="00D04577">
        <w:rPr>
          <w:spacing w:val="-4"/>
          <w:w w:val="105"/>
          <w:sz w:val="22"/>
          <w:szCs w:val="22"/>
        </w:rPr>
        <w:t xml:space="preserve"> </w:t>
      </w:r>
      <w:r w:rsidRPr="00D04577">
        <w:rPr>
          <w:w w:val="105"/>
          <w:sz w:val="22"/>
          <w:szCs w:val="22"/>
        </w:rPr>
        <w:t>sendo</w:t>
      </w:r>
      <w:r w:rsidRPr="00D04577">
        <w:rPr>
          <w:spacing w:val="-4"/>
          <w:w w:val="105"/>
          <w:sz w:val="22"/>
          <w:szCs w:val="22"/>
        </w:rPr>
        <w:t xml:space="preserve"> </w:t>
      </w:r>
      <w:r w:rsidRPr="00D04577">
        <w:rPr>
          <w:w w:val="105"/>
          <w:sz w:val="22"/>
          <w:szCs w:val="22"/>
        </w:rPr>
        <w:t>clinicamente</w:t>
      </w:r>
      <w:r w:rsidRPr="00D04577">
        <w:rPr>
          <w:spacing w:val="-2"/>
          <w:w w:val="105"/>
          <w:sz w:val="22"/>
          <w:szCs w:val="22"/>
        </w:rPr>
        <w:t xml:space="preserve"> </w:t>
      </w:r>
      <w:r w:rsidRPr="00D04577">
        <w:rPr>
          <w:w w:val="105"/>
          <w:sz w:val="22"/>
          <w:szCs w:val="22"/>
        </w:rPr>
        <w:t>significativas</w:t>
      </w:r>
      <w:r w:rsidRPr="00D04577">
        <w:rPr>
          <w:spacing w:val="-4"/>
          <w:w w:val="105"/>
          <w:sz w:val="22"/>
          <w:szCs w:val="22"/>
        </w:rPr>
        <w:t xml:space="preserve"> </w:t>
      </w:r>
      <w:r w:rsidRPr="00D04577">
        <w:rPr>
          <w:w w:val="105"/>
          <w:sz w:val="22"/>
          <w:szCs w:val="22"/>
        </w:rPr>
        <w:t>ou</w:t>
      </w:r>
      <w:r w:rsidRPr="00D04577">
        <w:rPr>
          <w:spacing w:val="-5"/>
          <w:w w:val="105"/>
          <w:sz w:val="22"/>
          <w:szCs w:val="22"/>
        </w:rPr>
        <w:t xml:space="preserve"> </w:t>
      </w:r>
      <w:r w:rsidRPr="00D04577">
        <w:rPr>
          <w:w w:val="105"/>
          <w:sz w:val="22"/>
          <w:szCs w:val="22"/>
        </w:rPr>
        <w:t>graves.</w:t>
      </w:r>
    </w:p>
    <w:p w14:paraId="770FBB1F" w14:textId="77777777" w:rsidR="00E06BFA" w:rsidRPr="00D04577" w:rsidRDefault="00E06BFA" w:rsidP="00B57243">
      <w:pPr>
        <w:ind w:right="48"/>
      </w:pPr>
    </w:p>
    <w:p w14:paraId="318A8C4C" w14:textId="77777777" w:rsidR="00E06BFA" w:rsidRPr="00D04577" w:rsidRDefault="00731E47" w:rsidP="00B57243">
      <w:pPr>
        <w:pStyle w:val="BodyText"/>
        <w:ind w:right="48"/>
        <w:rPr>
          <w:sz w:val="22"/>
          <w:szCs w:val="22"/>
        </w:rPr>
      </w:pPr>
      <w:r w:rsidRPr="00D04577">
        <w:rPr>
          <w:w w:val="105"/>
          <w:sz w:val="22"/>
          <w:szCs w:val="22"/>
        </w:rPr>
        <w:t>As</w:t>
      </w:r>
      <w:r w:rsidRPr="00D04577">
        <w:rPr>
          <w:spacing w:val="-6"/>
          <w:w w:val="105"/>
          <w:sz w:val="22"/>
          <w:szCs w:val="22"/>
        </w:rPr>
        <w:t xml:space="preserve"> </w:t>
      </w:r>
      <w:r w:rsidRPr="00D04577">
        <w:rPr>
          <w:w w:val="105"/>
          <w:sz w:val="22"/>
          <w:szCs w:val="22"/>
        </w:rPr>
        <w:t>reações</w:t>
      </w:r>
      <w:r w:rsidRPr="00D04577">
        <w:rPr>
          <w:spacing w:val="-8"/>
          <w:w w:val="105"/>
          <w:sz w:val="22"/>
          <w:szCs w:val="22"/>
        </w:rPr>
        <w:t xml:space="preserve"> </w:t>
      </w:r>
      <w:r w:rsidRPr="00D04577">
        <w:rPr>
          <w:w w:val="105"/>
          <w:sz w:val="22"/>
          <w:szCs w:val="22"/>
        </w:rPr>
        <w:t>adversas</w:t>
      </w:r>
      <w:r w:rsidRPr="00D04577">
        <w:rPr>
          <w:spacing w:val="-3"/>
          <w:w w:val="105"/>
          <w:sz w:val="22"/>
          <w:szCs w:val="22"/>
        </w:rPr>
        <w:t xml:space="preserve"> </w:t>
      </w:r>
      <w:r w:rsidRPr="00D04577">
        <w:rPr>
          <w:w w:val="105"/>
          <w:sz w:val="22"/>
          <w:szCs w:val="22"/>
        </w:rPr>
        <w:t>pós-comercialização</w:t>
      </w:r>
      <w:r w:rsidRPr="00D04577">
        <w:rPr>
          <w:spacing w:val="-5"/>
          <w:w w:val="105"/>
          <w:sz w:val="22"/>
          <w:szCs w:val="22"/>
        </w:rPr>
        <w:t xml:space="preserve"> </w:t>
      </w:r>
      <w:r w:rsidRPr="00D04577">
        <w:rPr>
          <w:w w:val="105"/>
          <w:sz w:val="22"/>
          <w:szCs w:val="22"/>
        </w:rPr>
        <w:t>são</w:t>
      </w:r>
      <w:r w:rsidRPr="00D04577">
        <w:rPr>
          <w:spacing w:val="-6"/>
          <w:w w:val="105"/>
          <w:sz w:val="22"/>
          <w:szCs w:val="22"/>
        </w:rPr>
        <w:t xml:space="preserve"> </w:t>
      </w:r>
      <w:r w:rsidRPr="00D04577">
        <w:rPr>
          <w:w w:val="105"/>
          <w:sz w:val="22"/>
          <w:szCs w:val="22"/>
        </w:rPr>
        <w:t>incluídas</w:t>
      </w:r>
      <w:r w:rsidRPr="00D04577">
        <w:rPr>
          <w:spacing w:val="-6"/>
          <w:w w:val="105"/>
          <w:sz w:val="22"/>
          <w:szCs w:val="22"/>
        </w:rPr>
        <w:t xml:space="preserve"> </w:t>
      </w:r>
      <w:r w:rsidRPr="00D04577">
        <w:rPr>
          <w:w w:val="105"/>
          <w:sz w:val="22"/>
          <w:szCs w:val="22"/>
        </w:rPr>
        <w:t>nas</w:t>
      </w:r>
      <w:r w:rsidRPr="00D04577">
        <w:rPr>
          <w:spacing w:val="-5"/>
          <w:w w:val="105"/>
          <w:sz w:val="22"/>
          <w:szCs w:val="22"/>
        </w:rPr>
        <w:t xml:space="preserve"> </w:t>
      </w:r>
      <w:r w:rsidRPr="00D04577">
        <w:rPr>
          <w:w w:val="105"/>
          <w:sz w:val="22"/>
          <w:szCs w:val="22"/>
        </w:rPr>
        <w:t>Tabelas</w:t>
      </w:r>
      <w:r w:rsidRPr="00D04577">
        <w:rPr>
          <w:spacing w:val="-5"/>
          <w:w w:val="105"/>
          <w:sz w:val="22"/>
          <w:szCs w:val="22"/>
        </w:rPr>
        <w:t xml:space="preserve"> </w:t>
      </w:r>
      <w:r w:rsidRPr="00D04577">
        <w:rPr>
          <w:w w:val="105"/>
          <w:sz w:val="22"/>
          <w:szCs w:val="22"/>
        </w:rPr>
        <w:t>1</w:t>
      </w:r>
      <w:r w:rsidRPr="00D04577">
        <w:rPr>
          <w:spacing w:val="-6"/>
          <w:w w:val="105"/>
          <w:sz w:val="22"/>
          <w:szCs w:val="22"/>
        </w:rPr>
        <w:t xml:space="preserve"> </w:t>
      </w:r>
      <w:r w:rsidRPr="00D04577">
        <w:rPr>
          <w:w w:val="105"/>
          <w:sz w:val="22"/>
          <w:szCs w:val="22"/>
        </w:rPr>
        <w:t>e</w:t>
      </w:r>
      <w:r w:rsidRPr="00D04577">
        <w:rPr>
          <w:spacing w:val="-5"/>
          <w:w w:val="105"/>
          <w:sz w:val="22"/>
          <w:szCs w:val="22"/>
        </w:rPr>
        <w:t xml:space="preserve"> </w:t>
      </w:r>
      <w:r w:rsidRPr="00D04577">
        <w:rPr>
          <w:w w:val="105"/>
          <w:sz w:val="22"/>
          <w:szCs w:val="22"/>
        </w:rPr>
        <w:t>2,</w:t>
      </w:r>
      <w:r w:rsidRPr="00D04577">
        <w:rPr>
          <w:spacing w:val="-5"/>
          <w:w w:val="105"/>
          <w:sz w:val="22"/>
          <w:szCs w:val="22"/>
        </w:rPr>
        <w:t xml:space="preserve"> </w:t>
      </w:r>
      <w:r w:rsidRPr="00D04577">
        <w:rPr>
          <w:w w:val="105"/>
          <w:sz w:val="22"/>
          <w:szCs w:val="22"/>
        </w:rPr>
        <w:t>quando</w:t>
      </w:r>
      <w:r w:rsidRPr="00D04577">
        <w:rPr>
          <w:spacing w:val="-6"/>
          <w:w w:val="105"/>
          <w:sz w:val="22"/>
          <w:szCs w:val="22"/>
        </w:rPr>
        <w:t xml:space="preserve"> </w:t>
      </w:r>
      <w:r w:rsidRPr="00D04577">
        <w:rPr>
          <w:w w:val="105"/>
          <w:sz w:val="22"/>
          <w:szCs w:val="22"/>
        </w:rPr>
        <w:t>aplicável. Informação</w:t>
      </w:r>
      <w:r w:rsidRPr="00D04577">
        <w:rPr>
          <w:spacing w:val="-14"/>
          <w:w w:val="105"/>
          <w:sz w:val="22"/>
          <w:szCs w:val="22"/>
        </w:rPr>
        <w:t xml:space="preserve"> </w:t>
      </w:r>
      <w:r w:rsidRPr="00D04577">
        <w:rPr>
          <w:w w:val="105"/>
          <w:sz w:val="22"/>
          <w:szCs w:val="22"/>
        </w:rPr>
        <w:t>detalhada</w:t>
      </w:r>
      <w:r w:rsidRPr="00D04577">
        <w:rPr>
          <w:spacing w:val="-13"/>
          <w:w w:val="105"/>
          <w:sz w:val="22"/>
          <w:szCs w:val="22"/>
        </w:rPr>
        <w:t xml:space="preserve"> </w:t>
      </w:r>
      <w:r w:rsidRPr="00D04577">
        <w:rPr>
          <w:w w:val="105"/>
          <w:sz w:val="22"/>
          <w:szCs w:val="22"/>
        </w:rPr>
        <w:t>sobre</w:t>
      </w:r>
      <w:r w:rsidRPr="00D04577">
        <w:rPr>
          <w:spacing w:val="-13"/>
          <w:w w:val="105"/>
          <w:sz w:val="22"/>
          <w:szCs w:val="22"/>
        </w:rPr>
        <w:t xml:space="preserve"> </w:t>
      </w:r>
      <w:r w:rsidRPr="00D04577">
        <w:rPr>
          <w:w w:val="105"/>
          <w:sz w:val="22"/>
          <w:szCs w:val="22"/>
        </w:rPr>
        <w:t>estas</w:t>
      </w:r>
      <w:r w:rsidRPr="00D04577">
        <w:rPr>
          <w:spacing w:val="-13"/>
          <w:w w:val="105"/>
          <w:sz w:val="22"/>
          <w:szCs w:val="22"/>
        </w:rPr>
        <w:t xml:space="preserve"> </w:t>
      </w:r>
      <w:r w:rsidRPr="00D04577">
        <w:rPr>
          <w:w w:val="105"/>
          <w:sz w:val="22"/>
          <w:szCs w:val="22"/>
        </w:rPr>
        <w:t>reações</w:t>
      </w:r>
      <w:r w:rsidRPr="00D04577">
        <w:rPr>
          <w:spacing w:val="-13"/>
          <w:w w:val="105"/>
          <w:sz w:val="22"/>
          <w:szCs w:val="22"/>
        </w:rPr>
        <w:t xml:space="preserve"> </w:t>
      </w:r>
      <w:r w:rsidRPr="00D04577">
        <w:rPr>
          <w:w w:val="105"/>
          <w:sz w:val="22"/>
          <w:szCs w:val="22"/>
        </w:rPr>
        <w:t>pós-comercialização</w:t>
      </w:r>
      <w:r w:rsidRPr="00D04577">
        <w:rPr>
          <w:spacing w:val="-13"/>
          <w:w w:val="105"/>
          <w:sz w:val="22"/>
          <w:szCs w:val="22"/>
        </w:rPr>
        <w:t xml:space="preserve"> </w:t>
      </w:r>
      <w:r w:rsidRPr="00D04577">
        <w:rPr>
          <w:w w:val="105"/>
          <w:sz w:val="22"/>
          <w:szCs w:val="22"/>
        </w:rPr>
        <w:t>são</w:t>
      </w:r>
      <w:r w:rsidRPr="00D04577">
        <w:rPr>
          <w:spacing w:val="-13"/>
          <w:w w:val="105"/>
          <w:sz w:val="22"/>
          <w:szCs w:val="22"/>
        </w:rPr>
        <w:t xml:space="preserve"> </w:t>
      </w:r>
      <w:r w:rsidRPr="00D04577">
        <w:rPr>
          <w:w w:val="105"/>
          <w:sz w:val="22"/>
          <w:szCs w:val="22"/>
        </w:rPr>
        <w:t>apresentadas</w:t>
      </w:r>
      <w:r w:rsidRPr="00D04577">
        <w:rPr>
          <w:spacing w:val="-13"/>
          <w:w w:val="105"/>
          <w:sz w:val="22"/>
          <w:szCs w:val="22"/>
        </w:rPr>
        <w:t xml:space="preserve"> </w:t>
      </w:r>
      <w:r w:rsidRPr="00D04577">
        <w:rPr>
          <w:w w:val="105"/>
          <w:sz w:val="22"/>
          <w:szCs w:val="22"/>
        </w:rPr>
        <w:t>na</w:t>
      </w:r>
      <w:r w:rsidRPr="00D04577">
        <w:rPr>
          <w:spacing w:val="-14"/>
          <w:w w:val="105"/>
          <w:sz w:val="22"/>
          <w:szCs w:val="22"/>
        </w:rPr>
        <w:t xml:space="preserve"> </w:t>
      </w:r>
      <w:r w:rsidRPr="00D04577">
        <w:rPr>
          <w:w w:val="105"/>
          <w:sz w:val="22"/>
          <w:szCs w:val="22"/>
        </w:rPr>
        <w:t>Tabela</w:t>
      </w:r>
      <w:r w:rsidRPr="00D04577">
        <w:rPr>
          <w:spacing w:val="-13"/>
          <w:w w:val="105"/>
          <w:sz w:val="22"/>
          <w:szCs w:val="22"/>
        </w:rPr>
        <w:t xml:space="preserve"> </w:t>
      </w:r>
      <w:r w:rsidRPr="00D04577">
        <w:rPr>
          <w:w w:val="105"/>
          <w:sz w:val="22"/>
          <w:szCs w:val="22"/>
        </w:rPr>
        <w:t>3.</w:t>
      </w:r>
    </w:p>
    <w:p w14:paraId="2B351926" w14:textId="77777777" w:rsidR="00E06BFA" w:rsidRPr="00D04577" w:rsidRDefault="00E06BFA" w:rsidP="00B57243">
      <w:pPr>
        <w:pStyle w:val="BodyText"/>
        <w:ind w:right="48"/>
        <w:rPr>
          <w:sz w:val="22"/>
          <w:szCs w:val="22"/>
        </w:rPr>
      </w:pPr>
    </w:p>
    <w:p w14:paraId="2F12A2F8" w14:textId="77777777" w:rsidR="00E06BFA" w:rsidRPr="00D04577" w:rsidRDefault="00731E47" w:rsidP="00B57243">
      <w:pPr>
        <w:pStyle w:val="BodyText"/>
        <w:ind w:right="48"/>
        <w:rPr>
          <w:sz w:val="22"/>
          <w:szCs w:val="22"/>
        </w:rPr>
      </w:pPr>
      <w:r w:rsidRPr="00D04577">
        <w:rPr>
          <w:w w:val="105"/>
          <w:sz w:val="22"/>
          <w:szCs w:val="22"/>
        </w:rPr>
        <w:t>Nas</w:t>
      </w:r>
      <w:r w:rsidRPr="00D04577">
        <w:rPr>
          <w:spacing w:val="-14"/>
          <w:w w:val="105"/>
          <w:sz w:val="22"/>
          <w:szCs w:val="22"/>
        </w:rPr>
        <w:t xml:space="preserve"> </w:t>
      </w:r>
      <w:r w:rsidRPr="00D04577">
        <w:rPr>
          <w:w w:val="105"/>
          <w:sz w:val="22"/>
          <w:szCs w:val="22"/>
        </w:rPr>
        <w:t>tabelas</w:t>
      </w:r>
      <w:r w:rsidRPr="00D04577">
        <w:rPr>
          <w:spacing w:val="-13"/>
          <w:w w:val="105"/>
          <w:sz w:val="22"/>
          <w:szCs w:val="22"/>
        </w:rPr>
        <w:t xml:space="preserve"> </w:t>
      </w:r>
      <w:r w:rsidRPr="00D04577">
        <w:rPr>
          <w:w w:val="105"/>
          <w:sz w:val="22"/>
          <w:szCs w:val="22"/>
        </w:rPr>
        <w:t>seguintes,</w:t>
      </w:r>
      <w:r w:rsidRPr="00D04577">
        <w:rPr>
          <w:spacing w:val="-13"/>
          <w:w w:val="105"/>
          <w:sz w:val="22"/>
          <w:szCs w:val="22"/>
        </w:rPr>
        <w:t xml:space="preserve"> </w:t>
      </w:r>
      <w:r w:rsidRPr="00D04577">
        <w:rPr>
          <w:w w:val="105"/>
          <w:sz w:val="22"/>
          <w:szCs w:val="22"/>
        </w:rPr>
        <w:t>as</w:t>
      </w:r>
      <w:r w:rsidRPr="00D04577">
        <w:rPr>
          <w:spacing w:val="-13"/>
          <w:w w:val="105"/>
          <w:sz w:val="22"/>
          <w:szCs w:val="22"/>
        </w:rPr>
        <w:t xml:space="preserve"> </w:t>
      </w:r>
      <w:r w:rsidRPr="00D04577">
        <w:rPr>
          <w:w w:val="105"/>
          <w:sz w:val="22"/>
          <w:szCs w:val="22"/>
        </w:rPr>
        <w:t>reações</w:t>
      </w:r>
      <w:r w:rsidRPr="00D04577">
        <w:rPr>
          <w:spacing w:val="-13"/>
          <w:w w:val="105"/>
          <w:sz w:val="22"/>
          <w:szCs w:val="22"/>
        </w:rPr>
        <w:t xml:space="preserve"> </w:t>
      </w:r>
      <w:r w:rsidRPr="00D04577">
        <w:rPr>
          <w:w w:val="105"/>
          <w:sz w:val="22"/>
          <w:szCs w:val="22"/>
        </w:rPr>
        <w:t>adversas</w:t>
      </w:r>
      <w:r w:rsidRPr="00D04577">
        <w:rPr>
          <w:spacing w:val="-13"/>
          <w:w w:val="105"/>
          <w:sz w:val="22"/>
          <w:szCs w:val="22"/>
        </w:rPr>
        <w:t xml:space="preserve"> </w:t>
      </w:r>
      <w:r w:rsidRPr="00D04577">
        <w:rPr>
          <w:w w:val="105"/>
          <w:sz w:val="22"/>
          <w:szCs w:val="22"/>
        </w:rPr>
        <w:t>são</w:t>
      </w:r>
      <w:r w:rsidRPr="00D04577">
        <w:rPr>
          <w:spacing w:val="-13"/>
          <w:w w:val="105"/>
          <w:sz w:val="22"/>
          <w:szCs w:val="22"/>
        </w:rPr>
        <w:t xml:space="preserve"> </w:t>
      </w:r>
      <w:r w:rsidRPr="00D04577">
        <w:rPr>
          <w:w w:val="105"/>
          <w:sz w:val="22"/>
          <w:szCs w:val="22"/>
        </w:rPr>
        <w:t>incluídas</w:t>
      </w:r>
      <w:r w:rsidRPr="00D04577">
        <w:rPr>
          <w:spacing w:val="-13"/>
          <w:w w:val="105"/>
          <w:sz w:val="22"/>
          <w:szCs w:val="22"/>
        </w:rPr>
        <w:t xml:space="preserve"> </w:t>
      </w:r>
      <w:r w:rsidRPr="00D04577">
        <w:rPr>
          <w:w w:val="105"/>
          <w:sz w:val="22"/>
          <w:szCs w:val="22"/>
        </w:rPr>
        <w:t>na</w:t>
      </w:r>
      <w:r w:rsidRPr="00D04577">
        <w:rPr>
          <w:spacing w:val="-14"/>
          <w:w w:val="105"/>
          <w:sz w:val="22"/>
          <w:szCs w:val="22"/>
        </w:rPr>
        <w:t xml:space="preserve"> </w:t>
      </w:r>
      <w:r w:rsidRPr="00D04577">
        <w:rPr>
          <w:w w:val="105"/>
          <w:sz w:val="22"/>
          <w:szCs w:val="22"/>
        </w:rPr>
        <w:t>categoria</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frequência</w:t>
      </w:r>
      <w:r w:rsidRPr="00D04577">
        <w:rPr>
          <w:spacing w:val="-13"/>
          <w:w w:val="105"/>
          <w:sz w:val="22"/>
          <w:szCs w:val="22"/>
        </w:rPr>
        <w:t xml:space="preserve"> </w:t>
      </w:r>
      <w:r w:rsidRPr="00D04577">
        <w:rPr>
          <w:w w:val="105"/>
          <w:sz w:val="22"/>
          <w:szCs w:val="22"/>
        </w:rPr>
        <w:t>apropriada</w:t>
      </w:r>
      <w:r w:rsidRPr="00D04577">
        <w:rPr>
          <w:spacing w:val="-13"/>
          <w:w w:val="105"/>
          <w:sz w:val="22"/>
          <w:szCs w:val="22"/>
        </w:rPr>
        <w:t xml:space="preserve"> </w:t>
      </w:r>
      <w:r w:rsidRPr="00D04577">
        <w:rPr>
          <w:w w:val="105"/>
          <w:sz w:val="22"/>
          <w:szCs w:val="22"/>
        </w:rPr>
        <w:t>de acordo com a incidência mais elevada, observada em qualquer indicação.</w:t>
      </w:r>
    </w:p>
    <w:p w14:paraId="7902C79A" w14:textId="77777777" w:rsidR="00E06BFA" w:rsidRPr="00D04577" w:rsidRDefault="00E06BFA" w:rsidP="00B57243">
      <w:pPr>
        <w:pStyle w:val="BodyText"/>
        <w:ind w:right="48"/>
        <w:rPr>
          <w:sz w:val="22"/>
          <w:szCs w:val="22"/>
        </w:rPr>
      </w:pPr>
    </w:p>
    <w:p w14:paraId="7AB05208" w14:textId="23763DB3" w:rsidR="000520BB" w:rsidRPr="00D04577" w:rsidRDefault="00731E47" w:rsidP="00B57243">
      <w:pPr>
        <w:pStyle w:val="BodyText"/>
        <w:ind w:right="48"/>
        <w:rPr>
          <w:w w:val="105"/>
          <w:sz w:val="22"/>
          <w:szCs w:val="22"/>
        </w:rPr>
      </w:pPr>
      <w:r w:rsidRPr="00D04577">
        <w:rPr>
          <w:spacing w:val="-2"/>
          <w:w w:val="105"/>
          <w:sz w:val="22"/>
          <w:szCs w:val="22"/>
        </w:rPr>
        <w:t>Algumas das reações adversas são reações frequentemente</w:t>
      </w:r>
      <w:r w:rsidRPr="00D04577">
        <w:rPr>
          <w:spacing w:val="-3"/>
          <w:w w:val="105"/>
          <w:sz w:val="22"/>
          <w:szCs w:val="22"/>
        </w:rPr>
        <w:t xml:space="preserve"> </w:t>
      </w:r>
      <w:r w:rsidRPr="00D04577">
        <w:rPr>
          <w:spacing w:val="-2"/>
          <w:w w:val="105"/>
          <w:sz w:val="22"/>
          <w:szCs w:val="22"/>
        </w:rPr>
        <w:t xml:space="preserve">observadas com quimioterapia; no entanto, </w:t>
      </w:r>
      <w:r w:rsidRPr="00D04577">
        <w:rPr>
          <w:w w:val="105"/>
          <w:sz w:val="22"/>
          <w:szCs w:val="22"/>
        </w:rPr>
        <w:t>bevacizumab</w:t>
      </w:r>
      <w:r w:rsidRPr="00D04577">
        <w:rPr>
          <w:spacing w:val="-14"/>
          <w:w w:val="105"/>
          <w:sz w:val="22"/>
          <w:szCs w:val="22"/>
        </w:rPr>
        <w:t xml:space="preserve"> </w:t>
      </w:r>
      <w:r w:rsidRPr="00D04577">
        <w:rPr>
          <w:w w:val="105"/>
          <w:sz w:val="22"/>
          <w:szCs w:val="22"/>
        </w:rPr>
        <w:t>poderá</w:t>
      </w:r>
      <w:r w:rsidRPr="00D04577">
        <w:rPr>
          <w:spacing w:val="-10"/>
          <w:w w:val="105"/>
          <w:sz w:val="22"/>
          <w:szCs w:val="22"/>
        </w:rPr>
        <w:t xml:space="preserve"> </w:t>
      </w:r>
      <w:r w:rsidRPr="00D04577">
        <w:rPr>
          <w:w w:val="105"/>
          <w:sz w:val="22"/>
          <w:szCs w:val="22"/>
        </w:rPr>
        <w:t>exacerbar</w:t>
      </w:r>
      <w:r w:rsidRPr="00D04577">
        <w:rPr>
          <w:spacing w:val="-11"/>
          <w:w w:val="105"/>
          <w:sz w:val="22"/>
          <w:szCs w:val="22"/>
        </w:rPr>
        <w:t xml:space="preserve"> </w:t>
      </w:r>
      <w:r w:rsidRPr="00D04577">
        <w:rPr>
          <w:w w:val="105"/>
          <w:sz w:val="22"/>
          <w:szCs w:val="22"/>
        </w:rPr>
        <w:t>estas</w:t>
      </w:r>
      <w:r w:rsidRPr="00D04577">
        <w:rPr>
          <w:spacing w:val="-11"/>
          <w:w w:val="105"/>
          <w:sz w:val="22"/>
          <w:szCs w:val="22"/>
        </w:rPr>
        <w:t xml:space="preserve"> </w:t>
      </w:r>
      <w:r w:rsidRPr="00D04577">
        <w:rPr>
          <w:w w:val="105"/>
          <w:sz w:val="22"/>
          <w:szCs w:val="22"/>
        </w:rPr>
        <w:t>reações</w:t>
      </w:r>
      <w:r w:rsidRPr="00D04577">
        <w:rPr>
          <w:spacing w:val="-11"/>
          <w:w w:val="105"/>
          <w:sz w:val="22"/>
          <w:szCs w:val="22"/>
        </w:rPr>
        <w:t xml:space="preserve"> </w:t>
      </w:r>
      <w:r w:rsidRPr="00D04577">
        <w:rPr>
          <w:w w:val="105"/>
          <w:sz w:val="22"/>
          <w:szCs w:val="22"/>
        </w:rPr>
        <w:t>quando</w:t>
      </w:r>
      <w:r w:rsidRPr="00D04577">
        <w:rPr>
          <w:spacing w:val="-12"/>
          <w:w w:val="105"/>
          <w:sz w:val="22"/>
          <w:szCs w:val="22"/>
        </w:rPr>
        <w:t xml:space="preserve"> </w:t>
      </w:r>
      <w:r w:rsidRPr="00D04577">
        <w:rPr>
          <w:w w:val="105"/>
          <w:sz w:val="22"/>
          <w:szCs w:val="22"/>
        </w:rPr>
        <w:t>associado</w:t>
      </w:r>
      <w:r w:rsidRPr="00D04577">
        <w:rPr>
          <w:spacing w:val="-11"/>
          <w:w w:val="105"/>
          <w:sz w:val="22"/>
          <w:szCs w:val="22"/>
        </w:rPr>
        <w:t xml:space="preserve"> </w:t>
      </w:r>
      <w:r w:rsidRPr="00D04577">
        <w:rPr>
          <w:w w:val="105"/>
          <w:sz w:val="22"/>
          <w:szCs w:val="22"/>
        </w:rPr>
        <w:t>a</w:t>
      </w:r>
      <w:r w:rsidRPr="00D04577">
        <w:rPr>
          <w:spacing w:val="-12"/>
          <w:w w:val="105"/>
          <w:sz w:val="22"/>
          <w:szCs w:val="22"/>
        </w:rPr>
        <w:t xml:space="preserve"> </w:t>
      </w:r>
      <w:r w:rsidRPr="00D04577">
        <w:rPr>
          <w:w w:val="105"/>
          <w:sz w:val="22"/>
          <w:szCs w:val="22"/>
        </w:rPr>
        <w:t>agentes</w:t>
      </w:r>
      <w:r w:rsidRPr="00D04577">
        <w:rPr>
          <w:spacing w:val="-11"/>
          <w:w w:val="105"/>
          <w:sz w:val="22"/>
          <w:szCs w:val="22"/>
        </w:rPr>
        <w:t xml:space="preserve"> </w:t>
      </w:r>
      <w:r w:rsidRPr="00D04577">
        <w:rPr>
          <w:w w:val="105"/>
          <w:sz w:val="22"/>
          <w:szCs w:val="22"/>
        </w:rPr>
        <w:t>de</w:t>
      </w:r>
      <w:r w:rsidRPr="00D04577">
        <w:rPr>
          <w:spacing w:val="-7"/>
          <w:w w:val="105"/>
          <w:sz w:val="22"/>
          <w:szCs w:val="22"/>
        </w:rPr>
        <w:t xml:space="preserve"> </w:t>
      </w:r>
      <w:r w:rsidRPr="00D04577">
        <w:rPr>
          <w:w w:val="105"/>
          <w:sz w:val="22"/>
          <w:szCs w:val="22"/>
        </w:rPr>
        <w:t>quimioterapia.</w:t>
      </w:r>
      <w:r w:rsidRPr="00D04577">
        <w:rPr>
          <w:spacing w:val="-11"/>
          <w:w w:val="105"/>
          <w:sz w:val="22"/>
          <w:szCs w:val="22"/>
        </w:rPr>
        <w:t xml:space="preserve"> </w:t>
      </w:r>
      <w:r w:rsidRPr="00D04577">
        <w:rPr>
          <w:w w:val="105"/>
          <w:sz w:val="22"/>
          <w:szCs w:val="22"/>
        </w:rPr>
        <w:t>Exemplos incluem síndrome de</w:t>
      </w:r>
      <w:r w:rsidRPr="00D04577">
        <w:rPr>
          <w:spacing w:val="-2"/>
          <w:w w:val="105"/>
          <w:sz w:val="22"/>
          <w:szCs w:val="22"/>
        </w:rPr>
        <w:t xml:space="preserve"> </w:t>
      </w:r>
      <w:r w:rsidRPr="00D04577">
        <w:rPr>
          <w:w w:val="105"/>
          <w:sz w:val="22"/>
          <w:szCs w:val="22"/>
        </w:rPr>
        <w:t>eritrodisestesia palmoplantar com doxorrubicina lipossómica peguilada</w:t>
      </w:r>
      <w:r w:rsidRPr="00D04577">
        <w:rPr>
          <w:spacing w:val="-2"/>
          <w:w w:val="105"/>
          <w:sz w:val="22"/>
          <w:szCs w:val="22"/>
        </w:rPr>
        <w:t xml:space="preserve"> </w:t>
      </w:r>
      <w:r w:rsidRPr="00D04577">
        <w:rPr>
          <w:w w:val="105"/>
          <w:sz w:val="22"/>
          <w:szCs w:val="22"/>
        </w:rPr>
        <w:t>ou capecitabina,</w:t>
      </w:r>
      <w:r w:rsidRPr="00D04577">
        <w:rPr>
          <w:spacing w:val="-1"/>
          <w:w w:val="105"/>
          <w:sz w:val="22"/>
          <w:szCs w:val="22"/>
        </w:rPr>
        <w:t xml:space="preserve"> </w:t>
      </w:r>
      <w:r w:rsidRPr="00D04577">
        <w:rPr>
          <w:w w:val="105"/>
          <w:sz w:val="22"/>
          <w:szCs w:val="22"/>
        </w:rPr>
        <w:t>neuropatia sensorial</w:t>
      </w:r>
      <w:r w:rsidRPr="00D04577">
        <w:rPr>
          <w:spacing w:val="-2"/>
          <w:w w:val="105"/>
          <w:sz w:val="22"/>
          <w:szCs w:val="22"/>
        </w:rPr>
        <w:t xml:space="preserve"> </w:t>
      </w:r>
      <w:r w:rsidRPr="00D04577">
        <w:rPr>
          <w:w w:val="105"/>
          <w:sz w:val="22"/>
          <w:szCs w:val="22"/>
        </w:rPr>
        <w:t>periférica</w:t>
      </w:r>
      <w:r w:rsidRPr="00D04577">
        <w:rPr>
          <w:spacing w:val="-3"/>
          <w:w w:val="105"/>
          <w:sz w:val="22"/>
          <w:szCs w:val="22"/>
        </w:rPr>
        <w:t xml:space="preserve"> </w:t>
      </w:r>
      <w:r w:rsidRPr="00D04577">
        <w:rPr>
          <w:w w:val="105"/>
          <w:sz w:val="22"/>
          <w:szCs w:val="22"/>
        </w:rPr>
        <w:t>com</w:t>
      </w:r>
      <w:r w:rsidRPr="00D04577">
        <w:rPr>
          <w:spacing w:val="-1"/>
          <w:w w:val="105"/>
          <w:sz w:val="22"/>
          <w:szCs w:val="22"/>
        </w:rPr>
        <w:t xml:space="preserve"> </w:t>
      </w:r>
      <w:r w:rsidRPr="00D04577">
        <w:rPr>
          <w:w w:val="105"/>
          <w:sz w:val="22"/>
          <w:szCs w:val="22"/>
        </w:rPr>
        <w:t>paclitaxel</w:t>
      </w:r>
      <w:r w:rsidRPr="00D04577">
        <w:rPr>
          <w:spacing w:val="-1"/>
          <w:w w:val="105"/>
          <w:sz w:val="22"/>
          <w:szCs w:val="22"/>
        </w:rPr>
        <w:t xml:space="preserve"> </w:t>
      </w:r>
      <w:r w:rsidRPr="00D04577">
        <w:rPr>
          <w:w w:val="105"/>
          <w:sz w:val="22"/>
          <w:szCs w:val="22"/>
        </w:rPr>
        <w:t>ou</w:t>
      </w:r>
      <w:r w:rsidRPr="00D04577">
        <w:rPr>
          <w:spacing w:val="-1"/>
          <w:w w:val="105"/>
          <w:sz w:val="22"/>
          <w:szCs w:val="22"/>
        </w:rPr>
        <w:t xml:space="preserve"> </w:t>
      </w:r>
      <w:r w:rsidRPr="00D04577">
        <w:rPr>
          <w:w w:val="105"/>
          <w:sz w:val="22"/>
          <w:szCs w:val="22"/>
        </w:rPr>
        <w:t>oxaliplatina,</w:t>
      </w:r>
      <w:r w:rsidRPr="00D04577">
        <w:rPr>
          <w:spacing w:val="-1"/>
          <w:w w:val="105"/>
          <w:sz w:val="22"/>
          <w:szCs w:val="22"/>
        </w:rPr>
        <w:t xml:space="preserve"> </w:t>
      </w:r>
      <w:r w:rsidRPr="00D04577">
        <w:rPr>
          <w:w w:val="105"/>
          <w:sz w:val="22"/>
          <w:szCs w:val="22"/>
        </w:rPr>
        <w:t>anomalia das unhas ou alopecia com paclitaxel e paroníquia com erlotinib.</w:t>
      </w:r>
    </w:p>
    <w:p w14:paraId="04AE0804" w14:textId="77777777" w:rsidR="007743BC" w:rsidRPr="00D04577" w:rsidRDefault="000520BB" w:rsidP="00B57243">
      <w:pPr>
        <w:pStyle w:val="BodyText"/>
        <w:ind w:right="48"/>
        <w:rPr>
          <w:w w:val="105"/>
          <w:sz w:val="22"/>
          <w:szCs w:val="22"/>
        </w:rPr>
      </w:pPr>
      <w:r w:rsidRPr="00D04577">
        <w:rPr>
          <w:w w:val="105"/>
          <w:sz w:val="22"/>
          <w:szCs w:val="22"/>
        </w:rPr>
        <w:br w:type="page"/>
      </w:r>
    </w:p>
    <w:p w14:paraId="39C5ECEB" w14:textId="77777777" w:rsidR="00E06BFA" w:rsidRPr="00D04577" w:rsidRDefault="00731E47" w:rsidP="00B57243">
      <w:pPr>
        <w:ind w:right="48"/>
        <w:rPr>
          <w:b/>
          <w:bCs/>
        </w:rPr>
      </w:pPr>
      <w:r w:rsidRPr="00D04577">
        <w:rPr>
          <w:b/>
          <w:bCs/>
          <w:spacing w:val="-2"/>
          <w:w w:val="105"/>
        </w:rPr>
        <w:t>Tabela</w:t>
      </w:r>
      <w:r w:rsidRPr="00D04577">
        <w:rPr>
          <w:b/>
          <w:bCs/>
          <w:spacing w:val="-4"/>
          <w:w w:val="105"/>
        </w:rPr>
        <w:t xml:space="preserve"> </w:t>
      </w:r>
      <w:r w:rsidRPr="00D04577">
        <w:rPr>
          <w:b/>
          <w:bCs/>
          <w:spacing w:val="-2"/>
          <w:w w:val="105"/>
        </w:rPr>
        <w:t>1:</w:t>
      </w:r>
      <w:r w:rsidRPr="00D04577">
        <w:rPr>
          <w:b/>
          <w:bCs/>
          <w:spacing w:val="-3"/>
          <w:w w:val="105"/>
        </w:rPr>
        <w:t xml:space="preserve"> </w:t>
      </w:r>
      <w:r w:rsidRPr="00D04577">
        <w:rPr>
          <w:b/>
          <w:bCs/>
          <w:spacing w:val="-2"/>
          <w:w w:val="105"/>
        </w:rPr>
        <w:t>Reações</w:t>
      </w:r>
      <w:r w:rsidRPr="00D04577">
        <w:rPr>
          <w:b/>
          <w:bCs/>
          <w:spacing w:val="-3"/>
          <w:w w:val="105"/>
        </w:rPr>
        <w:t xml:space="preserve"> </w:t>
      </w:r>
      <w:r w:rsidRPr="00D04577">
        <w:rPr>
          <w:b/>
          <w:bCs/>
          <w:spacing w:val="-2"/>
          <w:w w:val="105"/>
        </w:rPr>
        <w:t>adversas</w:t>
      </w:r>
      <w:r w:rsidRPr="00D04577">
        <w:rPr>
          <w:b/>
          <w:bCs/>
          <w:spacing w:val="-3"/>
          <w:w w:val="105"/>
        </w:rPr>
        <w:t xml:space="preserve"> </w:t>
      </w:r>
      <w:r w:rsidRPr="00D04577">
        <w:rPr>
          <w:b/>
          <w:bCs/>
          <w:spacing w:val="-2"/>
          <w:w w:val="105"/>
        </w:rPr>
        <w:t>por</w:t>
      </w:r>
      <w:r w:rsidRPr="00D04577">
        <w:rPr>
          <w:b/>
          <w:bCs/>
          <w:spacing w:val="-8"/>
          <w:w w:val="105"/>
        </w:rPr>
        <w:t xml:space="preserve"> </w:t>
      </w:r>
      <w:r w:rsidRPr="00D04577">
        <w:rPr>
          <w:b/>
          <w:bCs/>
          <w:spacing w:val="-2"/>
          <w:w w:val="105"/>
        </w:rPr>
        <w:t>frequência</w:t>
      </w:r>
    </w:p>
    <w:p w14:paraId="791ED3BA" w14:textId="77777777" w:rsidR="00E06BFA" w:rsidRPr="00D04577" w:rsidRDefault="00E06BFA" w:rsidP="00B57243">
      <w:pPr>
        <w:pStyle w:val="BodyText"/>
        <w:ind w:right="48"/>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79"/>
        <w:gridCol w:w="1718"/>
        <w:gridCol w:w="1829"/>
        <w:gridCol w:w="1216"/>
        <w:gridCol w:w="1363"/>
        <w:gridCol w:w="1809"/>
      </w:tblGrid>
      <w:tr w:rsidR="009F3308" w:rsidRPr="00D04577" w14:paraId="5684B420" w14:textId="77777777" w:rsidTr="0029669E">
        <w:trPr>
          <w:trHeight w:val="648"/>
          <w:tblHeader/>
        </w:trPr>
        <w:tc>
          <w:tcPr>
            <w:tcW w:w="843" w:type="pct"/>
          </w:tcPr>
          <w:p w14:paraId="2EAD770A" w14:textId="77777777" w:rsidR="009F3308" w:rsidRPr="00D04577" w:rsidRDefault="009F3308" w:rsidP="0029669E">
            <w:pPr>
              <w:ind w:right="48"/>
              <w:jc w:val="center"/>
              <w:rPr>
                <w:b/>
                <w:bCs/>
              </w:rPr>
            </w:pPr>
            <w:r w:rsidRPr="00D04577">
              <w:rPr>
                <w:b/>
                <w:bCs/>
                <w:w w:val="105"/>
              </w:rPr>
              <w:t xml:space="preserve">Classes de </w:t>
            </w:r>
            <w:r w:rsidRPr="00D04577">
              <w:rPr>
                <w:b/>
                <w:bCs/>
                <w:spacing w:val="-2"/>
                <w:w w:val="105"/>
              </w:rPr>
              <w:t>sistemas</w:t>
            </w:r>
            <w:r w:rsidRPr="00D04577">
              <w:rPr>
                <w:b/>
                <w:bCs/>
                <w:spacing w:val="-10"/>
                <w:w w:val="105"/>
              </w:rPr>
              <w:t xml:space="preserve"> </w:t>
            </w:r>
            <w:r w:rsidRPr="00D04577">
              <w:rPr>
                <w:b/>
                <w:bCs/>
                <w:spacing w:val="-2"/>
                <w:w w:val="105"/>
              </w:rPr>
              <w:t>de órgãos</w:t>
            </w:r>
          </w:p>
        </w:tc>
        <w:tc>
          <w:tcPr>
            <w:tcW w:w="970" w:type="pct"/>
          </w:tcPr>
          <w:p w14:paraId="4FBC86D6" w14:textId="77777777" w:rsidR="009F3308" w:rsidRPr="00D04577" w:rsidRDefault="009F3308" w:rsidP="0029669E">
            <w:pPr>
              <w:ind w:right="48"/>
              <w:jc w:val="center"/>
              <w:rPr>
                <w:b/>
                <w:bCs/>
              </w:rPr>
            </w:pPr>
            <w:r w:rsidRPr="00D04577">
              <w:rPr>
                <w:b/>
                <w:bCs/>
                <w:w w:val="105"/>
              </w:rPr>
              <w:t>Muito</w:t>
            </w:r>
            <w:r w:rsidRPr="00D04577">
              <w:rPr>
                <w:b/>
                <w:bCs/>
                <w:spacing w:val="-11"/>
                <w:w w:val="105"/>
              </w:rPr>
              <w:t xml:space="preserve"> </w:t>
            </w:r>
            <w:r w:rsidRPr="00D04577">
              <w:rPr>
                <w:b/>
                <w:bCs/>
                <w:spacing w:val="-2"/>
                <w:w w:val="105"/>
              </w:rPr>
              <w:t>frequentes</w:t>
            </w:r>
          </w:p>
        </w:tc>
        <w:tc>
          <w:tcPr>
            <w:tcW w:w="1029" w:type="pct"/>
          </w:tcPr>
          <w:p w14:paraId="0E8D8F2B" w14:textId="77777777" w:rsidR="009F3308" w:rsidRPr="00D04577" w:rsidRDefault="009F3308" w:rsidP="0029669E">
            <w:pPr>
              <w:ind w:right="48"/>
              <w:jc w:val="center"/>
              <w:rPr>
                <w:b/>
                <w:bCs/>
              </w:rPr>
            </w:pPr>
            <w:r w:rsidRPr="00D04577">
              <w:rPr>
                <w:b/>
                <w:bCs/>
                <w:spacing w:val="-2"/>
                <w:w w:val="105"/>
              </w:rPr>
              <w:t>Frequentes</w:t>
            </w:r>
          </w:p>
        </w:tc>
        <w:tc>
          <w:tcPr>
            <w:tcW w:w="703" w:type="pct"/>
          </w:tcPr>
          <w:p w14:paraId="67BA2CC6" w14:textId="77777777" w:rsidR="009F3308" w:rsidRPr="00D04577" w:rsidRDefault="009F3308" w:rsidP="0029669E">
            <w:pPr>
              <w:ind w:right="48"/>
              <w:jc w:val="center"/>
              <w:rPr>
                <w:b/>
                <w:bCs/>
              </w:rPr>
            </w:pPr>
            <w:r w:rsidRPr="00D04577">
              <w:rPr>
                <w:b/>
                <w:bCs/>
                <w:spacing w:val="-2"/>
                <w:w w:val="105"/>
              </w:rPr>
              <w:t>Raros</w:t>
            </w:r>
          </w:p>
        </w:tc>
        <w:tc>
          <w:tcPr>
            <w:tcW w:w="781" w:type="pct"/>
          </w:tcPr>
          <w:p w14:paraId="6C54A50F" w14:textId="77777777" w:rsidR="009F3308" w:rsidRPr="00D04577" w:rsidRDefault="009F3308" w:rsidP="0029669E">
            <w:pPr>
              <w:ind w:right="48"/>
              <w:jc w:val="center"/>
              <w:rPr>
                <w:b/>
                <w:bCs/>
              </w:rPr>
            </w:pPr>
            <w:r w:rsidRPr="00D04577">
              <w:rPr>
                <w:b/>
                <w:bCs/>
                <w:w w:val="105"/>
              </w:rPr>
              <w:t>Muito</w:t>
            </w:r>
            <w:r w:rsidRPr="00D04577">
              <w:rPr>
                <w:b/>
                <w:bCs/>
                <w:spacing w:val="-11"/>
                <w:w w:val="105"/>
              </w:rPr>
              <w:t xml:space="preserve"> </w:t>
            </w:r>
            <w:r w:rsidRPr="00D04577">
              <w:rPr>
                <w:b/>
                <w:bCs/>
                <w:spacing w:val="-2"/>
                <w:w w:val="105"/>
              </w:rPr>
              <w:t>raros</w:t>
            </w:r>
          </w:p>
        </w:tc>
        <w:tc>
          <w:tcPr>
            <w:tcW w:w="673" w:type="pct"/>
          </w:tcPr>
          <w:p w14:paraId="064D1754" w14:textId="77777777" w:rsidR="009F3308" w:rsidRPr="00D04577" w:rsidRDefault="009F3308" w:rsidP="0029669E">
            <w:pPr>
              <w:ind w:right="48"/>
              <w:jc w:val="center"/>
              <w:rPr>
                <w:b/>
                <w:bCs/>
              </w:rPr>
            </w:pPr>
            <w:r w:rsidRPr="00D04577">
              <w:rPr>
                <w:b/>
                <w:bCs/>
                <w:spacing w:val="-2"/>
              </w:rPr>
              <w:t xml:space="preserve">Desconheci </w:t>
            </w:r>
            <w:r w:rsidRPr="00D04577">
              <w:rPr>
                <w:b/>
                <w:bCs/>
                <w:spacing w:val="-6"/>
                <w:w w:val="105"/>
              </w:rPr>
              <w:t>do</w:t>
            </w:r>
          </w:p>
        </w:tc>
      </w:tr>
      <w:tr w:rsidR="009F3308" w:rsidRPr="00D04577" w14:paraId="491A8AB5" w14:textId="77777777" w:rsidTr="0029669E">
        <w:trPr>
          <w:trHeight w:val="671"/>
        </w:trPr>
        <w:tc>
          <w:tcPr>
            <w:tcW w:w="843" w:type="pct"/>
          </w:tcPr>
          <w:p w14:paraId="3BFF1BD2" w14:textId="77777777" w:rsidR="009F3308" w:rsidRPr="00D04577" w:rsidRDefault="009F3308" w:rsidP="0029669E">
            <w:pPr>
              <w:ind w:right="48"/>
            </w:pPr>
            <w:r w:rsidRPr="00D04577">
              <w:rPr>
                <w:w w:val="105"/>
              </w:rPr>
              <w:t xml:space="preserve">Infeções e </w:t>
            </w:r>
            <w:r w:rsidRPr="00D04577">
              <w:rPr>
                <w:spacing w:val="-2"/>
              </w:rPr>
              <w:t>infestações</w:t>
            </w:r>
          </w:p>
        </w:tc>
        <w:tc>
          <w:tcPr>
            <w:tcW w:w="970" w:type="pct"/>
          </w:tcPr>
          <w:p w14:paraId="44DB2C38" w14:textId="77777777" w:rsidR="009F3308" w:rsidRPr="00D04577" w:rsidRDefault="009F3308" w:rsidP="0029669E">
            <w:pPr>
              <w:ind w:right="48"/>
            </w:pPr>
          </w:p>
        </w:tc>
        <w:tc>
          <w:tcPr>
            <w:tcW w:w="1029" w:type="pct"/>
          </w:tcPr>
          <w:p w14:paraId="273C2D86" w14:textId="77777777" w:rsidR="009F3308" w:rsidRPr="00D04577" w:rsidRDefault="009F3308" w:rsidP="0029669E">
            <w:pPr>
              <w:ind w:right="48"/>
            </w:pPr>
            <w:r w:rsidRPr="00D04577">
              <w:rPr>
                <w:spacing w:val="-2"/>
                <w:w w:val="105"/>
              </w:rPr>
              <w:t>Sepsia,</w:t>
            </w:r>
            <w:r w:rsidRPr="00D04577">
              <w:rPr>
                <w:spacing w:val="-10"/>
                <w:w w:val="105"/>
              </w:rPr>
              <w:t xml:space="preserve"> </w:t>
            </w:r>
            <w:r w:rsidRPr="00D04577">
              <w:rPr>
                <w:spacing w:val="-2"/>
                <w:w w:val="105"/>
              </w:rPr>
              <w:t>Abcesso</w:t>
            </w:r>
            <w:r w:rsidRPr="00D04577">
              <w:rPr>
                <w:spacing w:val="-2"/>
                <w:w w:val="105"/>
                <w:vertAlign w:val="superscript"/>
              </w:rPr>
              <w:t>b,d</w:t>
            </w:r>
            <w:r w:rsidRPr="00D04577">
              <w:rPr>
                <w:spacing w:val="-2"/>
                <w:w w:val="105"/>
              </w:rPr>
              <w:t xml:space="preserve">, </w:t>
            </w:r>
            <w:r w:rsidRPr="00D04577">
              <w:rPr>
                <w:w w:val="105"/>
              </w:rPr>
              <w:t xml:space="preserve">Celulite, Infeção, Infeção do trato </w:t>
            </w:r>
            <w:r w:rsidRPr="00D04577">
              <w:rPr>
                <w:spacing w:val="-2"/>
                <w:w w:val="105"/>
              </w:rPr>
              <w:t>urinário</w:t>
            </w:r>
          </w:p>
        </w:tc>
        <w:tc>
          <w:tcPr>
            <w:tcW w:w="703" w:type="pct"/>
          </w:tcPr>
          <w:p w14:paraId="4AAB249A" w14:textId="77777777" w:rsidR="009F3308" w:rsidRPr="00D04577" w:rsidRDefault="009F3308" w:rsidP="0029669E">
            <w:pPr>
              <w:ind w:right="48"/>
            </w:pPr>
            <w:r w:rsidRPr="00D04577">
              <w:rPr>
                <w:spacing w:val="-2"/>
                <w:w w:val="105"/>
              </w:rPr>
              <w:t xml:space="preserve">Fasciite </w:t>
            </w:r>
            <w:r w:rsidRPr="00D04577">
              <w:rPr>
                <w:spacing w:val="-2"/>
              </w:rPr>
              <w:t>necrotizante</w:t>
            </w:r>
            <w:r w:rsidRPr="00D04577">
              <w:rPr>
                <w:spacing w:val="-2"/>
                <w:vertAlign w:val="superscript"/>
              </w:rPr>
              <w:t>a</w:t>
            </w:r>
          </w:p>
        </w:tc>
        <w:tc>
          <w:tcPr>
            <w:tcW w:w="781" w:type="pct"/>
          </w:tcPr>
          <w:p w14:paraId="22A80742" w14:textId="77777777" w:rsidR="009F3308" w:rsidRPr="00D04577" w:rsidRDefault="009F3308" w:rsidP="0029669E">
            <w:pPr>
              <w:ind w:right="48"/>
            </w:pPr>
          </w:p>
        </w:tc>
        <w:tc>
          <w:tcPr>
            <w:tcW w:w="673" w:type="pct"/>
          </w:tcPr>
          <w:p w14:paraId="232B2441" w14:textId="77777777" w:rsidR="009F3308" w:rsidRPr="00D04577" w:rsidRDefault="009F3308" w:rsidP="0029669E">
            <w:pPr>
              <w:ind w:right="48"/>
            </w:pPr>
          </w:p>
        </w:tc>
      </w:tr>
      <w:tr w:rsidR="009F3308" w:rsidRPr="00D04577" w14:paraId="4046DA87" w14:textId="77777777" w:rsidTr="0029669E">
        <w:trPr>
          <w:trHeight w:val="909"/>
        </w:trPr>
        <w:tc>
          <w:tcPr>
            <w:tcW w:w="843" w:type="pct"/>
          </w:tcPr>
          <w:p w14:paraId="1A482B55" w14:textId="77777777" w:rsidR="009F3308" w:rsidRPr="00D04577" w:rsidRDefault="009F3308" w:rsidP="0029669E">
            <w:pPr>
              <w:ind w:right="48"/>
            </w:pPr>
            <w:r w:rsidRPr="00D04577">
              <w:rPr>
                <w:w w:val="105"/>
              </w:rPr>
              <w:t>Doenças</w:t>
            </w:r>
            <w:r w:rsidRPr="00D04577">
              <w:rPr>
                <w:spacing w:val="-12"/>
                <w:w w:val="105"/>
              </w:rPr>
              <w:t xml:space="preserve"> </w:t>
            </w:r>
            <w:r w:rsidRPr="00D04577">
              <w:rPr>
                <w:w w:val="105"/>
              </w:rPr>
              <w:t>do sangue</w:t>
            </w:r>
            <w:r w:rsidRPr="00D04577">
              <w:rPr>
                <w:spacing w:val="-12"/>
                <w:w w:val="105"/>
              </w:rPr>
              <w:t xml:space="preserve"> </w:t>
            </w:r>
            <w:r w:rsidRPr="00D04577">
              <w:rPr>
                <w:w w:val="105"/>
              </w:rPr>
              <w:t>e</w:t>
            </w:r>
            <w:r w:rsidRPr="00D04577">
              <w:rPr>
                <w:spacing w:val="-12"/>
                <w:w w:val="105"/>
              </w:rPr>
              <w:t xml:space="preserve"> </w:t>
            </w:r>
            <w:r w:rsidRPr="00D04577">
              <w:rPr>
                <w:w w:val="105"/>
              </w:rPr>
              <w:t xml:space="preserve">do </w:t>
            </w:r>
            <w:r w:rsidRPr="00D04577">
              <w:rPr>
                <w:spacing w:val="-2"/>
                <w:w w:val="105"/>
              </w:rPr>
              <w:t>sistema linfático</w:t>
            </w:r>
          </w:p>
        </w:tc>
        <w:tc>
          <w:tcPr>
            <w:tcW w:w="970" w:type="pct"/>
          </w:tcPr>
          <w:p w14:paraId="5DB30CBB" w14:textId="77777777" w:rsidR="009F3308" w:rsidRPr="00D04577" w:rsidRDefault="009F3308" w:rsidP="0029669E">
            <w:pPr>
              <w:ind w:right="48"/>
            </w:pPr>
            <w:r w:rsidRPr="00D04577">
              <w:rPr>
                <w:spacing w:val="-2"/>
                <w:w w:val="105"/>
              </w:rPr>
              <w:t>Neutropenia febril, Leucopenia, Neutropenia</w:t>
            </w:r>
            <w:r w:rsidRPr="00D04577">
              <w:rPr>
                <w:spacing w:val="-2"/>
                <w:w w:val="105"/>
                <w:vertAlign w:val="superscript"/>
              </w:rPr>
              <w:t>b</w:t>
            </w:r>
            <w:r w:rsidRPr="00D04577">
              <w:rPr>
                <w:spacing w:val="-2"/>
                <w:w w:val="105"/>
              </w:rPr>
              <w:t xml:space="preserve">, </w:t>
            </w:r>
            <w:r w:rsidRPr="00D04577">
              <w:rPr>
                <w:spacing w:val="-2"/>
              </w:rPr>
              <w:t>Trombocitopenia</w:t>
            </w:r>
          </w:p>
        </w:tc>
        <w:tc>
          <w:tcPr>
            <w:tcW w:w="1029" w:type="pct"/>
          </w:tcPr>
          <w:p w14:paraId="38FC4C42" w14:textId="77777777" w:rsidR="009F3308" w:rsidRPr="00D04577" w:rsidRDefault="009F3308" w:rsidP="0029669E">
            <w:pPr>
              <w:ind w:right="48"/>
            </w:pPr>
            <w:r w:rsidRPr="00D04577">
              <w:t>Anemia,</w:t>
            </w:r>
            <w:r w:rsidRPr="00D04577">
              <w:rPr>
                <w:spacing w:val="20"/>
              </w:rPr>
              <w:t xml:space="preserve"> </w:t>
            </w:r>
            <w:r w:rsidRPr="00D04577">
              <w:rPr>
                <w:spacing w:val="-2"/>
              </w:rPr>
              <w:t>Linfopenia</w:t>
            </w:r>
          </w:p>
        </w:tc>
        <w:tc>
          <w:tcPr>
            <w:tcW w:w="703" w:type="pct"/>
          </w:tcPr>
          <w:p w14:paraId="42065026" w14:textId="77777777" w:rsidR="009F3308" w:rsidRPr="00D04577" w:rsidRDefault="009F3308" w:rsidP="0029669E">
            <w:pPr>
              <w:ind w:right="48"/>
            </w:pPr>
          </w:p>
        </w:tc>
        <w:tc>
          <w:tcPr>
            <w:tcW w:w="781" w:type="pct"/>
          </w:tcPr>
          <w:p w14:paraId="073DA949" w14:textId="77777777" w:rsidR="009F3308" w:rsidRPr="00D04577" w:rsidRDefault="009F3308" w:rsidP="0029669E">
            <w:pPr>
              <w:ind w:right="48"/>
            </w:pPr>
          </w:p>
        </w:tc>
        <w:tc>
          <w:tcPr>
            <w:tcW w:w="673" w:type="pct"/>
          </w:tcPr>
          <w:p w14:paraId="63940313" w14:textId="77777777" w:rsidR="009F3308" w:rsidRPr="00D04577" w:rsidRDefault="009F3308" w:rsidP="0029669E">
            <w:pPr>
              <w:ind w:right="48"/>
            </w:pPr>
          </w:p>
        </w:tc>
      </w:tr>
      <w:tr w:rsidR="009F3308" w:rsidRPr="00D04577" w14:paraId="79588248" w14:textId="77777777" w:rsidTr="0029669E">
        <w:trPr>
          <w:trHeight w:val="553"/>
        </w:trPr>
        <w:tc>
          <w:tcPr>
            <w:tcW w:w="843" w:type="pct"/>
          </w:tcPr>
          <w:p w14:paraId="793A32B9" w14:textId="77777777" w:rsidR="009F3308" w:rsidRPr="00D04577" w:rsidRDefault="009F3308" w:rsidP="0029669E">
            <w:pPr>
              <w:ind w:right="48"/>
            </w:pPr>
            <w:r w:rsidRPr="00D04577">
              <w:t>Doenças</w:t>
            </w:r>
            <w:r w:rsidRPr="00D04577">
              <w:rPr>
                <w:spacing w:val="22"/>
              </w:rPr>
              <w:t xml:space="preserve"> </w:t>
            </w:r>
            <w:r w:rsidRPr="00D04577">
              <w:rPr>
                <w:spacing w:val="-5"/>
              </w:rPr>
              <w:t xml:space="preserve">do </w:t>
            </w:r>
            <w:r w:rsidRPr="00D04577">
              <w:rPr>
                <w:spacing w:val="-2"/>
                <w:w w:val="105"/>
              </w:rPr>
              <w:t xml:space="preserve">sistema </w:t>
            </w:r>
            <w:r w:rsidRPr="00D04577">
              <w:rPr>
                <w:spacing w:val="-2"/>
              </w:rPr>
              <w:t>imunitário</w:t>
            </w:r>
          </w:p>
        </w:tc>
        <w:tc>
          <w:tcPr>
            <w:tcW w:w="970" w:type="pct"/>
          </w:tcPr>
          <w:p w14:paraId="48B8E090" w14:textId="77777777" w:rsidR="009F3308" w:rsidRPr="00D04577" w:rsidRDefault="009F3308" w:rsidP="0029669E">
            <w:pPr>
              <w:ind w:right="48"/>
            </w:pPr>
          </w:p>
        </w:tc>
        <w:tc>
          <w:tcPr>
            <w:tcW w:w="1029" w:type="pct"/>
          </w:tcPr>
          <w:p w14:paraId="778BC9CD" w14:textId="77777777" w:rsidR="009F3308" w:rsidRPr="00D04577" w:rsidRDefault="009F3308" w:rsidP="0029669E">
            <w:pPr>
              <w:ind w:right="48"/>
            </w:pPr>
            <w:r w:rsidRPr="00D04577">
              <w:rPr>
                <w:spacing w:val="-2"/>
                <w:w w:val="105"/>
              </w:rPr>
              <w:t xml:space="preserve">Hipersensibilidade, </w:t>
            </w:r>
            <w:r w:rsidRPr="00D04577">
              <w:rPr>
                <w:w w:val="105"/>
              </w:rPr>
              <w:t xml:space="preserve">Reações à </w:t>
            </w:r>
            <w:r w:rsidRPr="00D04577">
              <w:rPr>
                <w:spacing w:val="-2"/>
              </w:rPr>
              <w:t>perfusão</w:t>
            </w:r>
            <w:r w:rsidRPr="00D04577">
              <w:rPr>
                <w:spacing w:val="-2"/>
                <w:vertAlign w:val="superscript"/>
              </w:rPr>
              <w:t>a,b,d</w:t>
            </w:r>
          </w:p>
        </w:tc>
        <w:tc>
          <w:tcPr>
            <w:tcW w:w="703" w:type="pct"/>
          </w:tcPr>
          <w:p w14:paraId="48C9C757" w14:textId="77777777" w:rsidR="009F3308" w:rsidRPr="00D04577" w:rsidRDefault="009F3308" w:rsidP="0029669E">
            <w:pPr>
              <w:ind w:right="48"/>
            </w:pPr>
            <w:r w:rsidRPr="00D04577">
              <w:rPr>
                <w:spacing w:val="-2"/>
              </w:rPr>
              <w:t>Choque anafilático</w:t>
            </w:r>
          </w:p>
        </w:tc>
        <w:tc>
          <w:tcPr>
            <w:tcW w:w="781" w:type="pct"/>
          </w:tcPr>
          <w:p w14:paraId="7FF136D5" w14:textId="77777777" w:rsidR="009F3308" w:rsidRPr="00D04577" w:rsidRDefault="009F3308" w:rsidP="0029669E">
            <w:pPr>
              <w:ind w:right="48"/>
            </w:pPr>
          </w:p>
        </w:tc>
        <w:tc>
          <w:tcPr>
            <w:tcW w:w="673" w:type="pct"/>
          </w:tcPr>
          <w:p w14:paraId="63D18E99" w14:textId="77777777" w:rsidR="009F3308" w:rsidRPr="00D04577" w:rsidRDefault="009F3308" w:rsidP="0029669E">
            <w:pPr>
              <w:ind w:right="48"/>
            </w:pPr>
          </w:p>
        </w:tc>
      </w:tr>
      <w:tr w:rsidR="009F3308" w:rsidRPr="00D04577" w14:paraId="67F1073E" w14:textId="77777777" w:rsidTr="0029669E">
        <w:trPr>
          <w:trHeight w:val="849"/>
        </w:trPr>
        <w:tc>
          <w:tcPr>
            <w:tcW w:w="843" w:type="pct"/>
          </w:tcPr>
          <w:p w14:paraId="538B0A47" w14:textId="77777777" w:rsidR="009F3308" w:rsidRPr="00D04577" w:rsidRDefault="009F3308" w:rsidP="0029669E">
            <w:pPr>
              <w:ind w:right="48"/>
            </w:pPr>
            <w:r w:rsidRPr="00D04577">
              <w:rPr>
                <w:w w:val="105"/>
              </w:rPr>
              <w:t>Doenças do metabolismo</w:t>
            </w:r>
            <w:r w:rsidRPr="00D04577">
              <w:rPr>
                <w:spacing w:val="-12"/>
                <w:w w:val="105"/>
              </w:rPr>
              <w:t xml:space="preserve"> </w:t>
            </w:r>
            <w:r w:rsidRPr="00D04577">
              <w:rPr>
                <w:w w:val="105"/>
              </w:rPr>
              <w:t>e da</w:t>
            </w:r>
            <w:r w:rsidRPr="00D04577">
              <w:rPr>
                <w:spacing w:val="-2"/>
                <w:w w:val="105"/>
              </w:rPr>
              <w:t xml:space="preserve"> nutrição</w:t>
            </w:r>
          </w:p>
        </w:tc>
        <w:tc>
          <w:tcPr>
            <w:tcW w:w="970" w:type="pct"/>
          </w:tcPr>
          <w:p w14:paraId="18162508" w14:textId="77777777" w:rsidR="009F3308" w:rsidRPr="00D04577" w:rsidRDefault="009F3308" w:rsidP="0029669E">
            <w:pPr>
              <w:ind w:right="48"/>
            </w:pPr>
            <w:r w:rsidRPr="00D04577">
              <w:rPr>
                <w:spacing w:val="-2"/>
                <w:w w:val="105"/>
              </w:rPr>
              <w:t xml:space="preserve">Anorexia, </w:t>
            </w:r>
            <w:r w:rsidRPr="00D04577">
              <w:rPr>
                <w:spacing w:val="-2"/>
              </w:rPr>
              <w:t xml:space="preserve">Hipomagnesemia, </w:t>
            </w:r>
            <w:r w:rsidRPr="00D04577">
              <w:rPr>
                <w:spacing w:val="-2"/>
                <w:w w:val="105"/>
              </w:rPr>
              <w:t>Hiponatremia</w:t>
            </w:r>
          </w:p>
        </w:tc>
        <w:tc>
          <w:tcPr>
            <w:tcW w:w="1029" w:type="pct"/>
          </w:tcPr>
          <w:p w14:paraId="24975237" w14:textId="77777777" w:rsidR="009F3308" w:rsidRPr="00D04577" w:rsidRDefault="009F3308" w:rsidP="0029669E">
            <w:pPr>
              <w:ind w:right="48"/>
            </w:pPr>
            <w:r w:rsidRPr="00D04577">
              <w:rPr>
                <w:spacing w:val="-2"/>
                <w:w w:val="105"/>
              </w:rPr>
              <w:t>Desidratação</w:t>
            </w:r>
          </w:p>
        </w:tc>
        <w:tc>
          <w:tcPr>
            <w:tcW w:w="703" w:type="pct"/>
          </w:tcPr>
          <w:p w14:paraId="5C39C532" w14:textId="77777777" w:rsidR="009F3308" w:rsidRPr="00D04577" w:rsidRDefault="009F3308" w:rsidP="0029669E">
            <w:pPr>
              <w:ind w:right="48"/>
            </w:pPr>
          </w:p>
        </w:tc>
        <w:tc>
          <w:tcPr>
            <w:tcW w:w="781" w:type="pct"/>
          </w:tcPr>
          <w:p w14:paraId="2F4EF85D" w14:textId="77777777" w:rsidR="009F3308" w:rsidRPr="00D04577" w:rsidRDefault="009F3308" w:rsidP="0029669E">
            <w:pPr>
              <w:ind w:right="48"/>
            </w:pPr>
          </w:p>
        </w:tc>
        <w:tc>
          <w:tcPr>
            <w:tcW w:w="673" w:type="pct"/>
          </w:tcPr>
          <w:p w14:paraId="039AE287" w14:textId="77777777" w:rsidR="009F3308" w:rsidRPr="00D04577" w:rsidRDefault="009F3308" w:rsidP="0029669E">
            <w:pPr>
              <w:ind w:right="48"/>
            </w:pPr>
          </w:p>
        </w:tc>
      </w:tr>
      <w:tr w:rsidR="009F3308" w:rsidRPr="00D04577" w14:paraId="55CC6F9F" w14:textId="77777777" w:rsidTr="0029669E">
        <w:trPr>
          <w:trHeight w:val="1112"/>
        </w:trPr>
        <w:tc>
          <w:tcPr>
            <w:tcW w:w="843" w:type="pct"/>
          </w:tcPr>
          <w:p w14:paraId="24AFCA30" w14:textId="77777777" w:rsidR="009F3308" w:rsidRPr="00D04577" w:rsidRDefault="009F3308" w:rsidP="0029669E">
            <w:pPr>
              <w:ind w:right="48"/>
            </w:pPr>
            <w:r w:rsidRPr="00D04577">
              <w:rPr>
                <w:w w:val="105"/>
              </w:rPr>
              <w:t xml:space="preserve">Doenças do </w:t>
            </w:r>
            <w:r w:rsidRPr="00D04577">
              <w:rPr>
                <w:spacing w:val="-2"/>
                <w:w w:val="105"/>
              </w:rPr>
              <w:t>sistema</w:t>
            </w:r>
            <w:r w:rsidRPr="00D04577">
              <w:rPr>
                <w:spacing w:val="-10"/>
                <w:w w:val="105"/>
              </w:rPr>
              <w:t xml:space="preserve"> </w:t>
            </w:r>
            <w:r w:rsidRPr="00D04577">
              <w:rPr>
                <w:spacing w:val="-2"/>
                <w:w w:val="105"/>
              </w:rPr>
              <w:t>nervoso</w:t>
            </w:r>
          </w:p>
        </w:tc>
        <w:tc>
          <w:tcPr>
            <w:tcW w:w="970" w:type="pct"/>
          </w:tcPr>
          <w:p w14:paraId="06EC662A" w14:textId="77777777" w:rsidR="009F3308" w:rsidRPr="00D04577" w:rsidRDefault="009F3308" w:rsidP="0029669E">
            <w:pPr>
              <w:ind w:right="48"/>
            </w:pPr>
            <w:r w:rsidRPr="00D04577">
              <w:rPr>
                <w:spacing w:val="-2"/>
              </w:rPr>
              <w:t xml:space="preserve">Neuropatia </w:t>
            </w:r>
            <w:r w:rsidRPr="00D04577">
              <w:rPr>
                <w:spacing w:val="-2"/>
                <w:w w:val="105"/>
              </w:rPr>
              <w:t>periférica sensorial</w:t>
            </w:r>
            <w:r w:rsidRPr="00D04577">
              <w:rPr>
                <w:spacing w:val="-2"/>
                <w:w w:val="105"/>
                <w:vertAlign w:val="superscript"/>
              </w:rPr>
              <w:t>b</w:t>
            </w:r>
            <w:r w:rsidRPr="00D04577">
              <w:rPr>
                <w:spacing w:val="-2"/>
                <w:w w:val="105"/>
              </w:rPr>
              <w:t>, Disartria, Cefaleia, Disgeusia</w:t>
            </w:r>
          </w:p>
        </w:tc>
        <w:tc>
          <w:tcPr>
            <w:tcW w:w="1029" w:type="pct"/>
          </w:tcPr>
          <w:p w14:paraId="3617FAC0" w14:textId="77777777" w:rsidR="009F3308" w:rsidRPr="00D04577" w:rsidRDefault="009F3308" w:rsidP="0029669E">
            <w:pPr>
              <w:ind w:right="48"/>
            </w:pPr>
            <w:r w:rsidRPr="00D04577">
              <w:rPr>
                <w:spacing w:val="-2"/>
                <w:w w:val="105"/>
              </w:rPr>
              <w:t>Acidente</w:t>
            </w:r>
            <w:r w:rsidRPr="00D04577">
              <w:rPr>
                <w:spacing w:val="-10"/>
                <w:w w:val="105"/>
              </w:rPr>
              <w:t xml:space="preserve"> </w:t>
            </w:r>
            <w:r w:rsidRPr="00D04577">
              <w:rPr>
                <w:spacing w:val="-2"/>
                <w:w w:val="105"/>
              </w:rPr>
              <w:t>vascular cerebral,</w:t>
            </w:r>
            <w:r w:rsidRPr="00D04577">
              <w:rPr>
                <w:spacing w:val="-10"/>
                <w:w w:val="105"/>
              </w:rPr>
              <w:t xml:space="preserve"> </w:t>
            </w:r>
            <w:r w:rsidRPr="00D04577">
              <w:rPr>
                <w:spacing w:val="-2"/>
                <w:w w:val="105"/>
              </w:rPr>
              <w:t>Síncope, Sonolência</w:t>
            </w:r>
          </w:p>
        </w:tc>
        <w:tc>
          <w:tcPr>
            <w:tcW w:w="703" w:type="pct"/>
          </w:tcPr>
          <w:p w14:paraId="50FB7902" w14:textId="77777777" w:rsidR="009F3308" w:rsidRPr="00D04577" w:rsidRDefault="009F3308" w:rsidP="0029669E">
            <w:pPr>
              <w:ind w:right="48"/>
            </w:pPr>
            <w:r w:rsidRPr="00D04577">
              <w:rPr>
                <w:w w:val="105"/>
              </w:rPr>
              <w:t>Síndrome</w:t>
            </w:r>
            <w:r w:rsidRPr="00D04577">
              <w:rPr>
                <w:spacing w:val="-12"/>
                <w:w w:val="105"/>
              </w:rPr>
              <w:t xml:space="preserve"> </w:t>
            </w:r>
            <w:r w:rsidRPr="00D04577">
              <w:rPr>
                <w:w w:val="105"/>
              </w:rPr>
              <w:t xml:space="preserve">de </w:t>
            </w:r>
            <w:r w:rsidRPr="00D04577">
              <w:rPr>
                <w:spacing w:val="-2"/>
                <w:w w:val="105"/>
              </w:rPr>
              <w:t xml:space="preserve">encefalopati </w:t>
            </w:r>
            <w:r w:rsidRPr="00D04577">
              <w:rPr>
                <w:w w:val="105"/>
              </w:rPr>
              <w:t xml:space="preserve">a posterior </w:t>
            </w:r>
            <w:r w:rsidRPr="00D04577">
              <w:rPr>
                <w:spacing w:val="-2"/>
              </w:rPr>
              <w:t>reversível</w:t>
            </w:r>
            <w:r w:rsidRPr="00D04577">
              <w:rPr>
                <w:spacing w:val="-2"/>
                <w:vertAlign w:val="superscript"/>
              </w:rPr>
              <w:t>a,b,d</w:t>
            </w:r>
          </w:p>
        </w:tc>
        <w:tc>
          <w:tcPr>
            <w:tcW w:w="781" w:type="pct"/>
          </w:tcPr>
          <w:p w14:paraId="5A5E12B9" w14:textId="77777777" w:rsidR="009F3308" w:rsidRPr="00D04577" w:rsidRDefault="009F3308" w:rsidP="0029669E">
            <w:pPr>
              <w:ind w:right="48"/>
            </w:pPr>
            <w:r w:rsidRPr="00D04577">
              <w:rPr>
                <w:spacing w:val="-2"/>
              </w:rPr>
              <w:t xml:space="preserve">Encefalopatia </w:t>
            </w:r>
            <w:r w:rsidRPr="00D04577">
              <w:rPr>
                <w:spacing w:val="-2"/>
                <w:w w:val="105"/>
              </w:rPr>
              <w:t>hipertensiva</w:t>
            </w:r>
            <w:r w:rsidRPr="00D04577">
              <w:rPr>
                <w:spacing w:val="-2"/>
                <w:w w:val="105"/>
                <w:vertAlign w:val="superscript"/>
              </w:rPr>
              <w:t>a</w:t>
            </w:r>
          </w:p>
        </w:tc>
        <w:tc>
          <w:tcPr>
            <w:tcW w:w="673" w:type="pct"/>
          </w:tcPr>
          <w:p w14:paraId="66012A9B" w14:textId="77777777" w:rsidR="009F3308" w:rsidRPr="00D04577" w:rsidRDefault="009F3308" w:rsidP="0029669E">
            <w:pPr>
              <w:ind w:right="48"/>
            </w:pPr>
          </w:p>
        </w:tc>
      </w:tr>
      <w:tr w:rsidR="009F3308" w:rsidRPr="00D04577" w14:paraId="4C1AA261" w14:textId="77777777" w:rsidTr="0029669E">
        <w:trPr>
          <w:trHeight w:val="831"/>
        </w:trPr>
        <w:tc>
          <w:tcPr>
            <w:tcW w:w="843" w:type="pct"/>
          </w:tcPr>
          <w:p w14:paraId="1EE31582" w14:textId="77777777" w:rsidR="009F3308" w:rsidRPr="00D04577" w:rsidRDefault="009F3308" w:rsidP="0029669E">
            <w:pPr>
              <w:ind w:right="48"/>
            </w:pPr>
            <w:r w:rsidRPr="00D04577">
              <w:rPr>
                <w:spacing w:val="-2"/>
                <w:w w:val="105"/>
              </w:rPr>
              <w:t xml:space="preserve">Afeções </w:t>
            </w:r>
            <w:r w:rsidRPr="00D04577">
              <w:rPr>
                <w:spacing w:val="-2"/>
              </w:rPr>
              <w:t>oculares</w:t>
            </w:r>
          </w:p>
        </w:tc>
        <w:tc>
          <w:tcPr>
            <w:tcW w:w="970" w:type="pct"/>
          </w:tcPr>
          <w:p w14:paraId="08BCE18A" w14:textId="77777777" w:rsidR="009F3308" w:rsidRPr="00D04577" w:rsidRDefault="009F3308" w:rsidP="0029669E">
            <w:pPr>
              <w:ind w:right="48"/>
            </w:pPr>
            <w:r w:rsidRPr="00D04577">
              <w:rPr>
                <w:spacing w:val="-2"/>
                <w:w w:val="105"/>
              </w:rPr>
              <w:t>Afeção</w:t>
            </w:r>
            <w:r w:rsidRPr="00D04577">
              <w:rPr>
                <w:spacing w:val="-10"/>
                <w:w w:val="105"/>
              </w:rPr>
              <w:t xml:space="preserve"> </w:t>
            </w:r>
            <w:r w:rsidRPr="00D04577">
              <w:rPr>
                <w:spacing w:val="-2"/>
                <w:w w:val="105"/>
              </w:rPr>
              <w:t>ocular, Hipersecreção lacrimal</w:t>
            </w:r>
          </w:p>
        </w:tc>
        <w:tc>
          <w:tcPr>
            <w:tcW w:w="1029" w:type="pct"/>
          </w:tcPr>
          <w:p w14:paraId="51251F48" w14:textId="77777777" w:rsidR="009F3308" w:rsidRPr="00D04577" w:rsidRDefault="009F3308" w:rsidP="0029669E">
            <w:pPr>
              <w:ind w:right="48"/>
            </w:pPr>
          </w:p>
        </w:tc>
        <w:tc>
          <w:tcPr>
            <w:tcW w:w="703" w:type="pct"/>
          </w:tcPr>
          <w:p w14:paraId="182DF72F" w14:textId="77777777" w:rsidR="009F3308" w:rsidRPr="00D04577" w:rsidRDefault="009F3308" w:rsidP="0029669E">
            <w:pPr>
              <w:ind w:right="48"/>
            </w:pPr>
          </w:p>
        </w:tc>
        <w:tc>
          <w:tcPr>
            <w:tcW w:w="781" w:type="pct"/>
          </w:tcPr>
          <w:p w14:paraId="36707A60" w14:textId="77777777" w:rsidR="009F3308" w:rsidRPr="00D04577" w:rsidRDefault="009F3308" w:rsidP="0029669E">
            <w:pPr>
              <w:ind w:right="48"/>
            </w:pPr>
          </w:p>
        </w:tc>
        <w:tc>
          <w:tcPr>
            <w:tcW w:w="673" w:type="pct"/>
          </w:tcPr>
          <w:p w14:paraId="1413867A" w14:textId="77777777" w:rsidR="009F3308" w:rsidRPr="00D04577" w:rsidRDefault="009F3308" w:rsidP="0029669E">
            <w:pPr>
              <w:ind w:right="48"/>
            </w:pPr>
          </w:p>
        </w:tc>
      </w:tr>
      <w:tr w:rsidR="009F3308" w:rsidRPr="00D04577" w14:paraId="5D762FC0" w14:textId="77777777" w:rsidTr="0029669E">
        <w:trPr>
          <w:trHeight w:val="985"/>
        </w:trPr>
        <w:tc>
          <w:tcPr>
            <w:tcW w:w="843" w:type="pct"/>
          </w:tcPr>
          <w:p w14:paraId="34D43596" w14:textId="77777777" w:rsidR="009F3308" w:rsidRPr="00D04577" w:rsidRDefault="009F3308" w:rsidP="0029669E">
            <w:pPr>
              <w:ind w:right="48"/>
            </w:pPr>
            <w:r w:rsidRPr="00D04577">
              <w:rPr>
                <w:spacing w:val="-2"/>
                <w:w w:val="105"/>
              </w:rPr>
              <w:t>Cardiopatias</w:t>
            </w:r>
          </w:p>
        </w:tc>
        <w:tc>
          <w:tcPr>
            <w:tcW w:w="970" w:type="pct"/>
          </w:tcPr>
          <w:p w14:paraId="4C1886DF" w14:textId="77777777" w:rsidR="009F3308" w:rsidRPr="00D04577" w:rsidRDefault="009F3308" w:rsidP="0029669E">
            <w:pPr>
              <w:ind w:right="48"/>
            </w:pPr>
          </w:p>
        </w:tc>
        <w:tc>
          <w:tcPr>
            <w:tcW w:w="1029" w:type="pct"/>
          </w:tcPr>
          <w:p w14:paraId="63FAE882" w14:textId="77777777" w:rsidR="009F3308" w:rsidRPr="00D04577" w:rsidRDefault="009F3308" w:rsidP="0029669E">
            <w:pPr>
              <w:ind w:right="48"/>
            </w:pPr>
            <w:r w:rsidRPr="00D04577">
              <w:rPr>
                <w:spacing w:val="-2"/>
                <w:w w:val="105"/>
              </w:rPr>
              <w:t xml:space="preserve">Insuficiência cardíaca </w:t>
            </w:r>
            <w:r w:rsidRPr="00D04577">
              <w:rPr>
                <w:spacing w:val="-2"/>
              </w:rPr>
              <w:t>congestiva</w:t>
            </w:r>
            <w:r w:rsidRPr="00D04577">
              <w:rPr>
                <w:spacing w:val="-2"/>
                <w:vertAlign w:val="superscript"/>
              </w:rPr>
              <w:t>b,d</w:t>
            </w:r>
            <w:r w:rsidRPr="00D04577">
              <w:rPr>
                <w:spacing w:val="-2"/>
              </w:rPr>
              <w:t xml:space="preserve">, </w:t>
            </w:r>
            <w:r w:rsidRPr="00D04577">
              <w:rPr>
                <w:spacing w:val="-2"/>
                <w:w w:val="105"/>
              </w:rPr>
              <w:t>Taquicardia supraventricular</w:t>
            </w:r>
          </w:p>
        </w:tc>
        <w:tc>
          <w:tcPr>
            <w:tcW w:w="703" w:type="pct"/>
          </w:tcPr>
          <w:p w14:paraId="2BB6B8B7" w14:textId="77777777" w:rsidR="009F3308" w:rsidRPr="00D04577" w:rsidRDefault="009F3308" w:rsidP="0029669E">
            <w:pPr>
              <w:ind w:right="48"/>
            </w:pPr>
          </w:p>
        </w:tc>
        <w:tc>
          <w:tcPr>
            <w:tcW w:w="781" w:type="pct"/>
          </w:tcPr>
          <w:p w14:paraId="1BD91721" w14:textId="77777777" w:rsidR="009F3308" w:rsidRPr="00D04577" w:rsidRDefault="009F3308" w:rsidP="0029669E">
            <w:pPr>
              <w:ind w:right="48"/>
            </w:pPr>
          </w:p>
        </w:tc>
        <w:tc>
          <w:tcPr>
            <w:tcW w:w="673" w:type="pct"/>
          </w:tcPr>
          <w:p w14:paraId="72590DE0" w14:textId="77777777" w:rsidR="009F3308" w:rsidRPr="00D04577" w:rsidRDefault="009F3308" w:rsidP="0029669E">
            <w:pPr>
              <w:ind w:right="48"/>
            </w:pPr>
          </w:p>
        </w:tc>
      </w:tr>
      <w:tr w:rsidR="009F3308" w:rsidRPr="00D04577" w14:paraId="06D0E53C" w14:textId="77777777" w:rsidTr="0029669E">
        <w:trPr>
          <w:trHeight w:val="1511"/>
        </w:trPr>
        <w:tc>
          <w:tcPr>
            <w:tcW w:w="843" w:type="pct"/>
          </w:tcPr>
          <w:p w14:paraId="1A12CFD0" w14:textId="77777777" w:rsidR="009F3308" w:rsidRPr="00D04577" w:rsidRDefault="009F3308" w:rsidP="0029669E">
            <w:pPr>
              <w:ind w:right="48"/>
            </w:pPr>
            <w:r w:rsidRPr="00D04577">
              <w:rPr>
                <w:spacing w:val="-2"/>
                <w:w w:val="105"/>
              </w:rPr>
              <w:t>Vasculopatias</w:t>
            </w:r>
          </w:p>
        </w:tc>
        <w:tc>
          <w:tcPr>
            <w:tcW w:w="970" w:type="pct"/>
          </w:tcPr>
          <w:p w14:paraId="5EBB2A17" w14:textId="77777777" w:rsidR="009F3308" w:rsidRPr="00D04577" w:rsidRDefault="009F3308" w:rsidP="0029669E">
            <w:pPr>
              <w:ind w:right="48"/>
            </w:pPr>
            <w:r w:rsidRPr="00D04577">
              <w:rPr>
                <w:spacing w:val="-2"/>
                <w:w w:val="105"/>
              </w:rPr>
              <w:t>Hipertensão</w:t>
            </w:r>
            <w:r w:rsidRPr="00D04577">
              <w:rPr>
                <w:spacing w:val="-2"/>
                <w:w w:val="105"/>
                <w:vertAlign w:val="superscript"/>
              </w:rPr>
              <w:t>b,d</w:t>
            </w:r>
            <w:r w:rsidRPr="00D04577">
              <w:rPr>
                <w:spacing w:val="-2"/>
                <w:w w:val="105"/>
              </w:rPr>
              <w:t xml:space="preserve">, </w:t>
            </w:r>
            <w:r w:rsidRPr="00D04577">
              <w:rPr>
                <w:spacing w:val="-2"/>
              </w:rPr>
              <w:t>Tromboembolism</w:t>
            </w:r>
            <w:r w:rsidRPr="00D04577">
              <w:rPr>
                <w:spacing w:val="-2"/>
                <w:w w:val="105"/>
              </w:rPr>
              <w:t xml:space="preserve"> </w:t>
            </w:r>
            <w:r w:rsidRPr="00D04577">
              <w:rPr>
                <w:spacing w:val="-10"/>
                <w:w w:val="105"/>
              </w:rPr>
              <w:t xml:space="preserve">o </w:t>
            </w:r>
            <w:r w:rsidRPr="00D04577">
              <w:rPr>
                <w:spacing w:val="-2"/>
                <w:w w:val="105"/>
              </w:rPr>
              <w:t>(venoso)</w:t>
            </w:r>
            <w:r w:rsidRPr="00D04577">
              <w:rPr>
                <w:spacing w:val="-2"/>
                <w:w w:val="105"/>
                <w:vertAlign w:val="superscript"/>
              </w:rPr>
              <w:t>b,d</w:t>
            </w:r>
          </w:p>
        </w:tc>
        <w:tc>
          <w:tcPr>
            <w:tcW w:w="1029" w:type="pct"/>
          </w:tcPr>
          <w:p w14:paraId="4D4A91CA" w14:textId="77777777" w:rsidR="009F3308" w:rsidRPr="00D04577" w:rsidRDefault="009F3308" w:rsidP="0029669E">
            <w:pPr>
              <w:ind w:right="48"/>
            </w:pPr>
            <w:r w:rsidRPr="00D04577">
              <w:rPr>
                <w:spacing w:val="-2"/>
              </w:rPr>
              <w:t xml:space="preserve">Tromboembolismo </w:t>
            </w:r>
            <w:r w:rsidRPr="00D04577">
              <w:rPr>
                <w:spacing w:val="-2"/>
                <w:w w:val="105"/>
              </w:rPr>
              <w:t>(arterial)</w:t>
            </w:r>
            <w:r w:rsidRPr="00D04577">
              <w:rPr>
                <w:spacing w:val="-2"/>
                <w:w w:val="105"/>
                <w:vertAlign w:val="superscript"/>
              </w:rPr>
              <w:t>b,d</w:t>
            </w:r>
            <w:r w:rsidRPr="00D04577">
              <w:rPr>
                <w:spacing w:val="-2"/>
                <w:w w:val="105"/>
              </w:rPr>
              <w:t>, Hemorragia</w:t>
            </w:r>
            <w:r w:rsidRPr="00D04577">
              <w:rPr>
                <w:spacing w:val="-2"/>
                <w:w w:val="105"/>
                <w:vertAlign w:val="superscript"/>
              </w:rPr>
              <w:t>b,d</w:t>
            </w:r>
            <w:r w:rsidRPr="00D04577">
              <w:rPr>
                <w:spacing w:val="-2"/>
                <w:w w:val="105"/>
              </w:rPr>
              <w:t xml:space="preserve">, </w:t>
            </w:r>
            <w:r w:rsidRPr="00D04577">
              <w:rPr>
                <w:w w:val="105"/>
              </w:rPr>
              <w:t xml:space="preserve">Trombose venosa </w:t>
            </w:r>
            <w:r w:rsidRPr="00D04577">
              <w:rPr>
                <w:spacing w:val="-2"/>
                <w:w w:val="105"/>
              </w:rPr>
              <w:t>profunda</w:t>
            </w:r>
          </w:p>
        </w:tc>
        <w:tc>
          <w:tcPr>
            <w:tcW w:w="703" w:type="pct"/>
          </w:tcPr>
          <w:p w14:paraId="40C7DFA1" w14:textId="77777777" w:rsidR="009F3308" w:rsidRPr="00D04577" w:rsidRDefault="009F3308" w:rsidP="0029669E">
            <w:pPr>
              <w:ind w:right="48"/>
            </w:pPr>
          </w:p>
        </w:tc>
        <w:tc>
          <w:tcPr>
            <w:tcW w:w="781" w:type="pct"/>
          </w:tcPr>
          <w:p w14:paraId="4EDAF6E2" w14:textId="77777777" w:rsidR="009F3308" w:rsidRPr="00D04577" w:rsidRDefault="009F3308" w:rsidP="0029669E">
            <w:pPr>
              <w:ind w:right="48"/>
            </w:pPr>
          </w:p>
        </w:tc>
        <w:tc>
          <w:tcPr>
            <w:tcW w:w="673" w:type="pct"/>
          </w:tcPr>
          <w:p w14:paraId="413E1C4F" w14:textId="77777777" w:rsidR="009F3308" w:rsidRPr="00D04577" w:rsidRDefault="009F3308" w:rsidP="0029669E">
            <w:pPr>
              <w:pStyle w:val="TableParagraph"/>
              <w:ind w:right="-1"/>
            </w:pPr>
            <w:r w:rsidRPr="00D04577">
              <w:rPr>
                <w:spacing w:val="-2"/>
                <w:w w:val="105"/>
              </w:rPr>
              <w:t>Microangio patia trombótica renal</w:t>
            </w:r>
            <w:r w:rsidRPr="00D04577">
              <w:rPr>
                <w:spacing w:val="-2"/>
                <w:w w:val="105"/>
                <w:vertAlign w:val="superscript"/>
              </w:rPr>
              <w:t>a,b</w:t>
            </w:r>
            <w:r w:rsidRPr="00D04577">
              <w:rPr>
                <w:spacing w:val="-2"/>
                <w:w w:val="105"/>
              </w:rPr>
              <w:t xml:space="preserve">, </w:t>
            </w:r>
            <w:r w:rsidRPr="00D04577">
              <w:t>Microangiopatia glomerular oclusiva hialina</w:t>
            </w:r>
            <w:r w:rsidRPr="00D04577">
              <w:rPr>
                <w:vertAlign w:val="superscript"/>
              </w:rPr>
              <w:t>a</w:t>
            </w:r>
            <w:r w:rsidRPr="00D04577">
              <w:rPr>
                <w:spacing w:val="-2"/>
                <w:w w:val="105"/>
              </w:rPr>
              <w:t xml:space="preserve">,Aneurismas edissecções </w:t>
            </w:r>
            <w:r w:rsidRPr="00D04577">
              <w:rPr>
                <w:w w:val="105"/>
              </w:rPr>
              <w:t xml:space="preserve">das artérias  </w:t>
            </w:r>
          </w:p>
        </w:tc>
      </w:tr>
      <w:tr w:rsidR="009F3308" w:rsidRPr="00D04577" w14:paraId="3F3B4145" w14:textId="77777777" w:rsidTr="0029669E">
        <w:trPr>
          <w:trHeight w:val="1079"/>
        </w:trPr>
        <w:tc>
          <w:tcPr>
            <w:tcW w:w="843" w:type="pct"/>
          </w:tcPr>
          <w:p w14:paraId="16F6DCCE" w14:textId="77777777" w:rsidR="009F3308" w:rsidRPr="00D04577" w:rsidRDefault="009F3308" w:rsidP="0029669E">
            <w:pPr>
              <w:ind w:right="48"/>
            </w:pPr>
            <w:r w:rsidRPr="00D04577">
              <w:rPr>
                <w:spacing w:val="-2"/>
                <w:w w:val="105"/>
              </w:rPr>
              <w:t xml:space="preserve">Doenças respiratórias, </w:t>
            </w:r>
            <w:r w:rsidRPr="00D04577">
              <w:rPr>
                <w:w w:val="105"/>
              </w:rPr>
              <w:t>torácicas</w:t>
            </w:r>
            <w:r w:rsidRPr="00D04577">
              <w:rPr>
                <w:spacing w:val="-12"/>
                <w:w w:val="105"/>
              </w:rPr>
              <w:t xml:space="preserve"> </w:t>
            </w:r>
            <w:r w:rsidRPr="00D04577">
              <w:rPr>
                <w:w w:val="105"/>
              </w:rPr>
              <w:t>e</w:t>
            </w:r>
            <w:r w:rsidRPr="00D04577">
              <w:rPr>
                <w:spacing w:val="-12"/>
                <w:w w:val="105"/>
              </w:rPr>
              <w:t xml:space="preserve"> </w:t>
            </w:r>
            <w:r w:rsidRPr="00D04577">
              <w:rPr>
                <w:w w:val="105"/>
              </w:rPr>
              <w:t xml:space="preserve">do </w:t>
            </w:r>
            <w:r w:rsidRPr="00D04577">
              <w:rPr>
                <w:spacing w:val="-2"/>
                <w:w w:val="105"/>
              </w:rPr>
              <w:t>mediastino</w:t>
            </w:r>
          </w:p>
        </w:tc>
        <w:tc>
          <w:tcPr>
            <w:tcW w:w="970" w:type="pct"/>
          </w:tcPr>
          <w:p w14:paraId="1781928C" w14:textId="77777777" w:rsidR="009F3308" w:rsidRPr="00D04577" w:rsidRDefault="009F3308" w:rsidP="0029669E">
            <w:pPr>
              <w:ind w:right="48"/>
            </w:pPr>
            <w:r w:rsidRPr="00D04577">
              <w:rPr>
                <w:spacing w:val="-2"/>
                <w:w w:val="105"/>
              </w:rPr>
              <w:t>Dispneia,</w:t>
            </w:r>
            <w:r w:rsidRPr="00D04577">
              <w:rPr>
                <w:spacing w:val="-10"/>
                <w:w w:val="105"/>
              </w:rPr>
              <w:t xml:space="preserve"> </w:t>
            </w:r>
            <w:r w:rsidRPr="00D04577">
              <w:rPr>
                <w:spacing w:val="-2"/>
                <w:w w:val="105"/>
              </w:rPr>
              <w:t xml:space="preserve">Rinite, </w:t>
            </w:r>
            <w:r w:rsidRPr="00D04577">
              <w:rPr>
                <w:w w:val="105"/>
              </w:rPr>
              <w:t>Epistaxe, Tosse</w:t>
            </w:r>
          </w:p>
        </w:tc>
        <w:tc>
          <w:tcPr>
            <w:tcW w:w="1029" w:type="pct"/>
          </w:tcPr>
          <w:p w14:paraId="60DFB1D1" w14:textId="77777777" w:rsidR="009F3308" w:rsidRPr="00D04577" w:rsidRDefault="009F3308" w:rsidP="0029669E">
            <w:pPr>
              <w:ind w:right="48"/>
            </w:pPr>
            <w:r w:rsidRPr="00D04577">
              <w:rPr>
                <w:spacing w:val="-2"/>
                <w:w w:val="105"/>
              </w:rPr>
              <w:t>Hemorragia pulmonar/ hemoptise</w:t>
            </w:r>
            <w:r w:rsidRPr="00D04577">
              <w:rPr>
                <w:spacing w:val="-2"/>
                <w:w w:val="105"/>
                <w:vertAlign w:val="superscript"/>
              </w:rPr>
              <w:t>b,d</w:t>
            </w:r>
            <w:r w:rsidRPr="00D04577">
              <w:rPr>
                <w:spacing w:val="-2"/>
                <w:w w:val="105"/>
              </w:rPr>
              <w:t xml:space="preserve">, </w:t>
            </w:r>
            <w:r w:rsidRPr="00D04577">
              <w:t>Embolia</w:t>
            </w:r>
            <w:r w:rsidRPr="00D04577">
              <w:rPr>
                <w:spacing w:val="22"/>
              </w:rPr>
              <w:t xml:space="preserve"> </w:t>
            </w:r>
            <w:r w:rsidRPr="00D04577">
              <w:rPr>
                <w:spacing w:val="-2"/>
              </w:rPr>
              <w:t>pulmonar,</w:t>
            </w:r>
            <w:r w:rsidRPr="00D04577">
              <w:t>Hipoxia,</w:t>
            </w:r>
            <w:r w:rsidRPr="00D04577">
              <w:rPr>
                <w:spacing w:val="23"/>
              </w:rPr>
              <w:t xml:space="preserve"> </w:t>
            </w:r>
            <w:r w:rsidRPr="00D04577">
              <w:rPr>
                <w:spacing w:val="-2"/>
              </w:rPr>
              <w:t>Disfonia</w:t>
            </w:r>
            <w:r w:rsidRPr="00D04577">
              <w:rPr>
                <w:spacing w:val="-2"/>
                <w:vertAlign w:val="superscript"/>
              </w:rPr>
              <w:t>a</w:t>
            </w:r>
          </w:p>
        </w:tc>
        <w:tc>
          <w:tcPr>
            <w:tcW w:w="703" w:type="pct"/>
          </w:tcPr>
          <w:p w14:paraId="00B5782B" w14:textId="77777777" w:rsidR="009F3308" w:rsidRPr="00D04577" w:rsidRDefault="009F3308" w:rsidP="0029669E">
            <w:pPr>
              <w:ind w:right="48"/>
            </w:pPr>
          </w:p>
        </w:tc>
        <w:tc>
          <w:tcPr>
            <w:tcW w:w="781" w:type="pct"/>
          </w:tcPr>
          <w:p w14:paraId="4CCFC9E9" w14:textId="77777777" w:rsidR="009F3308" w:rsidRPr="00D04577" w:rsidRDefault="009F3308" w:rsidP="0029669E">
            <w:pPr>
              <w:ind w:right="48"/>
            </w:pPr>
          </w:p>
        </w:tc>
        <w:tc>
          <w:tcPr>
            <w:tcW w:w="673" w:type="pct"/>
          </w:tcPr>
          <w:p w14:paraId="5A81C3A4" w14:textId="77777777" w:rsidR="009F3308" w:rsidRPr="00D04577" w:rsidRDefault="009F3308" w:rsidP="0029669E">
            <w:pPr>
              <w:ind w:right="48"/>
            </w:pPr>
            <w:r w:rsidRPr="00D04577">
              <w:rPr>
                <w:spacing w:val="-2"/>
              </w:rPr>
              <w:t xml:space="preserve">Hipertensão </w:t>
            </w:r>
            <w:r w:rsidRPr="00D04577">
              <w:rPr>
                <w:spacing w:val="-2"/>
                <w:w w:val="105"/>
              </w:rPr>
              <w:t>pulmonar</w:t>
            </w:r>
            <w:r w:rsidRPr="00D04577">
              <w:rPr>
                <w:spacing w:val="-2"/>
                <w:w w:val="105"/>
                <w:vertAlign w:val="superscript"/>
              </w:rPr>
              <w:t>a</w:t>
            </w:r>
            <w:r w:rsidRPr="00D04577">
              <w:rPr>
                <w:spacing w:val="-2"/>
                <w:w w:val="105"/>
              </w:rPr>
              <w:t xml:space="preserve">, Perfuração </w:t>
            </w:r>
            <w:r w:rsidRPr="00D04577">
              <w:rPr>
                <w:w w:val="105"/>
              </w:rPr>
              <w:t>do septo</w:t>
            </w:r>
            <w:r w:rsidRPr="00D04577">
              <w:rPr>
                <w:spacing w:val="-2"/>
                <w:w w:val="105"/>
              </w:rPr>
              <w:t>nasal</w:t>
            </w:r>
            <w:r w:rsidRPr="00D04577">
              <w:rPr>
                <w:spacing w:val="-2"/>
                <w:w w:val="105"/>
                <w:vertAlign w:val="superscript"/>
              </w:rPr>
              <w:t>a</w:t>
            </w:r>
          </w:p>
        </w:tc>
      </w:tr>
      <w:tr w:rsidR="009F3308" w:rsidRPr="00D04577" w14:paraId="5BD77069" w14:textId="77777777" w:rsidTr="0029669E">
        <w:trPr>
          <w:trHeight w:val="1079"/>
        </w:trPr>
        <w:tc>
          <w:tcPr>
            <w:tcW w:w="843" w:type="pct"/>
          </w:tcPr>
          <w:p w14:paraId="5F43D3F9" w14:textId="77777777" w:rsidR="009F3308" w:rsidRPr="00D04577" w:rsidRDefault="009F3308" w:rsidP="0029669E">
            <w:pPr>
              <w:ind w:right="48"/>
              <w:rPr>
                <w:spacing w:val="-2"/>
                <w:w w:val="105"/>
              </w:rPr>
            </w:pPr>
            <w:r w:rsidRPr="00D04577">
              <w:rPr>
                <w:spacing w:val="-2"/>
                <w:w w:val="105"/>
              </w:rPr>
              <w:t xml:space="preserve">Doenças </w:t>
            </w:r>
            <w:r w:rsidRPr="00D04577">
              <w:rPr>
                <w:spacing w:val="-2"/>
              </w:rPr>
              <w:t>gastrointestinais</w:t>
            </w:r>
          </w:p>
        </w:tc>
        <w:tc>
          <w:tcPr>
            <w:tcW w:w="970" w:type="pct"/>
          </w:tcPr>
          <w:p w14:paraId="4827E47A" w14:textId="77777777" w:rsidR="009F3308" w:rsidRPr="00D04577" w:rsidRDefault="009F3308" w:rsidP="0029669E">
            <w:pPr>
              <w:ind w:right="48"/>
              <w:rPr>
                <w:spacing w:val="-2"/>
                <w:w w:val="105"/>
              </w:rPr>
            </w:pPr>
            <w:r w:rsidRPr="00D04577">
              <w:rPr>
                <w:w w:val="105"/>
              </w:rPr>
              <w:t xml:space="preserve">Hemorragia do reto, Estomatite, </w:t>
            </w:r>
            <w:r w:rsidRPr="00D04577">
              <w:rPr>
                <w:spacing w:val="-2"/>
                <w:w w:val="105"/>
              </w:rPr>
              <w:t>Obstipação, Diarreia,</w:t>
            </w:r>
            <w:r w:rsidRPr="00D04577">
              <w:rPr>
                <w:spacing w:val="-10"/>
                <w:w w:val="105"/>
              </w:rPr>
              <w:t xml:space="preserve"> </w:t>
            </w:r>
            <w:r w:rsidRPr="00D04577">
              <w:rPr>
                <w:spacing w:val="-2"/>
                <w:w w:val="105"/>
              </w:rPr>
              <w:t xml:space="preserve">Náuseas, </w:t>
            </w:r>
            <w:r w:rsidRPr="00D04577">
              <w:rPr>
                <w:w w:val="105"/>
              </w:rPr>
              <w:lastRenderedPageBreak/>
              <w:t xml:space="preserve">Vómitos, Dor </w:t>
            </w:r>
            <w:r w:rsidRPr="00D04577">
              <w:rPr>
                <w:spacing w:val="-2"/>
                <w:w w:val="105"/>
              </w:rPr>
              <w:t>abdominal</w:t>
            </w:r>
          </w:p>
        </w:tc>
        <w:tc>
          <w:tcPr>
            <w:tcW w:w="1029" w:type="pct"/>
          </w:tcPr>
          <w:p w14:paraId="3D75012D" w14:textId="77777777" w:rsidR="009F3308" w:rsidRPr="00D04577" w:rsidRDefault="009F3308" w:rsidP="0029669E">
            <w:pPr>
              <w:ind w:right="48"/>
              <w:rPr>
                <w:spacing w:val="-2"/>
                <w:w w:val="105"/>
              </w:rPr>
            </w:pPr>
            <w:r w:rsidRPr="00D04577">
              <w:rPr>
                <w:spacing w:val="-2"/>
                <w:w w:val="105"/>
              </w:rPr>
              <w:lastRenderedPageBreak/>
              <w:t xml:space="preserve">Perfuração </w:t>
            </w:r>
            <w:r w:rsidRPr="00D04577">
              <w:rPr>
                <w:spacing w:val="-2"/>
              </w:rPr>
              <w:t>gastrointestinal</w:t>
            </w:r>
            <w:r w:rsidRPr="00D04577">
              <w:rPr>
                <w:spacing w:val="-2"/>
                <w:vertAlign w:val="superscript"/>
              </w:rPr>
              <w:t>b,d</w:t>
            </w:r>
            <w:r w:rsidRPr="00D04577">
              <w:rPr>
                <w:spacing w:val="-2"/>
              </w:rPr>
              <w:t xml:space="preserve">, </w:t>
            </w:r>
            <w:r w:rsidRPr="00D04577">
              <w:rPr>
                <w:spacing w:val="-2"/>
                <w:w w:val="105"/>
              </w:rPr>
              <w:t xml:space="preserve">Perfuração </w:t>
            </w:r>
            <w:r w:rsidRPr="00D04577">
              <w:rPr>
                <w:w w:val="105"/>
              </w:rPr>
              <w:t xml:space="preserve">intestinal, Íleo, </w:t>
            </w:r>
            <w:r w:rsidRPr="00D04577">
              <w:rPr>
                <w:spacing w:val="-2"/>
                <w:w w:val="105"/>
              </w:rPr>
              <w:lastRenderedPageBreak/>
              <w:t xml:space="preserve">Obstrução </w:t>
            </w:r>
            <w:r w:rsidRPr="00D04577">
              <w:rPr>
                <w:w w:val="105"/>
              </w:rPr>
              <w:t xml:space="preserve">intestinal, Fístula </w:t>
            </w:r>
            <w:r w:rsidRPr="00D04577">
              <w:rPr>
                <w:spacing w:val="-2"/>
                <w:w w:val="105"/>
              </w:rPr>
              <w:t>retovaginal</w:t>
            </w:r>
            <w:r w:rsidRPr="00D04577">
              <w:rPr>
                <w:spacing w:val="-2"/>
                <w:w w:val="105"/>
                <w:vertAlign w:val="superscript"/>
              </w:rPr>
              <w:t>d,e</w:t>
            </w:r>
            <w:r w:rsidRPr="00D04577">
              <w:rPr>
                <w:spacing w:val="-2"/>
                <w:w w:val="105"/>
              </w:rPr>
              <w:t>, Afeção gastrointestinal, Proctalgia</w:t>
            </w:r>
          </w:p>
        </w:tc>
        <w:tc>
          <w:tcPr>
            <w:tcW w:w="703" w:type="pct"/>
          </w:tcPr>
          <w:p w14:paraId="4CBAE18E" w14:textId="77777777" w:rsidR="009F3308" w:rsidRPr="00D04577" w:rsidRDefault="009F3308" w:rsidP="0029669E">
            <w:pPr>
              <w:ind w:right="48"/>
            </w:pPr>
          </w:p>
        </w:tc>
        <w:tc>
          <w:tcPr>
            <w:tcW w:w="781" w:type="pct"/>
          </w:tcPr>
          <w:p w14:paraId="386BE5FE" w14:textId="77777777" w:rsidR="009F3308" w:rsidRPr="00D04577" w:rsidRDefault="009F3308" w:rsidP="0029669E">
            <w:pPr>
              <w:ind w:right="48"/>
            </w:pPr>
          </w:p>
        </w:tc>
        <w:tc>
          <w:tcPr>
            <w:tcW w:w="673" w:type="pct"/>
          </w:tcPr>
          <w:p w14:paraId="1E632036" w14:textId="77777777" w:rsidR="009F3308" w:rsidRPr="00D04577" w:rsidRDefault="009F3308" w:rsidP="0029669E">
            <w:pPr>
              <w:ind w:right="48"/>
              <w:rPr>
                <w:spacing w:val="-2"/>
              </w:rPr>
            </w:pPr>
            <w:r w:rsidRPr="00D04577">
              <w:rPr>
                <w:spacing w:val="-2"/>
                <w:w w:val="105"/>
              </w:rPr>
              <w:t xml:space="preserve">Úlcera </w:t>
            </w:r>
            <w:r w:rsidRPr="00D04577">
              <w:rPr>
                <w:spacing w:val="-2"/>
              </w:rPr>
              <w:t xml:space="preserve">gastrointesti </w:t>
            </w:r>
            <w:r w:rsidRPr="00D04577">
              <w:rPr>
                <w:spacing w:val="-4"/>
                <w:w w:val="105"/>
              </w:rPr>
              <w:t>nal</w:t>
            </w:r>
            <w:r w:rsidRPr="00D04577">
              <w:rPr>
                <w:spacing w:val="-4"/>
                <w:w w:val="105"/>
                <w:vertAlign w:val="superscript"/>
              </w:rPr>
              <w:t>a</w:t>
            </w:r>
          </w:p>
        </w:tc>
      </w:tr>
      <w:tr w:rsidR="009F3308" w:rsidRPr="00D04577" w14:paraId="154DA41F" w14:textId="77777777" w:rsidTr="0029669E">
        <w:trPr>
          <w:trHeight w:val="655"/>
        </w:trPr>
        <w:tc>
          <w:tcPr>
            <w:tcW w:w="843" w:type="pct"/>
          </w:tcPr>
          <w:p w14:paraId="73006035" w14:textId="77777777" w:rsidR="009F3308" w:rsidRPr="00D04577" w:rsidRDefault="009F3308" w:rsidP="0029669E">
            <w:pPr>
              <w:ind w:right="48"/>
              <w:rPr>
                <w:spacing w:val="-2"/>
                <w:w w:val="105"/>
              </w:rPr>
            </w:pPr>
            <w:r w:rsidRPr="00D04577">
              <w:rPr>
                <w:spacing w:val="-2"/>
                <w:w w:val="105"/>
              </w:rPr>
              <w:t xml:space="preserve">Afeções </w:t>
            </w:r>
            <w:r w:rsidRPr="00D04577">
              <w:rPr>
                <w:spacing w:val="-2"/>
              </w:rPr>
              <w:t>hepatobiliares</w:t>
            </w:r>
          </w:p>
        </w:tc>
        <w:tc>
          <w:tcPr>
            <w:tcW w:w="970" w:type="pct"/>
          </w:tcPr>
          <w:p w14:paraId="7077B8F4" w14:textId="77777777" w:rsidR="009F3308" w:rsidRPr="00D04577" w:rsidRDefault="009F3308" w:rsidP="0029669E">
            <w:pPr>
              <w:ind w:right="48"/>
              <w:rPr>
                <w:spacing w:val="-2"/>
                <w:w w:val="105"/>
              </w:rPr>
            </w:pPr>
          </w:p>
        </w:tc>
        <w:tc>
          <w:tcPr>
            <w:tcW w:w="1029" w:type="pct"/>
          </w:tcPr>
          <w:p w14:paraId="3BFF5177" w14:textId="77777777" w:rsidR="009F3308" w:rsidRPr="00D04577" w:rsidRDefault="009F3308" w:rsidP="0029669E">
            <w:pPr>
              <w:ind w:right="48"/>
              <w:rPr>
                <w:spacing w:val="-2"/>
                <w:w w:val="105"/>
              </w:rPr>
            </w:pPr>
          </w:p>
        </w:tc>
        <w:tc>
          <w:tcPr>
            <w:tcW w:w="703" w:type="pct"/>
          </w:tcPr>
          <w:p w14:paraId="4CE52091" w14:textId="77777777" w:rsidR="009F3308" w:rsidRPr="00D04577" w:rsidRDefault="009F3308" w:rsidP="0029669E">
            <w:pPr>
              <w:ind w:right="48"/>
            </w:pPr>
          </w:p>
        </w:tc>
        <w:tc>
          <w:tcPr>
            <w:tcW w:w="781" w:type="pct"/>
          </w:tcPr>
          <w:p w14:paraId="0D1F2874" w14:textId="77777777" w:rsidR="009F3308" w:rsidRPr="00D04577" w:rsidRDefault="009F3308" w:rsidP="0029669E">
            <w:pPr>
              <w:ind w:right="48"/>
            </w:pPr>
          </w:p>
        </w:tc>
        <w:tc>
          <w:tcPr>
            <w:tcW w:w="673" w:type="pct"/>
          </w:tcPr>
          <w:p w14:paraId="7F5FB271" w14:textId="77777777" w:rsidR="009F3308" w:rsidRPr="00D04577" w:rsidRDefault="009F3308" w:rsidP="0029669E">
            <w:pPr>
              <w:ind w:right="48"/>
              <w:rPr>
                <w:spacing w:val="-2"/>
              </w:rPr>
            </w:pPr>
            <w:r w:rsidRPr="00D04577">
              <w:rPr>
                <w:spacing w:val="-2"/>
                <w:w w:val="105"/>
              </w:rPr>
              <w:t xml:space="preserve">Perfuração </w:t>
            </w:r>
            <w:r w:rsidRPr="00D04577">
              <w:rPr>
                <w:w w:val="105"/>
              </w:rPr>
              <w:t>da</w:t>
            </w:r>
            <w:r w:rsidRPr="00D04577">
              <w:rPr>
                <w:spacing w:val="-2"/>
                <w:w w:val="105"/>
              </w:rPr>
              <w:t xml:space="preserve"> vesícula biliar</w:t>
            </w:r>
            <w:r w:rsidRPr="00D04577">
              <w:rPr>
                <w:spacing w:val="-2"/>
                <w:w w:val="105"/>
                <w:vertAlign w:val="superscript"/>
              </w:rPr>
              <w:t>a,b</w:t>
            </w:r>
          </w:p>
        </w:tc>
      </w:tr>
      <w:tr w:rsidR="009F3308" w:rsidRPr="00D04577" w14:paraId="1C4610CB" w14:textId="77777777" w:rsidTr="0029669E">
        <w:trPr>
          <w:trHeight w:val="1079"/>
        </w:trPr>
        <w:tc>
          <w:tcPr>
            <w:tcW w:w="843" w:type="pct"/>
          </w:tcPr>
          <w:p w14:paraId="5E9DF188" w14:textId="77777777" w:rsidR="009F3308" w:rsidRPr="00D04577" w:rsidRDefault="009F3308" w:rsidP="0029669E">
            <w:pPr>
              <w:ind w:right="48"/>
              <w:rPr>
                <w:spacing w:val="-2"/>
                <w:w w:val="105"/>
              </w:rPr>
            </w:pPr>
            <w:r w:rsidRPr="00D04577">
              <w:rPr>
                <w:spacing w:val="-2"/>
                <w:w w:val="105"/>
              </w:rPr>
              <w:t>Afeções</w:t>
            </w:r>
            <w:r w:rsidRPr="00D04577">
              <w:rPr>
                <w:spacing w:val="-10"/>
                <w:w w:val="105"/>
              </w:rPr>
              <w:t xml:space="preserve"> </w:t>
            </w:r>
            <w:r w:rsidRPr="00D04577">
              <w:rPr>
                <w:spacing w:val="-2"/>
                <w:w w:val="105"/>
              </w:rPr>
              <w:t xml:space="preserve">dos tecidos </w:t>
            </w:r>
            <w:r w:rsidRPr="00D04577">
              <w:rPr>
                <w:w w:val="105"/>
              </w:rPr>
              <w:t xml:space="preserve">cutâneos e </w:t>
            </w:r>
            <w:r w:rsidRPr="00D04577">
              <w:rPr>
                <w:spacing w:val="-2"/>
              </w:rPr>
              <w:t>subcutâneos</w:t>
            </w:r>
          </w:p>
        </w:tc>
        <w:tc>
          <w:tcPr>
            <w:tcW w:w="970" w:type="pct"/>
          </w:tcPr>
          <w:p w14:paraId="6C47D80E" w14:textId="77777777" w:rsidR="009F3308" w:rsidRPr="00D04577" w:rsidRDefault="009F3308" w:rsidP="0029669E">
            <w:pPr>
              <w:ind w:right="48"/>
              <w:rPr>
                <w:spacing w:val="-2"/>
                <w:w w:val="105"/>
              </w:rPr>
            </w:pPr>
            <w:r w:rsidRPr="00D04577">
              <w:rPr>
                <w:spacing w:val="-2"/>
                <w:w w:val="105"/>
              </w:rPr>
              <w:t>Complicações</w:t>
            </w:r>
            <w:r w:rsidRPr="00D04577">
              <w:rPr>
                <w:spacing w:val="-10"/>
                <w:w w:val="105"/>
              </w:rPr>
              <w:t xml:space="preserve"> </w:t>
            </w:r>
            <w:r w:rsidRPr="00D04577">
              <w:rPr>
                <w:spacing w:val="-2"/>
                <w:w w:val="105"/>
              </w:rPr>
              <w:t xml:space="preserve">na </w:t>
            </w:r>
            <w:r w:rsidRPr="00D04577">
              <w:rPr>
                <w:w w:val="105"/>
              </w:rPr>
              <w:t xml:space="preserve">cicatrização de </w:t>
            </w:r>
            <w:r w:rsidRPr="00D04577">
              <w:rPr>
                <w:spacing w:val="-2"/>
                <w:w w:val="105"/>
              </w:rPr>
              <w:t>feridas</w:t>
            </w:r>
            <w:r w:rsidRPr="00D04577">
              <w:rPr>
                <w:spacing w:val="-2"/>
                <w:w w:val="105"/>
                <w:vertAlign w:val="superscript"/>
              </w:rPr>
              <w:t>b,d</w:t>
            </w:r>
            <w:r w:rsidRPr="00D04577">
              <w:rPr>
                <w:spacing w:val="-2"/>
                <w:w w:val="105"/>
              </w:rPr>
              <w:t xml:space="preserve">, Dermatite </w:t>
            </w:r>
            <w:r w:rsidRPr="00D04577">
              <w:rPr>
                <w:w w:val="105"/>
              </w:rPr>
              <w:t xml:space="preserve">exfoliativa, Pele </w:t>
            </w:r>
            <w:r w:rsidRPr="00D04577">
              <w:rPr>
                <w:spacing w:val="-2"/>
                <w:w w:val="105"/>
              </w:rPr>
              <w:t xml:space="preserve">seca, </w:t>
            </w:r>
            <w:r w:rsidRPr="00D04577">
              <w:rPr>
                <w:w w:val="105"/>
              </w:rPr>
              <w:t>Descoloração</w:t>
            </w:r>
            <w:r w:rsidRPr="00D04577">
              <w:rPr>
                <w:spacing w:val="-3"/>
                <w:w w:val="105"/>
              </w:rPr>
              <w:t xml:space="preserve"> </w:t>
            </w:r>
            <w:r w:rsidRPr="00D04577">
              <w:rPr>
                <w:w w:val="105"/>
              </w:rPr>
              <w:t xml:space="preserve">da </w:t>
            </w:r>
            <w:r w:rsidRPr="00D04577">
              <w:rPr>
                <w:spacing w:val="-4"/>
                <w:w w:val="105"/>
              </w:rPr>
              <w:t>pele</w:t>
            </w:r>
          </w:p>
        </w:tc>
        <w:tc>
          <w:tcPr>
            <w:tcW w:w="1029" w:type="pct"/>
          </w:tcPr>
          <w:p w14:paraId="1B386F46" w14:textId="77777777" w:rsidR="009F3308" w:rsidRPr="00D04577" w:rsidRDefault="009F3308" w:rsidP="0029669E">
            <w:pPr>
              <w:ind w:right="48"/>
              <w:rPr>
                <w:spacing w:val="-2"/>
                <w:w w:val="105"/>
              </w:rPr>
            </w:pPr>
            <w:r w:rsidRPr="00D04577">
              <w:rPr>
                <w:w w:val="105"/>
              </w:rPr>
              <w:t xml:space="preserve">Síndrome de </w:t>
            </w:r>
            <w:r w:rsidRPr="00D04577">
              <w:rPr>
                <w:spacing w:val="-2"/>
              </w:rPr>
              <w:t xml:space="preserve">eritrodisestesia </w:t>
            </w:r>
            <w:r w:rsidRPr="00D04577">
              <w:rPr>
                <w:spacing w:val="-2"/>
                <w:w w:val="105"/>
              </w:rPr>
              <w:t>palmoplantar</w:t>
            </w:r>
          </w:p>
        </w:tc>
        <w:tc>
          <w:tcPr>
            <w:tcW w:w="703" w:type="pct"/>
          </w:tcPr>
          <w:p w14:paraId="5F119058" w14:textId="77777777" w:rsidR="009F3308" w:rsidRPr="00D04577" w:rsidRDefault="009F3308" w:rsidP="0029669E">
            <w:pPr>
              <w:ind w:right="48"/>
            </w:pPr>
          </w:p>
        </w:tc>
        <w:tc>
          <w:tcPr>
            <w:tcW w:w="781" w:type="pct"/>
          </w:tcPr>
          <w:p w14:paraId="3FDB577C" w14:textId="77777777" w:rsidR="009F3308" w:rsidRPr="00D04577" w:rsidRDefault="009F3308" w:rsidP="0029669E">
            <w:pPr>
              <w:ind w:right="48"/>
            </w:pPr>
          </w:p>
        </w:tc>
        <w:tc>
          <w:tcPr>
            <w:tcW w:w="673" w:type="pct"/>
          </w:tcPr>
          <w:p w14:paraId="5CB80FE1" w14:textId="77777777" w:rsidR="009F3308" w:rsidRPr="00D04577" w:rsidRDefault="009F3308" w:rsidP="0029669E">
            <w:pPr>
              <w:ind w:right="48"/>
              <w:rPr>
                <w:spacing w:val="-2"/>
              </w:rPr>
            </w:pPr>
          </w:p>
        </w:tc>
      </w:tr>
      <w:tr w:rsidR="009F3308" w:rsidRPr="00D04577" w14:paraId="10135404" w14:textId="77777777" w:rsidTr="0029669E">
        <w:trPr>
          <w:trHeight w:val="1079"/>
        </w:trPr>
        <w:tc>
          <w:tcPr>
            <w:tcW w:w="843" w:type="pct"/>
          </w:tcPr>
          <w:p w14:paraId="46FEFE5B" w14:textId="77777777" w:rsidR="009F3308" w:rsidRPr="00D04577" w:rsidRDefault="009F3308" w:rsidP="0029669E">
            <w:pPr>
              <w:ind w:right="48"/>
              <w:rPr>
                <w:spacing w:val="-2"/>
                <w:w w:val="105"/>
              </w:rPr>
            </w:pPr>
            <w:r w:rsidRPr="00D04577">
              <w:rPr>
                <w:spacing w:val="-2"/>
                <w:w w:val="105"/>
              </w:rPr>
              <w:t xml:space="preserve">Afeções </w:t>
            </w:r>
            <w:r w:rsidRPr="00D04577">
              <w:rPr>
                <w:spacing w:val="-2"/>
              </w:rPr>
              <w:t xml:space="preserve">musculoesquelé </w:t>
            </w:r>
            <w:r w:rsidRPr="00D04577">
              <w:rPr>
                <w:w w:val="105"/>
              </w:rPr>
              <w:t>-ticas</w:t>
            </w:r>
            <w:r w:rsidRPr="00D04577">
              <w:rPr>
                <w:spacing w:val="-4"/>
                <w:w w:val="105"/>
              </w:rPr>
              <w:t xml:space="preserve"> </w:t>
            </w:r>
            <w:r w:rsidRPr="00D04577">
              <w:rPr>
                <w:w w:val="105"/>
              </w:rPr>
              <w:t>e</w:t>
            </w:r>
            <w:r w:rsidRPr="00D04577">
              <w:rPr>
                <w:spacing w:val="-8"/>
                <w:w w:val="105"/>
              </w:rPr>
              <w:t xml:space="preserve"> </w:t>
            </w:r>
            <w:r w:rsidRPr="00D04577">
              <w:rPr>
                <w:w w:val="105"/>
              </w:rPr>
              <w:t xml:space="preserve">dos </w:t>
            </w:r>
            <w:r w:rsidRPr="00D04577">
              <w:rPr>
                <w:spacing w:val="-2"/>
                <w:w w:val="105"/>
              </w:rPr>
              <w:t xml:space="preserve">tecidos </w:t>
            </w:r>
            <w:r w:rsidRPr="00D04577">
              <w:rPr>
                <w:spacing w:val="-2"/>
              </w:rPr>
              <w:t>conjuntivos</w:t>
            </w:r>
          </w:p>
        </w:tc>
        <w:tc>
          <w:tcPr>
            <w:tcW w:w="970" w:type="pct"/>
          </w:tcPr>
          <w:p w14:paraId="3F70D541" w14:textId="77777777" w:rsidR="009F3308" w:rsidRPr="00D04577" w:rsidRDefault="009F3308" w:rsidP="0029669E">
            <w:pPr>
              <w:ind w:right="48"/>
              <w:rPr>
                <w:spacing w:val="-2"/>
                <w:w w:val="105"/>
              </w:rPr>
            </w:pPr>
            <w:r w:rsidRPr="00D04577">
              <w:t>Artralgia,</w:t>
            </w:r>
            <w:r w:rsidRPr="00D04577">
              <w:rPr>
                <w:spacing w:val="25"/>
              </w:rPr>
              <w:t xml:space="preserve"> </w:t>
            </w:r>
            <w:r w:rsidRPr="00D04577">
              <w:rPr>
                <w:spacing w:val="-2"/>
              </w:rPr>
              <w:t>Mialgia</w:t>
            </w:r>
          </w:p>
        </w:tc>
        <w:tc>
          <w:tcPr>
            <w:tcW w:w="1029" w:type="pct"/>
          </w:tcPr>
          <w:p w14:paraId="66B2038A" w14:textId="77777777" w:rsidR="009F3308" w:rsidRPr="00D04577" w:rsidRDefault="009F3308" w:rsidP="0029669E">
            <w:pPr>
              <w:ind w:right="48"/>
              <w:rPr>
                <w:spacing w:val="-2"/>
                <w:w w:val="105"/>
              </w:rPr>
            </w:pPr>
            <w:r w:rsidRPr="00D04577">
              <w:rPr>
                <w:w w:val="105"/>
              </w:rPr>
              <w:t>Fístula</w:t>
            </w:r>
            <w:r w:rsidRPr="00D04577">
              <w:rPr>
                <w:w w:val="105"/>
                <w:vertAlign w:val="superscript"/>
              </w:rPr>
              <w:t>b,d</w:t>
            </w:r>
            <w:r w:rsidRPr="00D04577">
              <w:rPr>
                <w:w w:val="105"/>
              </w:rPr>
              <w:t xml:space="preserve">, Fraqueza </w:t>
            </w:r>
            <w:r w:rsidRPr="00D04577">
              <w:t>muscular,</w:t>
            </w:r>
            <w:r w:rsidRPr="00D04577">
              <w:rPr>
                <w:spacing w:val="26"/>
              </w:rPr>
              <w:t xml:space="preserve"> </w:t>
            </w:r>
            <w:r w:rsidRPr="00D04577">
              <w:rPr>
                <w:spacing w:val="-2"/>
              </w:rPr>
              <w:t>Dorsalgia</w:t>
            </w:r>
          </w:p>
        </w:tc>
        <w:tc>
          <w:tcPr>
            <w:tcW w:w="703" w:type="pct"/>
          </w:tcPr>
          <w:p w14:paraId="563EB8AC" w14:textId="77777777" w:rsidR="009F3308" w:rsidRPr="00D04577" w:rsidRDefault="009F3308" w:rsidP="0029669E">
            <w:pPr>
              <w:ind w:right="48"/>
            </w:pPr>
          </w:p>
        </w:tc>
        <w:tc>
          <w:tcPr>
            <w:tcW w:w="781" w:type="pct"/>
          </w:tcPr>
          <w:p w14:paraId="3F3F7BC5" w14:textId="77777777" w:rsidR="009F3308" w:rsidRPr="00D04577" w:rsidRDefault="009F3308" w:rsidP="0029669E">
            <w:pPr>
              <w:ind w:right="48"/>
            </w:pPr>
          </w:p>
        </w:tc>
        <w:tc>
          <w:tcPr>
            <w:tcW w:w="673" w:type="pct"/>
          </w:tcPr>
          <w:p w14:paraId="017C13E1" w14:textId="77777777" w:rsidR="009F3308" w:rsidRPr="00D04577" w:rsidRDefault="009F3308" w:rsidP="0029669E">
            <w:pPr>
              <w:ind w:right="48"/>
              <w:rPr>
                <w:spacing w:val="-2"/>
              </w:rPr>
            </w:pPr>
            <w:r w:rsidRPr="00D04577">
              <w:rPr>
                <w:spacing w:val="-2"/>
                <w:w w:val="105"/>
              </w:rPr>
              <w:t xml:space="preserve">Osteonecro </w:t>
            </w:r>
            <w:r w:rsidRPr="00D04577">
              <w:rPr>
                <w:w w:val="105"/>
              </w:rPr>
              <w:t xml:space="preserve">se da </w:t>
            </w:r>
            <w:r w:rsidRPr="00D04577">
              <w:rPr>
                <w:spacing w:val="-2"/>
              </w:rPr>
              <w:t>mandíbula</w:t>
            </w:r>
            <w:r w:rsidRPr="00D04577">
              <w:rPr>
                <w:spacing w:val="-2"/>
                <w:vertAlign w:val="superscript"/>
              </w:rPr>
              <w:t>a,</w:t>
            </w:r>
            <w:r w:rsidRPr="00D04577">
              <w:rPr>
                <w:spacing w:val="-5"/>
              </w:rPr>
              <w:t>b</w:t>
            </w:r>
            <w:r w:rsidRPr="00D04577">
              <w:rPr>
                <w:spacing w:val="-5"/>
                <w:position w:val="-5"/>
              </w:rPr>
              <w:t xml:space="preserve">, </w:t>
            </w:r>
            <w:r w:rsidRPr="00D04577">
              <w:rPr>
                <w:spacing w:val="-2"/>
                <w:w w:val="105"/>
              </w:rPr>
              <w:t xml:space="preserve">Osteonecro </w:t>
            </w:r>
            <w:r w:rsidRPr="00D04577">
              <w:rPr>
                <w:w w:val="105"/>
              </w:rPr>
              <w:t xml:space="preserve">se não </w:t>
            </w:r>
            <w:r w:rsidRPr="00D04577">
              <w:rPr>
                <w:spacing w:val="-2"/>
              </w:rPr>
              <w:t>mandibular</w:t>
            </w:r>
            <w:r w:rsidRPr="00D04577">
              <w:rPr>
                <w:spacing w:val="-2"/>
                <w:vertAlign w:val="superscript"/>
              </w:rPr>
              <w:t xml:space="preserve">a </w:t>
            </w:r>
            <w:r w:rsidRPr="00D04577">
              <w:rPr>
                <w:spacing w:val="-5"/>
              </w:rPr>
              <w:t>,f</w:t>
            </w:r>
          </w:p>
        </w:tc>
      </w:tr>
      <w:tr w:rsidR="009F3308" w:rsidRPr="00D04577" w14:paraId="027EA4E7" w14:textId="77777777" w:rsidTr="0029669E">
        <w:trPr>
          <w:trHeight w:val="527"/>
        </w:trPr>
        <w:tc>
          <w:tcPr>
            <w:tcW w:w="843" w:type="pct"/>
          </w:tcPr>
          <w:p w14:paraId="508AD68D" w14:textId="77777777" w:rsidR="009F3308" w:rsidRPr="00D04577" w:rsidRDefault="009F3308" w:rsidP="0029669E">
            <w:pPr>
              <w:ind w:right="48"/>
              <w:rPr>
                <w:spacing w:val="-2"/>
                <w:w w:val="105"/>
              </w:rPr>
            </w:pPr>
            <w:r w:rsidRPr="00D04577">
              <w:rPr>
                <w:spacing w:val="-2"/>
                <w:w w:val="105"/>
              </w:rPr>
              <w:t>Doenças</w:t>
            </w:r>
            <w:r w:rsidRPr="00D04577">
              <w:rPr>
                <w:spacing w:val="-10"/>
                <w:w w:val="105"/>
              </w:rPr>
              <w:t xml:space="preserve"> </w:t>
            </w:r>
            <w:r w:rsidRPr="00D04577">
              <w:rPr>
                <w:spacing w:val="-2"/>
                <w:w w:val="105"/>
              </w:rPr>
              <w:t xml:space="preserve">renais </w:t>
            </w:r>
            <w:r w:rsidRPr="00D04577">
              <w:rPr>
                <w:w w:val="105"/>
              </w:rPr>
              <w:t>e urinárias</w:t>
            </w:r>
          </w:p>
        </w:tc>
        <w:tc>
          <w:tcPr>
            <w:tcW w:w="970" w:type="pct"/>
          </w:tcPr>
          <w:p w14:paraId="7955ADEF" w14:textId="77777777" w:rsidR="009F3308" w:rsidRPr="00D04577" w:rsidRDefault="009F3308" w:rsidP="0029669E">
            <w:pPr>
              <w:ind w:right="48"/>
              <w:rPr>
                <w:spacing w:val="-2"/>
                <w:w w:val="105"/>
              </w:rPr>
            </w:pPr>
            <w:r w:rsidRPr="00D04577">
              <w:rPr>
                <w:spacing w:val="-2"/>
                <w:w w:val="105"/>
              </w:rPr>
              <w:t>Proteinúria</w:t>
            </w:r>
            <w:r w:rsidRPr="00D04577">
              <w:rPr>
                <w:spacing w:val="-2"/>
                <w:w w:val="105"/>
                <w:vertAlign w:val="superscript"/>
              </w:rPr>
              <w:t>b,d</w:t>
            </w:r>
          </w:p>
        </w:tc>
        <w:tc>
          <w:tcPr>
            <w:tcW w:w="1029" w:type="pct"/>
          </w:tcPr>
          <w:p w14:paraId="66FE8FBA" w14:textId="77777777" w:rsidR="009F3308" w:rsidRPr="00D04577" w:rsidRDefault="009F3308" w:rsidP="0029669E">
            <w:pPr>
              <w:ind w:right="48"/>
              <w:rPr>
                <w:spacing w:val="-2"/>
                <w:w w:val="105"/>
              </w:rPr>
            </w:pPr>
          </w:p>
        </w:tc>
        <w:tc>
          <w:tcPr>
            <w:tcW w:w="703" w:type="pct"/>
          </w:tcPr>
          <w:p w14:paraId="4EDCAD9C" w14:textId="77777777" w:rsidR="009F3308" w:rsidRPr="00D04577" w:rsidRDefault="009F3308" w:rsidP="0029669E">
            <w:pPr>
              <w:ind w:right="48"/>
            </w:pPr>
          </w:p>
        </w:tc>
        <w:tc>
          <w:tcPr>
            <w:tcW w:w="781" w:type="pct"/>
          </w:tcPr>
          <w:p w14:paraId="02FD07C0" w14:textId="77777777" w:rsidR="009F3308" w:rsidRPr="00D04577" w:rsidRDefault="009F3308" w:rsidP="0029669E">
            <w:pPr>
              <w:ind w:right="48"/>
            </w:pPr>
          </w:p>
        </w:tc>
        <w:tc>
          <w:tcPr>
            <w:tcW w:w="673" w:type="pct"/>
          </w:tcPr>
          <w:p w14:paraId="401F0E91" w14:textId="77777777" w:rsidR="009F3308" w:rsidRPr="00D04577" w:rsidRDefault="009F3308" w:rsidP="0029669E">
            <w:pPr>
              <w:ind w:right="48"/>
              <w:rPr>
                <w:spacing w:val="-2"/>
              </w:rPr>
            </w:pPr>
          </w:p>
        </w:tc>
      </w:tr>
      <w:tr w:rsidR="009F3308" w:rsidRPr="00D04577" w14:paraId="1A1FF2B4" w14:textId="77777777" w:rsidTr="0029669E">
        <w:trPr>
          <w:trHeight w:val="689"/>
        </w:trPr>
        <w:tc>
          <w:tcPr>
            <w:tcW w:w="843" w:type="pct"/>
          </w:tcPr>
          <w:p w14:paraId="4F88DC54" w14:textId="77777777" w:rsidR="009F3308" w:rsidRPr="00D04577" w:rsidRDefault="009F3308" w:rsidP="0029669E">
            <w:pPr>
              <w:ind w:right="48"/>
              <w:rPr>
                <w:spacing w:val="-2"/>
                <w:w w:val="105"/>
              </w:rPr>
            </w:pPr>
            <w:r w:rsidRPr="00D04577">
              <w:rPr>
                <w:w w:val="105"/>
              </w:rPr>
              <w:t xml:space="preserve">Doenças dos </w:t>
            </w:r>
            <w:r w:rsidRPr="00D04577">
              <w:rPr>
                <w:spacing w:val="-2"/>
                <w:w w:val="105"/>
              </w:rPr>
              <w:t>órgãos</w:t>
            </w:r>
            <w:r w:rsidRPr="00D04577">
              <w:rPr>
                <w:spacing w:val="-10"/>
                <w:w w:val="105"/>
              </w:rPr>
              <w:t xml:space="preserve"> </w:t>
            </w:r>
            <w:r w:rsidRPr="00D04577">
              <w:rPr>
                <w:spacing w:val="-2"/>
                <w:w w:val="105"/>
              </w:rPr>
              <w:t xml:space="preserve">genitais </w:t>
            </w:r>
            <w:r w:rsidRPr="00D04577">
              <w:rPr>
                <w:w w:val="105"/>
              </w:rPr>
              <w:t>e da mama</w:t>
            </w:r>
          </w:p>
        </w:tc>
        <w:tc>
          <w:tcPr>
            <w:tcW w:w="970" w:type="pct"/>
          </w:tcPr>
          <w:p w14:paraId="50795503" w14:textId="77777777" w:rsidR="009F3308" w:rsidRPr="00D04577" w:rsidRDefault="009F3308" w:rsidP="0029669E">
            <w:pPr>
              <w:ind w:right="48"/>
              <w:rPr>
                <w:spacing w:val="-2"/>
                <w:w w:val="105"/>
              </w:rPr>
            </w:pPr>
            <w:r w:rsidRPr="00D04577">
              <w:rPr>
                <w:spacing w:val="-2"/>
              </w:rPr>
              <w:t xml:space="preserve">Insuficiência </w:t>
            </w:r>
            <w:r w:rsidRPr="00D04577">
              <w:rPr>
                <w:spacing w:val="-2"/>
                <w:w w:val="105"/>
              </w:rPr>
              <w:t>ovárica</w:t>
            </w:r>
            <w:r w:rsidRPr="00D04577">
              <w:rPr>
                <w:spacing w:val="-2"/>
                <w:w w:val="105"/>
                <w:vertAlign w:val="superscript"/>
              </w:rPr>
              <w:t>b,c,d</w:t>
            </w:r>
          </w:p>
        </w:tc>
        <w:tc>
          <w:tcPr>
            <w:tcW w:w="1029" w:type="pct"/>
          </w:tcPr>
          <w:p w14:paraId="59BF4468" w14:textId="77777777" w:rsidR="009F3308" w:rsidRPr="00D04577" w:rsidRDefault="009F3308" w:rsidP="0029669E">
            <w:pPr>
              <w:ind w:right="48"/>
              <w:rPr>
                <w:spacing w:val="-2"/>
                <w:w w:val="105"/>
              </w:rPr>
            </w:pPr>
            <w:r w:rsidRPr="00D04577">
              <w:rPr>
                <w:w w:val="105"/>
              </w:rPr>
              <w:t>Dor</w:t>
            </w:r>
            <w:r w:rsidRPr="00D04577">
              <w:rPr>
                <w:spacing w:val="-4"/>
                <w:w w:val="105"/>
              </w:rPr>
              <w:t xml:space="preserve"> </w:t>
            </w:r>
            <w:r w:rsidRPr="00D04577">
              <w:rPr>
                <w:spacing w:val="-2"/>
                <w:w w:val="105"/>
              </w:rPr>
              <w:t>pélvica</w:t>
            </w:r>
          </w:p>
        </w:tc>
        <w:tc>
          <w:tcPr>
            <w:tcW w:w="703" w:type="pct"/>
          </w:tcPr>
          <w:p w14:paraId="19B02E56" w14:textId="77777777" w:rsidR="009F3308" w:rsidRPr="00D04577" w:rsidRDefault="009F3308" w:rsidP="0029669E">
            <w:pPr>
              <w:ind w:right="48"/>
            </w:pPr>
          </w:p>
        </w:tc>
        <w:tc>
          <w:tcPr>
            <w:tcW w:w="781" w:type="pct"/>
          </w:tcPr>
          <w:p w14:paraId="16EE69F1" w14:textId="77777777" w:rsidR="009F3308" w:rsidRPr="00D04577" w:rsidRDefault="009F3308" w:rsidP="0029669E">
            <w:pPr>
              <w:ind w:right="48"/>
            </w:pPr>
          </w:p>
        </w:tc>
        <w:tc>
          <w:tcPr>
            <w:tcW w:w="673" w:type="pct"/>
          </w:tcPr>
          <w:p w14:paraId="53630E14" w14:textId="77777777" w:rsidR="009F3308" w:rsidRPr="00D04577" w:rsidRDefault="009F3308" w:rsidP="0029669E">
            <w:pPr>
              <w:ind w:right="48"/>
              <w:rPr>
                <w:spacing w:val="-2"/>
              </w:rPr>
            </w:pPr>
          </w:p>
        </w:tc>
      </w:tr>
      <w:tr w:rsidR="009F3308" w:rsidRPr="00D04577" w14:paraId="4CC88C01" w14:textId="77777777" w:rsidTr="0029669E">
        <w:trPr>
          <w:trHeight w:val="543"/>
        </w:trPr>
        <w:tc>
          <w:tcPr>
            <w:tcW w:w="843" w:type="pct"/>
          </w:tcPr>
          <w:p w14:paraId="56AEAA46" w14:textId="77777777" w:rsidR="009F3308" w:rsidRPr="00D04577" w:rsidRDefault="009F3308" w:rsidP="0029669E">
            <w:pPr>
              <w:ind w:right="48"/>
              <w:rPr>
                <w:spacing w:val="-2"/>
                <w:w w:val="105"/>
              </w:rPr>
            </w:pPr>
            <w:r w:rsidRPr="00D04577">
              <w:rPr>
                <w:spacing w:val="-2"/>
                <w:w w:val="105"/>
              </w:rPr>
              <w:t xml:space="preserve">Afeções congénitas, </w:t>
            </w:r>
            <w:r w:rsidRPr="00D04577">
              <w:t>familiares</w:t>
            </w:r>
            <w:r w:rsidRPr="00D04577">
              <w:rPr>
                <w:spacing w:val="25"/>
              </w:rPr>
              <w:t xml:space="preserve"> </w:t>
            </w:r>
            <w:r w:rsidRPr="00D04577">
              <w:rPr>
                <w:spacing w:val="-10"/>
              </w:rPr>
              <w:t xml:space="preserve">e </w:t>
            </w:r>
            <w:r w:rsidRPr="00D04577">
              <w:rPr>
                <w:spacing w:val="-2"/>
                <w:w w:val="105"/>
              </w:rPr>
              <w:t>genéticas</w:t>
            </w:r>
          </w:p>
        </w:tc>
        <w:tc>
          <w:tcPr>
            <w:tcW w:w="970" w:type="pct"/>
          </w:tcPr>
          <w:p w14:paraId="05C712D4" w14:textId="77777777" w:rsidR="009F3308" w:rsidRPr="00D04577" w:rsidRDefault="009F3308" w:rsidP="0029669E">
            <w:pPr>
              <w:ind w:right="48"/>
              <w:rPr>
                <w:spacing w:val="-2"/>
                <w:w w:val="105"/>
              </w:rPr>
            </w:pPr>
          </w:p>
        </w:tc>
        <w:tc>
          <w:tcPr>
            <w:tcW w:w="1029" w:type="pct"/>
          </w:tcPr>
          <w:p w14:paraId="412A08DC" w14:textId="77777777" w:rsidR="009F3308" w:rsidRPr="00D04577" w:rsidRDefault="009F3308" w:rsidP="0029669E">
            <w:pPr>
              <w:ind w:right="48"/>
              <w:rPr>
                <w:spacing w:val="-2"/>
                <w:w w:val="105"/>
              </w:rPr>
            </w:pPr>
          </w:p>
        </w:tc>
        <w:tc>
          <w:tcPr>
            <w:tcW w:w="703" w:type="pct"/>
          </w:tcPr>
          <w:p w14:paraId="04A2C275" w14:textId="77777777" w:rsidR="009F3308" w:rsidRPr="00D04577" w:rsidRDefault="009F3308" w:rsidP="0029669E">
            <w:pPr>
              <w:ind w:right="48"/>
            </w:pPr>
          </w:p>
        </w:tc>
        <w:tc>
          <w:tcPr>
            <w:tcW w:w="781" w:type="pct"/>
          </w:tcPr>
          <w:p w14:paraId="730AB082" w14:textId="77777777" w:rsidR="009F3308" w:rsidRPr="00D04577" w:rsidRDefault="009F3308" w:rsidP="0029669E">
            <w:pPr>
              <w:ind w:right="48"/>
            </w:pPr>
          </w:p>
        </w:tc>
        <w:tc>
          <w:tcPr>
            <w:tcW w:w="673" w:type="pct"/>
          </w:tcPr>
          <w:p w14:paraId="7C22594B" w14:textId="77777777" w:rsidR="009F3308" w:rsidRPr="00D04577" w:rsidRDefault="009F3308" w:rsidP="0029669E">
            <w:pPr>
              <w:ind w:right="48"/>
              <w:rPr>
                <w:spacing w:val="-2"/>
              </w:rPr>
            </w:pPr>
            <w:r w:rsidRPr="00D04577">
              <w:rPr>
                <w:spacing w:val="-2"/>
              </w:rPr>
              <w:t xml:space="preserve">Anomalias </w:t>
            </w:r>
            <w:r w:rsidRPr="00D04577">
              <w:rPr>
                <w:spacing w:val="-2"/>
                <w:w w:val="105"/>
              </w:rPr>
              <w:t>fetais</w:t>
            </w:r>
            <w:r w:rsidRPr="00D04577">
              <w:rPr>
                <w:spacing w:val="-2"/>
                <w:w w:val="105"/>
                <w:vertAlign w:val="superscript"/>
              </w:rPr>
              <w:t>a,b</w:t>
            </w:r>
          </w:p>
        </w:tc>
      </w:tr>
      <w:tr w:rsidR="009F3308" w:rsidRPr="00D04577" w14:paraId="50732A63" w14:textId="77777777" w:rsidTr="0029669E">
        <w:trPr>
          <w:trHeight w:val="1079"/>
        </w:trPr>
        <w:tc>
          <w:tcPr>
            <w:tcW w:w="843" w:type="pct"/>
          </w:tcPr>
          <w:p w14:paraId="44AFE2A5" w14:textId="77777777" w:rsidR="009F3308" w:rsidRPr="00D04577" w:rsidRDefault="009F3308" w:rsidP="0029669E">
            <w:pPr>
              <w:ind w:right="48"/>
              <w:rPr>
                <w:spacing w:val="-2"/>
                <w:w w:val="105"/>
              </w:rPr>
            </w:pPr>
            <w:r w:rsidRPr="00D04577">
              <w:rPr>
                <w:spacing w:val="-2"/>
                <w:w w:val="105"/>
              </w:rPr>
              <w:t xml:space="preserve">Perturbações </w:t>
            </w:r>
            <w:r w:rsidRPr="00D04577">
              <w:rPr>
                <w:w w:val="105"/>
              </w:rPr>
              <w:t xml:space="preserve">gerais e </w:t>
            </w:r>
            <w:r w:rsidRPr="00D04577">
              <w:rPr>
                <w:spacing w:val="-2"/>
                <w:w w:val="105"/>
              </w:rPr>
              <w:t>alterações</w:t>
            </w:r>
            <w:r w:rsidRPr="00D04577">
              <w:rPr>
                <w:spacing w:val="-10"/>
                <w:w w:val="105"/>
              </w:rPr>
              <w:t xml:space="preserve"> </w:t>
            </w:r>
            <w:r w:rsidRPr="00D04577">
              <w:rPr>
                <w:spacing w:val="-2"/>
                <w:w w:val="105"/>
              </w:rPr>
              <w:t xml:space="preserve">no </w:t>
            </w:r>
            <w:r w:rsidRPr="00D04577">
              <w:rPr>
                <w:w w:val="105"/>
              </w:rPr>
              <w:t xml:space="preserve">local de </w:t>
            </w:r>
            <w:r w:rsidRPr="00D04577">
              <w:rPr>
                <w:spacing w:val="-2"/>
              </w:rPr>
              <w:t>administração</w:t>
            </w:r>
          </w:p>
        </w:tc>
        <w:tc>
          <w:tcPr>
            <w:tcW w:w="970" w:type="pct"/>
          </w:tcPr>
          <w:p w14:paraId="2A96BD71" w14:textId="77777777" w:rsidR="009F3308" w:rsidRPr="00D04577" w:rsidRDefault="009F3308" w:rsidP="0029669E">
            <w:pPr>
              <w:ind w:right="48"/>
              <w:rPr>
                <w:spacing w:val="-2"/>
                <w:w w:val="105"/>
              </w:rPr>
            </w:pPr>
            <w:r w:rsidRPr="00D04577">
              <w:rPr>
                <w:spacing w:val="-2"/>
                <w:w w:val="105"/>
              </w:rPr>
              <w:t>Astenia,</w:t>
            </w:r>
            <w:r w:rsidRPr="00D04577">
              <w:rPr>
                <w:spacing w:val="-10"/>
                <w:w w:val="105"/>
              </w:rPr>
              <w:t xml:space="preserve"> </w:t>
            </w:r>
            <w:r w:rsidRPr="00D04577">
              <w:rPr>
                <w:spacing w:val="-2"/>
                <w:w w:val="105"/>
              </w:rPr>
              <w:t xml:space="preserve">Fadiga, </w:t>
            </w:r>
            <w:r w:rsidRPr="00D04577">
              <w:rPr>
                <w:w w:val="105"/>
              </w:rPr>
              <w:t xml:space="preserve">Pirexia, Dor, Inflamação da </w:t>
            </w:r>
            <w:r w:rsidRPr="00D04577">
              <w:rPr>
                <w:spacing w:val="-2"/>
                <w:w w:val="105"/>
              </w:rPr>
              <w:t>mucosa</w:t>
            </w:r>
          </w:p>
        </w:tc>
        <w:tc>
          <w:tcPr>
            <w:tcW w:w="1029" w:type="pct"/>
          </w:tcPr>
          <w:p w14:paraId="73EE684C" w14:textId="77777777" w:rsidR="009F3308" w:rsidRPr="00D04577" w:rsidRDefault="009F3308" w:rsidP="0029669E">
            <w:pPr>
              <w:ind w:right="48"/>
              <w:rPr>
                <w:spacing w:val="-2"/>
                <w:w w:val="105"/>
              </w:rPr>
            </w:pPr>
            <w:r w:rsidRPr="00D04577">
              <w:rPr>
                <w:spacing w:val="-2"/>
                <w:w w:val="105"/>
              </w:rPr>
              <w:t>Letargia</w:t>
            </w:r>
          </w:p>
        </w:tc>
        <w:tc>
          <w:tcPr>
            <w:tcW w:w="703" w:type="pct"/>
          </w:tcPr>
          <w:p w14:paraId="1C241A0E" w14:textId="77777777" w:rsidR="009F3308" w:rsidRPr="00D04577" w:rsidRDefault="009F3308" w:rsidP="0029669E">
            <w:pPr>
              <w:ind w:right="48"/>
            </w:pPr>
          </w:p>
        </w:tc>
        <w:tc>
          <w:tcPr>
            <w:tcW w:w="781" w:type="pct"/>
          </w:tcPr>
          <w:p w14:paraId="30085B09" w14:textId="77777777" w:rsidR="009F3308" w:rsidRPr="00D04577" w:rsidRDefault="009F3308" w:rsidP="0029669E">
            <w:pPr>
              <w:ind w:right="48"/>
            </w:pPr>
          </w:p>
        </w:tc>
        <w:tc>
          <w:tcPr>
            <w:tcW w:w="673" w:type="pct"/>
          </w:tcPr>
          <w:p w14:paraId="4B993AD7" w14:textId="77777777" w:rsidR="009F3308" w:rsidRPr="00D04577" w:rsidRDefault="009F3308" w:rsidP="0029669E">
            <w:pPr>
              <w:ind w:right="48"/>
              <w:rPr>
                <w:spacing w:val="-2"/>
              </w:rPr>
            </w:pPr>
          </w:p>
        </w:tc>
      </w:tr>
      <w:tr w:rsidR="009F3308" w:rsidRPr="00D04577" w14:paraId="50EBA7CA" w14:textId="77777777" w:rsidTr="0029669E">
        <w:trPr>
          <w:trHeight w:val="1079"/>
        </w:trPr>
        <w:tc>
          <w:tcPr>
            <w:tcW w:w="843" w:type="pct"/>
          </w:tcPr>
          <w:p w14:paraId="6D2E0176" w14:textId="77777777" w:rsidR="009F3308" w:rsidRPr="00D04577" w:rsidRDefault="009F3308" w:rsidP="0029669E">
            <w:pPr>
              <w:ind w:right="48"/>
              <w:rPr>
                <w:spacing w:val="-2"/>
                <w:w w:val="105"/>
              </w:rPr>
            </w:pPr>
            <w:r w:rsidRPr="00D04577">
              <w:rPr>
                <w:spacing w:val="-2"/>
                <w:w w:val="105"/>
              </w:rPr>
              <w:t xml:space="preserve">Exames </w:t>
            </w:r>
            <w:r w:rsidRPr="00D04577">
              <w:rPr>
                <w:spacing w:val="-2"/>
              </w:rPr>
              <w:t xml:space="preserve">complementares </w:t>
            </w:r>
            <w:r w:rsidRPr="00D04577">
              <w:rPr>
                <w:w w:val="105"/>
              </w:rPr>
              <w:t>de diagnóstico</w:t>
            </w:r>
          </w:p>
        </w:tc>
        <w:tc>
          <w:tcPr>
            <w:tcW w:w="970" w:type="pct"/>
          </w:tcPr>
          <w:p w14:paraId="18FB027B" w14:textId="77777777" w:rsidR="009F3308" w:rsidRPr="00D04577" w:rsidRDefault="009F3308" w:rsidP="0029669E">
            <w:pPr>
              <w:ind w:right="48"/>
              <w:rPr>
                <w:spacing w:val="-2"/>
                <w:w w:val="105"/>
              </w:rPr>
            </w:pPr>
            <w:r w:rsidRPr="00D04577">
              <w:rPr>
                <w:w w:val="105"/>
              </w:rPr>
              <w:t>Peso</w:t>
            </w:r>
            <w:r w:rsidRPr="00D04577">
              <w:rPr>
                <w:spacing w:val="-10"/>
                <w:w w:val="105"/>
              </w:rPr>
              <w:t xml:space="preserve"> </w:t>
            </w:r>
            <w:r w:rsidRPr="00D04577">
              <w:rPr>
                <w:spacing w:val="-2"/>
                <w:w w:val="105"/>
              </w:rPr>
              <w:t>diminuído</w:t>
            </w:r>
          </w:p>
        </w:tc>
        <w:tc>
          <w:tcPr>
            <w:tcW w:w="1029" w:type="pct"/>
          </w:tcPr>
          <w:p w14:paraId="709AF0D6" w14:textId="77777777" w:rsidR="009F3308" w:rsidRPr="00D04577" w:rsidRDefault="009F3308" w:rsidP="0029669E">
            <w:pPr>
              <w:ind w:right="48"/>
              <w:rPr>
                <w:spacing w:val="-2"/>
                <w:w w:val="105"/>
              </w:rPr>
            </w:pPr>
          </w:p>
        </w:tc>
        <w:tc>
          <w:tcPr>
            <w:tcW w:w="703" w:type="pct"/>
          </w:tcPr>
          <w:p w14:paraId="03163EE0" w14:textId="77777777" w:rsidR="009F3308" w:rsidRPr="00D04577" w:rsidRDefault="009F3308" w:rsidP="0029669E">
            <w:pPr>
              <w:ind w:right="48"/>
            </w:pPr>
          </w:p>
        </w:tc>
        <w:tc>
          <w:tcPr>
            <w:tcW w:w="781" w:type="pct"/>
          </w:tcPr>
          <w:p w14:paraId="0776D80B" w14:textId="77777777" w:rsidR="009F3308" w:rsidRPr="00D04577" w:rsidRDefault="009F3308" w:rsidP="0029669E">
            <w:pPr>
              <w:ind w:right="48"/>
            </w:pPr>
          </w:p>
        </w:tc>
        <w:tc>
          <w:tcPr>
            <w:tcW w:w="673" w:type="pct"/>
          </w:tcPr>
          <w:p w14:paraId="754AC81B" w14:textId="77777777" w:rsidR="009F3308" w:rsidRPr="00D04577" w:rsidRDefault="009F3308" w:rsidP="0029669E">
            <w:pPr>
              <w:ind w:right="48"/>
              <w:rPr>
                <w:spacing w:val="-2"/>
              </w:rPr>
            </w:pPr>
          </w:p>
        </w:tc>
      </w:tr>
    </w:tbl>
    <w:p w14:paraId="7B90C1FA" w14:textId="77777777" w:rsidR="009F3308" w:rsidRPr="00D04577" w:rsidRDefault="009F3308" w:rsidP="00B57243">
      <w:pPr>
        <w:pStyle w:val="BodyText"/>
        <w:ind w:right="48"/>
        <w:rPr>
          <w:b/>
          <w:sz w:val="22"/>
          <w:szCs w:val="22"/>
        </w:rPr>
      </w:pPr>
    </w:p>
    <w:p w14:paraId="7B6E8C9A" w14:textId="77777777" w:rsidR="00E06BFA" w:rsidRPr="00D04577" w:rsidRDefault="00731E47" w:rsidP="00B57243">
      <w:pPr>
        <w:ind w:right="48"/>
      </w:pPr>
      <w:r w:rsidRPr="00D04577">
        <w:t>Quando</w:t>
      </w:r>
      <w:r w:rsidRPr="00D04577">
        <w:rPr>
          <w:spacing w:val="-6"/>
        </w:rPr>
        <w:t xml:space="preserve"> </w:t>
      </w:r>
      <w:r w:rsidRPr="00D04577">
        <w:t>os</w:t>
      </w:r>
      <w:r w:rsidRPr="00D04577">
        <w:rPr>
          <w:spacing w:val="-6"/>
        </w:rPr>
        <w:t xml:space="preserve"> </w:t>
      </w:r>
      <w:r w:rsidRPr="00D04577">
        <w:t>acontecimentos</w:t>
      </w:r>
      <w:r w:rsidRPr="00D04577">
        <w:rPr>
          <w:spacing w:val="-6"/>
        </w:rPr>
        <w:t xml:space="preserve"> </w:t>
      </w:r>
      <w:r w:rsidRPr="00D04577">
        <w:t>em</w:t>
      </w:r>
      <w:r w:rsidRPr="00D04577">
        <w:rPr>
          <w:spacing w:val="-7"/>
        </w:rPr>
        <w:t xml:space="preserve"> </w:t>
      </w:r>
      <w:r w:rsidRPr="00D04577">
        <w:t>ensaios</w:t>
      </w:r>
      <w:r w:rsidRPr="00D04577">
        <w:rPr>
          <w:spacing w:val="-6"/>
        </w:rPr>
        <w:t xml:space="preserve"> </w:t>
      </w:r>
      <w:r w:rsidRPr="00D04577">
        <w:t>clínicos</w:t>
      </w:r>
      <w:r w:rsidRPr="00D04577">
        <w:rPr>
          <w:spacing w:val="-6"/>
        </w:rPr>
        <w:t xml:space="preserve"> </w:t>
      </w:r>
      <w:r w:rsidRPr="00D04577">
        <w:t>foram</w:t>
      </w:r>
      <w:r w:rsidRPr="00D04577">
        <w:rPr>
          <w:spacing w:val="-7"/>
        </w:rPr>
        <w:t xml:space="preserve"> </w:t>
      </w:r>
      <w:r w:rsidRPr="00D04577">
        <w:t>observados</w:t>
      </w:r>
      <w:r w:rsidRPr="00D04577">
        <w:rPr>
          <w:spacing w:val="-4"/>
        </w:rPr>
        <w:t xml:space="preserve"> </w:t>
      </w:r>
      <w:r w:rsidRPr="00D04577">
        <w:t>tanto</w:t>
      </w:r>
      <w:r w:rsidRPr="00D04577">
        <w:rPr>
          <w:spacing w:val="-6"/>
        </w:rPr>
        <w:t xml:space="preserve"> </w:t>
      </w:r>
      <w:r w:rsidRPr="00D04577">
        <w:t>como</w:t>
      </w:r>
      <w:r w:rsidRPr="00D04577">
        <w:rPr>
          <w:spacing w:val="-7"/>
        </w:rPr>
        <w:t xml:space="preserve"> </w:t>
      </w:r>
      <w:r w:rsidRPr="00D04577">
        <w:t>reações</w:t>
      </w:r>
      <w:r w:rsidRPr="00D04577">
        <w:rPr>
          <w:spacing w:val="-6"/>
        </w:rPr>
        <w:t xml:space="preserve"> </w:t>
      </w:r>
      <w:r w:rsidRPr="00D04577">
        <w:t>adversas</w:t>
      </w:r>
      <w:r w:rsidRPr="00D04577">
        <w:rPr>
          <w:spacing w:val="-7"/>
        </w:rPr>
        <w:t xml:space="preserve"> </w:t>
      </w:r>
      <w:r w:rsidRPr="00D04577">
        <w:t>medicamentosas</w:t>
      </w:r>
      <w:r w:rsidRPr="00D04577">
        <w:rPr>
          <w:spacing w:val="-7"/>
        </w:rPr>
        <w:t xml:space="preserve"> </w:t>
      </w:r>
      <w:r w:rsidRPr="00D04577">
        <w:t>de</w:t>
      </w:r>
      <w:r w:rsidRPr="00D04577">
        <w:rPr>
          <w:spacing w:val="-6"/>
        </w:rPr>
        <w:t xml:space="preserve"> </w:t>
      </w:r>
      <w:r w:rsidRPr="00D04577">
        <w:t>todos</w:t>
      </w:r>
      <w:r w:rsidRPr="00D04577">
        <w:rPr>
          <w:spacing w:val="-6"/>
        </w:rPr>
        <w:t xml:space="preserve"> </w:t>
      </w:r>
      <w:r w:rsidRPr="00D04577">
        <w:t xml:space="preserve">os Graus e de Grau 3-5, foi notificada a frequência mais elevada. Os dados não estão ajustados à diferente duração do </w:t>
      </w:r>
      <w:r w:rsidRPr="00D04577">
        <w:rPr>
          <w:spacing w:val="-2"/>
        </w:rPr>
        <w:t>tratamento.</w:t>
      </w:r>
    </w:p>
    <w:p w14:paraId="5B14E8A7" w14:textId="77777777" w:rsidR="00E06BFA" w:rsidRPr="00D04577" w:rsidRDefault="00731E47" w:rsidP="00014B2F">
      <w:pPr>
        <w:ind w:left="142" w:right="48" w:hanging="142"/>
      </w:pPr>
      <w:r w:rsidRPr="00D04577">
        <w:rPr>
          <w:position w:val="6"/>
        </w:rPr>
        <w:t>a</w:t>
      </w:r>
      <w:r w:rsidRPr="00D04577">
        <w:rPr>
          <w:spacing w:val="7"/>
          <w:position w:val="6"/>
        </w:rPr>
        <w:t xml:space="preserve"> </w:t>
      </w:r>
      <w:r w:rsidRPr="00D04577">
        <w:t>Para</w:t>
      </w:r>
      <w:r w:rsidRPr="00D04577">
        <w:rPr>
          <w:spacing w:val="-6"/>
        </w:rPr>
        <w:t xml:space="preserve"> </w:t>
      </w:r>
      <w:r w:rsidRPr="00D04577">
        <w:t>mais</w:t>
      </w:r>
      <w:r w:rsidRPr="00D04577">
        <w:rPr>
          <w:spacing w:val="-7"/>
        </w:rPr>
        <w:t xml:space="preserve"> </w:t>
      </w:r>
      <w:r w:rsidRPr="00D04577">
        <w:t>informação,</w:t>
      </w:r>
      <w:r w:rsidRPr="00D04577">
        <w:rPr>
          <w:spacing w:val="-5"/>
        </w:rPr>
        <w:t xml:space="preserve"> </w:t>
      </w:r>
      <w:r w:rsidRPr="00D04577">
        <w:t>ver</w:t>
      </w:r>
      <w:r w:rsidRPr="00D04577">
        <w:rPr>
          <w:spacing w:val="-6"/>
        </w:rPr>
        <w:t xml:space="preserve"> </w:t>
      </w:r>
      <w:r w:rsidRPr="00D04577">
        <w:t>Tabela</w:t>
      </w:r>
      <w:r w:rsidRPr="00D04577">
        <w:rPr>
          <w:spacing w:val="-6"/>
        </w:rPr>
        <w:t xml:space="preserve"> </w:t>
      </w:r>
      <w:r w:rsidRPr="00D04577">
        <w:t>3</w:t>
      </w:r>
      <w:r w:rsidRPr="00D04577">
        <w:rPr>
          <w:spacing w:val="-3"/>
        </w:rPr>
        <w:t xml:space="preserve"> </w:t>
      </w:r>
      <w:r w:rsidRPr="00D04577">
        <w:t>“Reações</w:t>
      </w:r>
      <w:r w:rsidRPr="00D04577">
        <w:rPr>
          <w:spacing w:val="-7"/>
        </w:rPr>
        <w:t xml:space="preserve"> </w:t>
      </w:r>
      <w:r w:rsidRPr="00D04577">
        <w:t>adversas</w:t>
      </w:r>
      <w:r w:rsidRPr="00D04577">
        <w:rPr>
          <w:spacing w:val="-6"/>
        </w:rPr>
        <w:t xml:space="preserve"> </w:t>
      </w:r>
      <w:r w:rsidRPr="00D04577">
        <w:t>notificadas</w:t>
      </w:r>
      <w:r w:rsidRPr="00D04577">
        <w:rPr>
          <w:spacing w:val="-10"/>
        </w:rPr>
        <w:t xml:space="preserve"> </w:t>
      </w:r>
      <w:r w:rsidRPr="00D04577">
        <w:t>em</w:t>
      </w:r>
      <w:r w:rsidRPr="00D04577">
        <w:rPr>
          <w:spacing w:val="-6"/>
        </w:rPr>
        <w:t xml:space="preserve"> </w:t>
      </w:r>
      <w:r w:rsidRPr="00D04577">
        <w:t>ambiente</w:t>
      </w:r>
      <w:r w:rsidRPr="00D04577">
        <w:rPr>
          <w:spacing w:val="-7"/>
        </w:rPr>
        <w:t xml:space="preserve"> </w:t>
      </w:r>
      <w:r w:rsidRPr="00D04577">
        <w:t>pós-</w:t>
      </w:r>
      <w:r w:rsidRPr="00D04577">
        <w:rPr>
          <w:spacing w:val="-2"/>
        </w:rPr>
        <w:t>comercialização”.</w:t>
      </w:r>
    </w:p>
    <w:p w14:paraId="4C2E407C" w14:textId="77777777" w:rsidR="00E06BFA" w:rsidRPr="00D04577" w:rsidRDefault="00731E47" w:rsidP="00014B2F">
      <w:pPr>
        <w:ind w:left="142" w:right="48" w:hanging="142"/>
      </w:pPr>
      <w:r w:rsidRPr="00D04577">
        <w:rPr>
          <w:position w:val="6"/>
        </w:rPr>
        <w:t>b</w:t>
      </w:r>
      <w:r w:rsidRPr="00D04577">
        <w:rPr>
          <w:spacing w:val="10"/>
          <w:position w:val="6"/>
        </w:rPr>
        <w:t xml:space="preserve"> </w:t>
      </w:r>
      <w:r w:rsidRPr="00D04577">
        <w:t>Os</w:t>
      </w:r>
      <w:r w:rsidRPr="00D04577">
        <w:rPr>
          <w:spacing w:val="-5"/>
        </w:rPr>
        <w:t xml:space="preserve"> </w:t>
      </w:r>
      <w:r w:rsidRPr="00D04577">
        <w:t>termos</w:t>
      </w:r>
      <w:r w:rsidRPr="00D04577">
        <w:rPr>
          <w:spacing w:val="-5"/>
        </w:rPr>
        <w:t xml:space="preserve"> </w:t>
      </w:r>
      <w:r w:rsidRPr="00D04577">
        <w:t>representam</w:t>
      </w:r>
      <w:r w:rsidRPr="00D04577">
        <w:rPr>
          <w:spacing w:val="-6"/>
        </w:rPr>
        <w:t xml:space="preserve"> </w:t>
      </w:r>
      <w:r w:rsidRPr="00D04577">
        <w:t>um</w:t>
      </w:r>
      <w:r w:rsidRPr="00D04577">
        <w:rPr>
          <w:spacing w:val="-5"/>
        </w:rPr>
        <w:t xml:space="preserve"> </w:t>
      </w:r>
      <w:r w:rsidRPr="00D04577">
        <w:t>grupo</w:t>
      </w:r>
      <w:r w:rsidRPr="00D04577">
        <w:rPr>
          <w:spacing w:val="-1"/>
        </w:rPr>
        <w:t xml:space="preserve"> </w:t>
      </w:r>
      <w:r w:rsidRPr="00D04577">
        <w:t>de</w:t>
      </w:r>
      <w:r w:rsidRPr="00D04577">
        <w:rPr>
          <w:spacing w:val="-4"/>
        </w:rPr>
        <w:t xml:space="preserve"> </w:t>
      </w:r>
      <w:r w:rsidRPr="00D04577">
        <w:t>acontecimentos</w:t>
      </w:r>
      <w:r w:rsidRPr="00D04577">
        <w:rPr>
          <w:spacing w:val="-5"/>
        </w:rPr>
        <w:t xml:space="preserve"> </w:t>
      </w:r>
      <w:r w:rsidRPr="00D04577">
        <w:t>que</w:t>
      </w:r>
      <w:r w:rsidRPr="00D04577">
        <w:rPr>
          <w:spacing w:val="-5"/>
        </w:rPr>
        <w:t xml:space="preserve"> </w:t>
      </w:r>
      <w:r w:rsidRPr="00D04577">
        <w:t>descrevem</w:t>
      </w:r>
      <w:r w:rsidRPr="00D04577">
        <w:rPr>
          <w:spacing w:val="-4"/>
        </w:rPr>
        <w:t xml:space="preserve"> </w:t>
      </w:r>
      <w:r w:rsidRPr="00D04577">
        <w:t>um</w:t>
      </w:r>
      <w:r w:rsidRPr="00D04577">
        <w:rPr>
          <w:spacing w:val="-6"/>
        </w:rPr>
        <w:t xml:space="preserve"> </w:t>
      </w:r>
      <w:r w:rsidRPr="00D04577">
        <w:t>conceito</w:t>
      </w:r>
      <w:r w:rsidRPr="00D04577">
        <w:rPr>
          <w:spacing w:val="-1"/>
        </w:rPr>
        <w:t xml:space="preserve"> </w:t>
      </w:r>
      <w:r w:rsidRPr="00D04577">
        <w:t>médico</w:t>
      </w:r>
      <w:r w:rsidRPr="00D04577">
        <w:rPr>
          <w:spacing w:val="-3"/>
        </w:rPr>
        <w:t xml:space="preserve"> </w:t>
      </w:r>
      <w:r w:rsidRPr="00D04577">
        <w:t>em</w:t>
      </w:r>
      <w:r w:rsidRPr="00D04577">
        <w:rPr>
          <w:spacing w:val="-6"/>
        </w:rPr>
        <w:t xml:space="preserve"> </w:t>
      </w:r>
      <w:r w:rsidRPr="00D04577">
        <w:t>vez</w:t>
      </w:r>
      <w:r w:rsidRPr="00D04577">
        <w:rPr>
          <w:spacing w:val="-5"/>
        </w:rPr>
        <w:t xml:space="preserve"> </w:t>
      </w:r>
      <w:r w:rsidRPr="00D04577">
        <w:t>de</w:t>
      </w:r>
      <w:r w:rsidRPr="00D04577">
        <w:rPr>
          <w:spacing w:val="-8"/>
        </w:rPr>
        <w:t xml:space="preserve"> </w:t>
      </w:r>
      <w:r w:rsidRPr="00D04577">
        <w:t>uma</w:t>
      </w:r>
      <w:r w:rsidRPr="00D04577">
        <w:rPr>
          <w:spacing w:val="-8"/>
        </w:rPr>
        <w:t xml:space="preserve"> </w:t>
      </w:r>
      <w:r w:rsidRPr="00D04577">
        <w:t>condição</w:t>
      </w:r>
      <w:r w:rsidRPr="00D04577">
        <w:rPr>
          <w:spacing w:val="-5"/>
        </w:rPr>
        <w:t xml:space="preserve"> </w:t>
      </w:r>
      <w:r w:rsidRPr="00D04577">
        <w:t>única</w:t>
      </w:r>
      <w:r w:rsidRPr="00D04577">
        <w:rPr>
          <w:spacing w:val="-5"/>
        </w:rPr>
        <w:t xml:space="preserve"> </w:t>
      </w:r>
      <w:r w:rsidRPr="00D04577">
        <w:t xml:space="preserve">ou o termo preferido do MedDRA (Dicionário Médico para Atividades Regulamentares). Este grupo de termos médicos pode envolver a mesma fisiopatologia subjacente (p. ex., reações tromboembólicas arteriais incluem acidente vascular cerebral, enfarte do miocárdio, </w:t>
      </w:r>
      <w:r w:rsidRPr="00D04577">
        <w:lastRenderedPageBreak/>
        <w:t>acidente isquémico transitório e outras reações tromboembólicas arteriais).</w:t>
      </w:r>
    </w:p>
    <w:p w14:paraId="256CAB84" w14:textId="77777777" w:rsidR="00E06BFA" w:rsidRPr="00D04577" w:rsidRDefault="00731E47" w:rsidP="00014B2F">
      <w:pPr>
        <w:ind w:left="142" w:right="48" w:hanging="142"/>
      </w:pPr>
      <w:r w:rsidRPr="00D04577">
        <w:rPr>
          <w:position w:val="6"/>
        </w:rPr>
        <w:t>c</w:t>
      </w:r>
      <w:r w:rsidRPr="00D04577">
        <w:rPr>
          <w:spacing w:val="9"/>
          <w:position w:val="6"/>
        </w:rPr>
        <w:t xml:space="preserve"> </w:t>
      </w:r>
      <w:r w:rsidRPr="00D04577">
        <w:t>Com</w:t>
      </w:r>
      <w:r w:rsidRPr="00D04577">
        <w:rPr>
          <w:spacing w:val="-6"/>
        </w:rPr>
        <w:t xml:space="preserve"> </w:t>
      </w:r>
      <w:r w:rsidRPr="00D04577">
        <w:t>base</w:t>
      </w:r>
      <w:r w:rsidRPr="00D04577">
        <w:rPr>
          <w:spacing w:val="-5"/>
        </w:rPr>
        <w:t xml:space="preserve"> </w:t>
      </w:r>
      <w:r w:rsidRPr="00D04577">
        <w:t>num</w:t>
      </w:r>
      <w:r w:rsidRPr="00D04577">
        <w:rPr>
          <w:spacing w:val="-4"/>
        </w:rPr>
        <w:t xml:space="preserve"> </w:t>
      </w:r>
      <w:r w:rsidRPr="00D04577">
        <w:t>subestudo</w:t>
      </w:r>
      <w:r w:rsidRPr="00D04577">
        <w:rPr>
          <w:spacing w:val="-5"/>
        </w:rPr>
        <w:t xml:space="preserve"> </w:t>
      </w:r>
      <w:r w:rsidRPr="00D04577">
        <w:t>do</w:t>
      </w:r>
      <w:r w:rsidRPr="00D04577">
        <w:rPr>
          <w:spacing w:val="-5"/>
        </w:rPr>
        <w:t xml:space="preserve"> </w:t>
      </w:r>
      <w:r w:rsidRPr="00D04577">
        <w:t>NSABP</w:t>
      </w:r>
      <w:r w:rsidRPr="00D04577">
        <w:rPr>
          <w:spacing w:val="-2"/>
        </w:rPr>
        <w:t xml:space="preserve"> </w:t>
      </w:r>
      <w:r w:rsidRPr="00D04577">
        <w:t>C-08</w:t>
      </w:r>
      <w:r w:rsidRPr="00D04577">
        <w:rPr>
          <w:spacing w:val="-6"/>
        </w:rPr>
        <w:t xml:space="preserve"> </w:t>
      </w:r>
      <w:r w:rsidRPr="00D04577">
        <w:t>com</w:t>
      </w:r>
      <w:r w:rsidRPr="00D04577">
        <w:rPr>
          <w:spacing w:val="-3"/>
        </w:rPr>
        <w:t xml:space="preserve"> </w:t>
      </w:r>
      <w:r w:rsidRPr="00D04577">
        <w:t>295</w:t>
      </w:r>
      <w:r w:rsidRPr="00D04577">
        <w:rPr>
          <w:spacing w:val="-5"/>
        </w:rPr>
        <w:t xml:space="preserve"> </w:t>
      </w:r>
      <w:r w:rsidRPr="00D04577">
        <w:rPr>
          <w:spacing w:val="-2"/>
        </w:rPr>
        <w:t>doentes.</w:t>
      </w:r>
    </w:p>
    <w:p w14:paraId="54FCB1F5" w14:textId="77777777" w:rsidR="00E06BFA" w:rsidRPr="00D04577" w:rsidRDefault="00731E47" w:rsidP="00014B2F">
      <w:pPr>
        <w:ind w:left="142" w:right="48" w:hanging="142"/>
      </w:pPr>
      <w:r w:rsidRPr="00D04577">
        <w:rPr>
          <w:position w:val="6"/>
        </w:rPr>
        <w:t>d</w:t>
      </w:r>
      <w:r w:rsidRPr="00D04577">
        <w:rPr>
          <w:spacing w:val="7"/>
          <w:position w:val="6"/>
        </w:rPr>
        <w:t xml:space="preserve"> </w:t>
      </w:r>
      <w:r w:rsidRPr="00D04577">
        <w:t>Para</w:t>
      </w:r>
      <w:r w:rsidRPr="00D04577">
        <w:rPr>
          <w:spacing w:val="-7"/>
        </w:rPr>
        <w:t xml:space="preserve"> </w:t>
      </w:r>
      <w:r w:rsidRPr="00D04577">
        <w:t>informação</w:t>
      </w:r>
      <w:r w:rsidRPr="00D04577">
        <w:rPr>
          <w:spacing w:val="-7"/>
        </w:rPr>
        <w:t xml:space="preserve"> </w:t>
      </w:r>
      <w:r w:rsidRPr="00D04577">
        <w:t>adicional,</w:t>
      </w:r>
      <w:r w:rsidRPr="00D04577">
        <w:rPr>
          <w:spacing w:val="-8"/>
        </w:rPr>
        <w:t xml:space="preserve"> </w:t>
      </w:r>
      <w:r w:rsidRPr="00D04577">
        <w:t>consultar</w:t>
      </w:r>
      <w:r w:rsidRPr="00D04577">
        <w:rPr>
          <w:spacing w:val="-7"/>
        </w:rPr>
        <w:t xml:space="preserve"> </w:t>
      </w:r>
      <w:r w:rsidRPr="00D04577">
        <w:t>abaixo</w:t>
      </w:r>
      <w:r w:rsidRPr="00D04577">
        <w:rPr>
          <w:spacing w:val="-4"/>
        </w:rPr>
        <w:t xml:space="preserve"> </w:t>
      </w:r>
      <w:r w:rsidRPr="00D04577">
        <w:t>a</w:t>
      </w:r>
      <w:r w:rsidRPr="00D04577">
        <w:rPr>
          <w:spacing w:val="-7"/>
        </w:rPr>
        <w:t xml:space="preserve"> </w:t>
      </w:r>
      <w:r w:rsidRPr="00D04577">
        <w:t>secção</w:t>
      </w:r>
      <w:r w:rsidRPr="00D04577">
        <w:rPr>
          <w:spacing w:val="-7"/>
        </w:rPr>
        <w:t xml:space="preserve"> </w:t>
      </w:r>
      <w:r w:rsidRPr="00D04577">
        <w:t>“Informações</w:t>
      </w:r>
      <w:r w:rsidRPr="00D04577">
        <w:rPr>
          <w:spacing w:val="-8"/>
        </w:rPr>
        <w:t xml:space="preserve"> </w:t>
      </w:r>
      <w:r w:rsidRPr="00D04577">
        <w:t>adicionais</w:t>
      </w:r>
      <w:r w:rsidRPr="00D04577">
        <w:rPr>
          <w:spacing w:val="-7"/>
        </w:rPr>
        <w:t xml:space="preserve"> </w:t>
      </w:r>
      <w:r w:rsidRPr="00D04577">
        <w:t>sobre</w:t>
      </w:r>
      <w:r w:rsidRPr="00D04577">
        <w:rPr>
          <w:spacing w:val="-8"/>
        </w:rPr>
        <w:t xml:space="preserve"> </w:t>
      </w:r>
      <w:r w:rsidRPr="00D04577">
        <w:t>determinadas</w:t>
      </w:r>
      <w:r w:rsidRPr="00D04577">
        <w:rPr>
          <w:spacing w:val="-9"/>
        </w:rPr>
        <w:t xml:space="preserve"> </w:t>
      </w:r>
      <w:r w:rsidRPr="00D04577">
        <w:t>reações</w:t>
      </w:r>
      <w:r w:rsidRPr="00D04577">
        <w:rPr>
          <w:spacing w:val="-8"/>
        </w:rPr>
        <w:t xml:space="preserve"> </w:t>
      </w:r>
      <w:r w:rsidRPr="00D04577">
        <w:t>adversas</w:t>
      </w:r>
      <w:r w:rsidRPr="00D04577">
        <w:rPr>
          <w:spacing w:val="-8"/>
        </w:rPr>
        <w:t xml:space="preserve"> </w:t>
      </w:r>
      <w:r w:rsidRPr="00D04577">
        <w:rPr>
          <w:spacing w:val="-2"/>
        </w:rPr>
        <w:t>graves”.</w:t>
      </w:r>
    </w:p>
    <w:p w14:paraId="7D43D705" w14:textId="77777777" w:rsidR="00E06BFA" w:rsidRPr="00D04577" w:rsidRDefault="00731E47" w:rsidP="00014B2F">
      <w:pPr>
        <w:ind w:left="142" w:right="48" w:hanging="142"/>
      </w:pPr>
      <w:r w:rsidRPr="00D04577">
        <w:rPr>
          <w:position w:val="6"/>
        </w:rPr>
        <w:t>e</w:t>
      </w:r>
      <w:r w:rsidRPr="00D04577">
        <w:rPr>
          <w:spacing w:val="9"/>
          <w:position w:val="6"/>
        </w:rPr>
        <w:t xml:space="preserve"> </w:t>
      </w:r>
      <w:r w:rsidRPr="00D04577">
        <w:t>As</w:t>
      </w:r>
      <w:r w:rsidRPr="00D04577">
        <w:rPr>
          <w:spacing w:val="-5"/>
        </w:rPr>
        <w:t xml:space="preserve"> </w:t>
      </w:r>
      <w:r w:rsidRPr="00D04577">
        <w:t>fístulas</w:t>
      </w:r>
      <w:r w:rsidRPr="00D04577">
        <w:rPr>
          <w:spacing w:val="-5"/>
        </w:rPr>
        <w:t xml:space="preserve"> </w:t>
      </w:r>
      <w:r w:rsidRPr="00D04577">
        <w:t>retovaginais</w:t>
      </w:r>
      <w:r w:rsidRPr="00D04577">
        <w:rPr>
          <w:spacing w:val="-5"/>
        </w:rPr>
        <w:t xml:space="preserve"> </w:t>
      </w:r>
      <w:r w:rsidRPr="00D04577">
        <w:t>são</w:t>
      </w:r>
      <w:r w:rsidRPr="00D04577">
        <w:rPr>
          <w:spacing w:val="-2"/>
        </w:rPr>
        <w:t xml:space="preserve"> </w:t>
      </w:r>
      <w:r w:rsidRPr="00D04577">
        <w:t>as</w:t>
      </w:r>
      <w:r w:rsidRPr="00D04577">
        <w:rPr>
          <w:spacing w:val="-5"/>
        </w:rPr>
        <w:t xml:space="preserve"> </w:t>
      </w:r>
      <w:r w:rsidRPr="00D04577">
        <w:t>fístulas</w:t>
      </w:r>
      <w:r w:rsidRPr="00D04577">
        <w:rPr>
          <w:spacing w:val="-4"/>
        </w:rPr>
        <w:t xml:space="preserve"> </w:t>
      </w:r>
      <w:r w:rsidRPr="00D04577">
        <w:t>mais</w:t>
      </w:r>
      <w:r w:rsidRPr="00D04577">
        <w:rPr>
          <w:spacing w:val="-3"/>
        </w:rPr>
        <w:t xml:space="preserve"> </w:t>
      </w:r>
      <w:r w:rsidRPr="00D04577">
        <w:t>frequentes</w:t>
      </w:r>
      <w:r w:rsidRPr="00D04577">
        <w:rPr>
          <w:spacing w:val="-6"/>
        </w:rPr>
        <w:t xml:space="preserve"> </w:t>
      </w:r>
      <w:r w:rsidRPr="00D04577">
        <w:t>da</w:t>
      </w:r>
      <w:r w:rsidRPr="00D04577">
        <w:rPr>
          <w:spacing w:val="-3"/>
        </w:rPr>
        <w:t xml:space="preserve"> </w:t>
      </w:r>
      <w:r w:rsidRPr="00D04577">
        <w:t>categoria</w:t>
      </w:r>
      <w:r w:rsidRPr="00D04577">
        <w:rPr>
          <w:spacing w:val="-5"/>
        </w:rPr>
        <w:t xml:space="preserve"> </w:t>
      </w:r>
      <w:r w:rsidRPr="00D04577">
        <w:t>das</w:t>
      </w:r>
      <w:r w:rsidRPr="00D04577">
        <w:rPr>
          <w:spacing w:val="-5"/>
        </w:rPr>
        <w:t xml:space="preserve"> </w:t>
      </w:r>
      <w:r w:rsidRPr="00D04577">
        <w:t>fístulas</w:t>
      </w:r>
      <w:r w:rsidRPr="00D04577">
        <w:rPr>
          <w:spacing w:val="-5"/>
        </w:rPr>
        <w:t xml:space="preserve"> </w:t>
      </w:r>
      <w:r w:rsidRPr="00D04577">
        <w:t>entre</w:t>
      </w:r>
      <w:r w:rsidRPr="00D04577">
        <w:rPr>
          <w:spacing w:val="-6"/>
        </w:rPr>
        <w:t xml:space="preserve"> </w:t>
      </w:r>
      <w:r w:rsidRPr="00D04577">
        <w:t>o</w:t>
      </w:r>
      <w:r w:rsidRPr="00D04577">
        <w:rPr>
          <w:spacing w:val="-5"/>
        </w:rPr>
        <w:t xml:space="preserve"> </w:t>
      </w:r>
      <w:r w:rsidRPr="00D04577">
        <w:t>trato</w:t>
      </w:r>
      <w:r w:rsidRPr="00D04577">
        <w:rPr>
          <w:spacing w:val="-3"/>
        </w:rPr>
        <w:t xml:space="preserve"> </w:t>
      </w:r>
      <w:r w:rsidRPr="00D04577">
        <w:t>GI</w:t>
      </w:r>
      <w:r w:rsidRPr="00D04577">
        <w:rPr>
          <w:spacing w:val="-5"/>
        </w:rPr>
        <w:t xml:space="preserve"> </w:t>
      </w:r>
      <w:r w:rsidRPr="00D04577">
        <w:t>e</w:t>
      </w:r>
      <w:r w:rsidRPr="00D04577">
        <w:rPr>
          <w:spacing w:val="-5"/>
        </w:rPr>
        <w:t xml:space="preserve"> </w:t>
      </w:r>
      <w:r w:rsidRPr="00D04577">
        <w:t>a</w:t>
      </w:r>
      <w:r w:rsidRPr="00D04577">
        <w:rPr>
          <w:spacing w:val="-5"/>
        </w:rPr>
        <w:t xml:space="preserve"> </w:t>
      </w:r>
      <w:r w:rsidRPr="00D04577">
        <w:rPr>
          <w:spacing w:val="-2"/>
        </w:rPr>
        <w:t>vagina.</w:t>
      </w:r>
    </w:p>
    <w:p w14:paraId="2E9CE4E9" w14:textId="77777777" w:rsidR="00E06BFA" w:rsidRPr="00D04577" w:rsidRDefault="00731E47" w:rsidP="00014B2F">
      <w:pPr>
        <w:ind w:left="142" w:right="48" w:hanging="142"/>
      </w:pPr>
      <w:r w:rsidRPr="00D04577">
        <w:rPr>
          <w:position w:val="6"/>
        </w:rPr>
        <w:t>f</w:t>
      </w:r>
      <w:r w:rsidRPr="00D04577">
        <w:rPr>
          <w:spacing w:val="8"/>
          <w:position w:val="6"/>
        </w:rPr>
        <w:t xml:space="preserve"> </w:t>
      </w:r>
      <w:r w:rsidRPr="00D04577">
        <w:t>Observada</w:t>
      </w:r>
      <w:r w:rsidRPr="00D04577">
        <w:rPr>
          <w:spacing w:val="-5"/>
        </w:rPr>
        <w:t xml:space="preserve"> </w:t>
      </w:r>
      <w:r w:rsidRPr="00D04577">
        <w:t>apenas</w:t>
      </w:r>
      <w:r w:rsidRPr="00D04577">
        <w:rPr>
          <w:spacing w:val="-6"/>
        </w:rPr>
        <w:t xml:space="preserve"> </w:t>
      </w:r>
      <w:r w:rsidRPr="00D04577">
        <w:t>na</w:t>
      </w:r>
      <w:r w:rsidRPr="00D04577">
        <w:rPr>
          <w:spacing w:val="-6"/>
        </w:rPr>
        <w:t xml:space="preserve"> </w:t>
      </w:r>
      <w:r w:rsidRPr="00D04577">
        <w:t>população</w:t>
      </w:r>
      <w:r w:rsidRPr="00D04577">
        <w:rPr>
          <w:spacing w:val="-5"/>
        </w:rPr>
        <w:t xml:space="preserve"> </w:t>
      </w:r>
      <w:r w:rsidRPr="00D04577">
        <w:rPr>
          <w:spacing w:val="-2"/>
        </w:rPr>
        <w:t>pediátrica.</w:t>
      </w:r>
    </w:p>
    <w:p w14:paraId="54068F7E" w14:textId="77777777" w:rsidR="00E06BFA" w:rsidRPr="00D04577" w:rsidRDefault="00E06BFA" w:rsidP="00B57243">
      <w:pPr>
        <w:ind w:right="48"/>
      </w:pPr>
    </w:p>
    <w:p w14:paraId="1ABBAE3E" w14:textId="77777777" w:rsidR="00E06BFA" w:rsidRPr="00D04577" w:rsidRDefault="00731E47" w:rsidP="00B57243">
      <w:pPr>
        <w:pStyle w:val="Heading2"/>
        <w:ind w:left="0" w:right="48"/>
        <w:rPr>
          <w:sz w:val="22"/>
          <w:szCs w:val="22"/>
        </w:rPr>
      </w:pPr>
      <w:r w:rsidRPr="00D04577">
        <w:rPr>
          <w:spacing w:val="-2"/>
          <w:w w:val="105"/>
          <w:sz w:val="22"/>
          <w:szCs w:val="22"/>
        </w:rPr>
        <w:t>Tabela</w:t>
      </w:r>
      <w:r w:rsidRPr="00D04577">
        <w:rPr>
          <w:spacing w:val="-4"/>
          <w:w w:val="105"/>
          <w:sz w:val="22"/>
          <w:szCs w:val="22"/>
        </w:rPr>
        <w:t xml:space="preserve"> </w:t>
      </w:r>
      <w:r w:rsidRPr="00D04577">
        <w:rPr>
          <w:spacing w:val="-2"/>
          <w:w w:val="105"/>
          <w:sz w:val="22"/>
          <w:szCs w:val="22"/>
        </w:rPr>
        <w:t>2:</w:t>
      </w:r>
      <w:r w:rsidRPr="00D04577">
        <w:rPr>
          <w:spacing w:val="-3"/>
          <w:w w:val="105"/>
          <w:sz w:val="22"/>
          <w:szCs w:val="22"/>
        </w:rPr>
        <w:t xml:space="preserve"> </w:t>
      </w:r>
      <w:r w:rsidRPr="00D04577">
        <w:rPr>
          <w:spacing w:val="-2"/>
          <w:w w:val="105"/>
          <w:sz w:val="22"/>
          <w:szCs w:val="22"/>
        </w:rPr>
        <w:t>Reações</w:t>
      </w:r>
      <w:r w:rsidRPr="00D04577">
        <w:rPr>
          <w:spacing w:val="-4"/>
          <w:w w:val="105"/>
          <w:sz w:val="22"/>
          <w:szCs w:val="22"/>
        </w:rPr>
        <w:t xml:space="preserve"> </w:t>
      </w:r>
      <w:r w:rsidRPr="00D04577">
        <w:rPr>
          <w:spacing w:val="-2"/>
          <w:w w:val="105"/>
          <w:sz w:val="22"/>
          <w:szCs w:val="22"/>
        </w:rPr>
        <w:t>adversas</w:t>
      </w:r>
      <w:r w:rsidRPr="00D04577">
        <w:rPr>
          <w:spacing w:val="-3"/>
          <w:w w:val="105"/>
          <w:sz w:val="22"/>
          <w:szCs w:val="22"/>
        </w:rPr>
        <w:t xml:space="preserve"> </w:t>
      </w:r>
      <w:r w:rsidRPr="00D04577">
        <w:rPr>
          <w:spacing w:val="-2"/>
          <w:w w:val="105"/>
          <w:sz w:val="22"/>
          <w:szCs w:val="22"/>
        </w:rPr>
        <w:t>graves</w:t>
      </w:r>
      <w:r w:rsidRPr="00D04577">
        <w:rPr>
          <w:spacing w:val="-5"/>
          <w:w w:val="105"/>
          <w:sz w:val="22"/>
          <w:szCs w:val="22"/>
        </w:rPr>
        <w:t xml:space="preserve"> </w:t>
      </w:r>
      <w:r w:rsidRPr="00D04577">
        <w:rPr>
          <w:spacing w:val="-2"/>
          <w:w w:val="105"/>
          <w:sz w:val="22"/>
          <w:szCs w:val="22"/>
        </w:rPr>
        <w:t>por</w:t>
      </w:r>
      <w:r w:rsidRPr="00D04577">
        <w:rPr>
          <w:spacing w:val="-3"/>
          <w:w w:val="105"/>
          <w:sz w:val="22"/>
          <w:szCs w:val="22"/>
        </w:rPr>
        <w:t xml:space="preserve"> </w:t>
      </w:r>
      <w:r w:rsidRPr="00D04577">
        <w:rPr>
          <w:spacing w:val="-2"/>
          <w:w w:val="105"/>
          <w:sz w:val="22"/>
          <w:szCs w:val="22"/>
        </w:rPr>
        <w:t>frequência</w:t>
      </w:r>
    </w:p>
    <w:p w14:paraId="2D182F5B" w14:textId="77777777" w:rsidR="00E06BFA" w:rsidRPr="00D04577" w:rsidRDefault="00E06BFA" w:rsidP="00B57243">
      <w:pPr>
        <w:pStyle w:val="BodyText"/>
        <w:ind w:right="48"/>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22"/>
        <w:gridCol w:w="1783"/>
        <w:gridCol w:w="2493"/>
        <w:gridCol w:w="1047"/>
        <w:gridCol w:w="1969"/>
      </w:tblGrid>
      <w:tr w:rsidR="00E06BFA" w:rsidRPr="00D04577" w14:paraId="726992AB" w14:textId="77777777" w:rsidTr="00014B2F">
        <w:trPr>
          <w:trHeight w:val="517"/>
          <w:tblHeader/>
        </w:trPr>
        <w:tc>
          <w:tcPr>
            <w:tcW w:w="1127" w:type="pct"/>
          </w:tcPr>
          <w:p w14:paraId="13DD7DB1" w14:textId="77777777" w:rsidR="00E06BFA" w:rsidRPr="00D04577" w:rsidRDefault="00731E47" w:rsidP="00014B2F">
            <w:pPr>
              <w:pStyle w:val="TableParagraph"/>
              <w:spacing w:before="0"/>
              <w:ind w:right="48"/>
              <w:jc w:val="center"/>
              <w:rPr>
                <w:b/>
              </w:rPr>
            </w:pPr>
            <w:r w:rsidRPr="00D04577">
              <w:rPr>
                <w:b/>
                <w:w w:val="105"/>
              </w:rPr>
              <w:t>Classes</w:t>
            </w:r>
            <w:r w:rsidRPr="00D04577">
              <w:rPr>
                <w:b/>
                <w:spacing w:val="-12"/>
                <w:w w:val="105"/>
              </w:rPr>
              <w:t xml:space="preserve"> </w:t>
            </w:r>
            <w:r w:rsidRPr="00D04577">
              <w:rPr>
                <w:b/>
                <w:w w:val="105"/>
              </w:rPr>
              <w:t>de</w:t>
            </w:r>
            <w:r w:rsidRPr="00D04577">
              <w:rPr>
                <w:b/>
                <w:spacing w:val="-12"/>
                <w:w w:val="105"/>
              </w:rPr>
              <w:t xml:space="preserve"> </w:t>
            </w:r>
            <w:r w:rsidRPr="00D04577">
              <w:rPr>
                <w:b/>
                <w:w w:val="105"/>
              </w:rPr>
              <w:t>sistemas de órgãos</w:t>
            </w:r>
          </w:p>
        </w:tc>
        <w:tc>
          <w:tcPr>
            <w:tcW w:w="947" w:type="pct"/>
          </w:tcPr>
          <w:p w14:paraId="332BBBA7" w14:textId="77777777" w:rsidR="00E06BFA" w:rsidRPr="00D04577" w:rsidRDefault="00731E47" w:rsidP="00014B2F">
            <w:pPr>
              <w:pStyle w:val="TableParagraph"/>
              <w:spacing w:before="0"/>
              <w:ind w:right="48"/>
              <w:jc w:val="center"/>
              <w:rPr>
                <w:b/>
              </w:rPr>
            </w:pPr>
            <w:r w:rsidRPr="00D04577">
              <w:rPr>
                <w:b/>
                <w:w w:val="105"/>
              </w:rPr>
              <w:t>Muito</w:t>
            </w:r>
            <w:r w:rsidRPr="00D04577">
              <w:rPr>
                <w:b/>
                <w:spacing w:val="-11"/>
                <w:w w:val="105"/>
              </w:rPr>
              <w:t xml:space="preserve"> </w:t>
            </w:r>
            <w:r w:rsidRPr="00D04577">
              <w:rPr>
                <w:b/>
                <w:spacing w:val="-2"/>
                <w:w w:val="105"/>
              </w:rPr>
              <w:t>frequentes</w:t>
            </w:r>
          </w:p>
        </w:tc>
        <w:tc>
          <w:tcPr>
            <w:tcW w:w="1324" w:type="pct"/>
          </w:tcPr>
          <w:p w14:paraId="2FCAD308" w14:textId="77777777" w:rsidR="00E06BFA" w:rsidRPr="00D04577" w:rsidRDefault="00731E47" w:rsidP="00014B2F">
            <w:pPr>
              <w:pStyle w:val="TableParagraph"/>
              <w:spacing w:before="0"/>
              <w:ind w:right="48"/>
              <w:jc w:val="center"/>
              <w:rPr>
                <w:b/>
              </w:rPr>
            </w:pPr>
            <w:r w:rsidRPr="00D04577">
              <w:rPr>
                <w:b/>
                <w:spacing w:val="-2"/>
                <w:w w:val="105"/>
              </w:rPr>
              <w:t>Frequentes</w:t>
            </w:r>
          </w:p>
        </w:tc>
        <w:tc>
          <w:tcPr>
            <w:tcW w:w="556" w:type="pct"/>
          </w:tcPr>
          <w:p w14:paraId="130E99D3" w14:textId="77777777" w:rsidR="00E06BFA" w:rsidRPr="00D04577" w:rsidRDefault="00731E47" w:rsidP="00014B2F">
            <w:pPr>
              <w:pStyle w:val="TableParagraph"/>
              <w:spacing w:before="0"/>
              <w:ind w:right="48"/>
              <w:jc w:val="center"/>
              <w:rPr>
                <w:b/>
              </w:rPr>
            </w:pPr>
            <w:r w:rsidRPr="00D04577">
              <w:rPr>
                <w:b/>
                <w:spacing w:val="-2"/>
                <w:w w:val="105"/>
              </w:rPr>
              <w:t>Raros</w:t>
            </w:r>
          </w:p>
        </w:tc>
        <w:tc>
          <w:tcPr>
            <w:tcW w:w="1046" w:type="pct"/>
          </w:tcPr>
          <w:p w14:paraId="322FE4CE" w14:textId="77777777" w:rsidR="00E06BFA" w:rsidRPr="00D04577" w:rsidRDefault="00731E47" w:rsidP="00014B2F">
            <w:pPr>
              <w:pStyle w:val="TableParagraph"/>
              <w:spacing w:before="0"/>
              <w:ind w:right="48"/>
              <w:jc w:val="center"/>
              <w:rPr>
                <w:b/>
              </w:rPr>
            </w:pPr>
            <w:r w:rsidRPr="00D04577">
              <w:rPr>
                <w:b/>
                <w:spacing w:val="-2"/>
                <w:w w:val="105"/>
              </w:rPr>
              <w:t>Desconhecido</w:t>
            </w:r>
          </w:p>
        </w:tc>
      </w:tr>
      <w:tr w:rsidR="00E06BFA" w:rsidRPr="00D04577" w14:paraId="6034AA55" w14:textId="77777777" w:rsidTr="007743BC">
        <w:trPr>
          <w:trHeight w:val="647"/>
        </w:trPr>
        <w:tc>
          <w:tcPr>
            <w:tcW w:w="1127" w:type="pct"/>
          </w:tcPr>
          <w:p w14:paraId="572C902C" w14:textId="77777777" w:rsidR="00E06BFA" w:rsidRPr="00D04577" w:rsidRDefault="00731E47" w:rsidP="00B57243">
            <w:pPr>
              <w:pStyle w:val="TableParagraph"/>
              <w:spacing w:before="0"/>
              <w:ind w:right="48"/>
            </w:pPr>
            <w:r w:rsidRPr="00D04577">
              <w:rPr>
                <w:w w:val="105"/>
              </w:rPr>
              <w:t xml:space="preserve">Infeções e </w:t>
            </w:r>
            <w:r w:rsidRPr="00D04577">
              <w:rPr>
                <w:spacing w:val="-2"/>
              </w:rPr>
              <w:t>infestações</w:t>
            </w:r>
          </w:p>
        </w:tc>
        <w:tc>
          <w:tcPr>
            <w:tcW w:w="947" w:type="pct"/>
          </w:tcPr>
          <w:p w14:paraId="63A3D11B" w14:textId="77777777" w:rsidR="00E06BFA" w:rsidRPr="00D04577" w:rsidRDefault="00E06BFA" w:rsidP="00B57243">
            <w:pPr>
              <w:pStyle w:val="TableParagraph"/>
              <w:spacing w:before="0"/>
              <w:ind w:right="48"/>
            </w:pPr>
          </w:p>
        </w:tc>
        <w:tc>
          <w:tcPr>
            <w:tcW w:w="1324" w:type="pct"/>
          </w:tcPr>
          <w:p w14:paraId="1E99F2F2" w14:textId="77777777" w:rsidR="00E06BFA" w:rsidRPr="00D04577" w:rsidRDefault="00731E47" w:rsidP="00B57243">
            <w:pPr>
              <w:pStyle w:val="TableParagraph"/>
              <w:spacing w:before="0"/>
              <w:ind w:right="48"/>
            </w:pPr>
            <w:r w:rsidRPr="00D04577">
              <w:rPr>
                <w:w w:val="105"/>
              </w:rPr>
              <w:t xml:space="preserve">Sepsia, Celulite, </w:t>
            </w:r>
            <w:r w:rsidRPr="00D04577">
              <w:rPr>
                <w:spacing w:val="-2"/>
                <w:w w:val="105"/>
              </w:rPr>
              <w:t>Abcesso</w:t>
            </w:r>
            <w:r w:rsidRPr="00D04577">
              <w:rPr>
                <w:spacing w:val="-2"/>
                <w:w w:val="105"/>
                <w:vertAlign w:val="superscript"/>
              </w:rPr>
              <w:t>a,b</w:t>
            </w:r>
            <w:r w:rsidRPr="00D04577">
              <w:rPr>
                <w:spacing w:val="-2"/>
                <w:w w:val="105"/>
              </w:rPr>
              <w:t>,</w:t>
            </w:r>
            <w:r w:rsidRPr="00D04577">
              <w:rPr>
                <w:spacing w:val="-10"/>
                <w:w w:val="105"/>
              </w:rPr>
              <w:t xml:space="preserve"> </w:t>
            </w:r>
            <w:r w:rsidRPr="00D04577">
              <w:rPr>
                <w:spacing w:val="-2"/>
                <w:w w:val="105"/>
              </w:rPr>
              <w:t>Infeção,</w:t>
            </w:r>
          </w:p>
          <w:p w14:paraId="1309E43D" w14:textId="77777777" w:rsidR="00E06BFA" w:rsidRPr="00D04577" w:rsidRDefault="00731E47" w:rsidP="00B57243">
            <w:pPr>
              <w:pStyle w:val="TableParagraph"/>
              <w:spacing w:before="0"/>
              <w:ind w:right="48"/>
            </w:pPr>
            <w:r w:rsidRPr="00D04577">
              <w:rPr>
                <w:w w:val="105"/>
              </w:rPr>
              <w:t>Infeção</w:t>
            </w:r>
            <w:r w:rsidRPr="00D04577">
              <w:rPr>
                <w:spacing w:val="-9"/>
                <w:w w:val="105"/>
              </w:rPr>
              <w:t xml:space="preserve"> </w:t>
            </w:r>
            <w:r w:rsidRPr="00D04577">
              <w:rPr>
                <w:w w:val="105"/>
              </w:rPr>
              <w:t>do</w:t>
            </w:r>
            <w:r w:rsidRPr="00D04577">
              <w:rPr>
                <w:spacing w:val="-5"/>
                <w:w w:val="105"/>
              </w:rPr>
              <w:t xml:space="preserve"> </w:t>
            </w:r>
            <w:r w:rsidRPr="00D04577">
              <w:rPr>
                <w:w w:val="105"/>
              </w:rPr>
              <w:t>trato</w:t>
            </w:r>
            <w:r w:rsidRPr="00D04577">
              <w:rPr>
                <w:spacing w:val="-6"/>
                <w:w w:val="105"/>
              </w:rPr>
              <w:t xml:space="preserve"> </w:t>
            </w:r>
            <w:r w:rsidRPr="00D04577">
              <w:rPr>
                <w:spacing w:val="-2"/>
                <w:w w:val="105"/>
              </w:rPr>
              <w:t>urinário</w:t>
            </w:r>
          </w:p>
        </w:tc>
        <w:tc>
          <w:tcPr>
            <w:tcW w:w="556" w:type="pct"/>
          </w:tcPr>
          <w:p w14:paraId="7D85C615" w14:textId="77777777" w:rsidR="00E06BFA" w:rsidRPr="00D04577" w:rsidRDefault="00E06BFA" w:rsidP="00B57243">
            <w:pPr>
              <w:pStyle w:val="TableParagraph"/>
              <w:spacing w:before="0"/>
              <w:ind w:right="48"/>
            </w:pPr>
          </w:p>
        </w:tc>
        <w:tc>
          <w:tcPr>
            <w:tcW w:w="1046" w:type="pct"/>
          </w:tcPr>
          <w:p w14:paraId="100D103D" w14:textId="77777777" w:rsidR="00E06BFA" w:rsidRPr="00D04577" w:rsidRDefault="00731E47" w:rsidP="00B57243">
            <w:pPr>
              <w:pStyle w:val="TableParagraph"/>
              <w:spacing w:before="0"/>
              <w:ind w:right="48"/>
            </w:pPr>
            <w:r w:rsidRPr="00D04577">
              <w:t>Fasciite</w:t>
            </w:r>
            <w:r w:rsidRPr="00D04577">
              <w:rPr>
                <w:spacing w:val="14"/>
              </w:rPr>
              <w:t xml:space="preserve"> </w:t>
            </w:r>
            <w:r w:rsidRPr="00D04577">
              <w:rPr>
                <w:spacing w:val="-2"/>
              </w:rPr>
              <w:t>necrotizante</w:t>
            </w:r>
            <w:r w:rsidRPr="00D04577">
              <w:rPr>
                <w:spacing w:val="-2"/>
                <w:vertAlign w:val="superscript"/>
              </w:rPr>
              <w:t>c</w:t>
            </w:r>
          </w:p>
        </w:tc>
      </w:tr>
      <w:tr w:rsidR="00E06BFA" w:rsidRPr="00D04577" w14:paraId="27385506" w14:textId="77777777" w:rsidTr="007743BC">
        <w:trPr>
          <w:trHeight w:val="1080"/>
        </w:trPr>
        <w:tc>
          <w:tcPr>
            <w:tcW w:w="1127" w:type="pct"/>
          </w:tcPr>
          <w:p w14:paraId="5F77653B" w14:textId="77777777" w:rsidR="00E06BFA" w:rsidRPr="00D04577" w:rsidRDefault="00731E47" w:rsidP="00B57243">
            <w:pPr>
              <w:pStyle w:val="TableParagraph"/>
              <w:spacing w:before="0"/>
              <w:ind w:right="48"/>
            </w:pPr>
            <w:r w:rsidRPr="00D04577">
              <w:rPr>
                <w:w w:val="105"/>
              </w:rPr>
              <w:t>Doenças</w:t>
            </w:r>
            <w:r w:rsidRPr="00D04577">
              <w:rPr>
                <w:spacing w:val="-12"/>
                <w:w w:val="105"/>
              </w:rPr>
              <w:t xml:space="preserve"> </w:t>
            </w:r>
            <w:r w:rsidRPr="00D04577">
              <w:rPr>
                <w:w w:val="105"/>
              </w:rPr>
              <w:t>do</w:t>
            </w:r>
            <w:r w:rsidRPr="00D04577">
              <w:rPr>
                <w:spacing w:val="-12"/>
                <w:w w:val="105"/>
              </w:rPr>
              <w:t xml:space="preserve"> </w:t>
            </w:r>
            <w:r w:rsidRPr="00D04577">
              <w:rPr>
                <w:w w:val="105"/>
              </w:rPr>
              <w:t>sangue</w:t>
            </w:r>
            <w:r w:rsidRPr="00D04577">
              <w:rPr>
                <w:spacing w:val="-12"/>
                <w:w w:val="105"/>
              </w:rPr>
              <w:t xml:space="preserve"> </w:t>
            </w:r>
            <w:r w:rsidRPr="00D04577">
              <w:rPr>
                <w:w w:val="105"/>
              </w:rPr>
              <w:t>e do sistema linfático</w:t>
            </w:r>
          </w:p>
        </w:tc>
        <w:tc>
          <w:tcPr>
            <w:tcW w:w="947" w:type="pct"/>
          </w:tcPr>
          <w:p w14:paraId="027366EC" w14:textId="77777777" w:rsidR="00E06BFA" w:rsidRPr="00D04577" w:rsidRDefault="00731E47" w:rsidP="00B57243">
            <w:pPr>
              <w:pStyle w:val="TableParagraph"/>
              <w:spacing w:before="0"/>
              <w:ind w:right="48"/>
            </w:pPr>
            <w:r w:rsidRPr="00D04577">
              <w:rPr>
                <w:spacing w:val="-2"/>
                <w:w w:val="105"/>
              </w:rPr>
              <w:t>Neutropenia febril, Leucopenia, Neutropenia</w:t>
            </w:r>
            <w:r w:rsidRPr="00D04577">
              <w:rPr>
                <w:spacing w:val="-2"/>
                <w:w w:val="105"/>
                <w:vertAlign w:val="superscript"/>
              </w:rPr>
              <w:t>a</w:t>
            </w:r>
            <w:r w:rsidRPr="00D04577">
              <w:rPr>
                <w:spacing w:val="-2"/>
                <w:w w:val="105"/>
              </w:rPr>
              <w:t xml:space="preserve">, </w:t>
            </w:r>
            <w:r w:rsidRPr="00D04577">
              <w:rPr>
                <w:spacing w:val="-2"/>
              </w:rPr>
              <w:t>Trombocitopenia</w:t>
            </w:r>
          </w:p>
        </w:tc>
        <w:tc>
          <w:tcPr>
            <w:tcW w:w="1324" w:type="pct"/>
          </w:tcPr>
          <w:p w14:paraId="20402116" w14:textId="77777777" w:rsidR="00E06BFA" w:rsidRPr="00D04577" w:rsidRDefault="00731E47" w:rsidP="00B57243">
            <w:pPr>
              <w:pStyle w:val="TableParagraph"/>
              <w:spacing w:before="0"/>
              <w:ind w:right="48"/>
            </w:pPr>
            <w:r w:rsidRPr="00D04577">
              <w:rPr>
                <w:w w:val="105"/>
              </w:rPr>
              <w:t>Anemia,</w:t>
            </w:r>
            <w:r w:rsidRPr="00D04577">
              <w:rPr>
                <w:spacing w:val="-9"/>
                <w:w w:val="105"/>
              </w:rPr>
              <w:t xml:space="preserve"> </w:t>
            </w:r>
            <w:r w:rsidRPr="00D04577">
              <w:rPr>
                <w:spacing w:val="-2"/>
                <w:w w:val="105"/>
              </w:rPr>
              <w:t>Linfopenia</w:t>
            </w:r>
          </w:p>
        </w:tc>
        <w:tc>
          <w:tcPr>
            <w:tcW w:w="556" w:type="pct"/>
          </w:tcPr>
          <w:p w14:paraId="5742090F" w14:textId="77777777" w:rsidR="00E06BFA" w:rsidRPr="00D04577" w:rsidRDefault="00E06BFA" w:rsidP="00B57243">
            <w:pPr>
              <w:pStyle w:val="TableParagraph"/>
              <w:spacing w:before="0"/>
              <w:ind w:right="48"/>
            </w:pPr>
          </w:p>
        </w:tc>
        <w:tc>
          <w:tcPr>
            <w:tcW w:w="1046" w:type="pct"/>
          </w:tcPr>
          <w:p w14:paraId="1B625A8B" w14:textId="77777777" w:rsidR="00E06BFA" w:rsidRPr="00D04577" w:rsidRDefault="00E06BFA" w:rsidP="00B57243">
            <w:pPr>
              <w:pStyle w:val="TableParagraph"/>
              <w:spacing w:before="0"/>
              <w:ind w:right="48"/>
            </w:pPr>
          </w:p>
        </w:tc>
      </w:tr>
      <w:tr w:rsidR="00E06BFA" w:rsidRPr="00D04577" w14:paraId="4A0AF952" w14:textId="77777777" w:rsidTr="007743BC">
        <w:trPr>
          <w:trHeight w:val="432"/>
        </w:trPr>
        <w:tc>
          <w:tcPr>
            <w:tcW w:w="1127" w:type="pct"/>
          </w:tcPr>
          <w:p w14:paraId="37228871" w14:textId="77777777" w:rsidR="00E06BFA" w:rsidRPr="00D04577" w:rsidRDefault="00731E47" w:rsidP="00B57243">
            <w:pPr>
              <w:pStyle w:val="TableParagraph"/>
              <w:spacing w:before="0"/>
              <w:ind w:right="48"/>
            </w:pPr>
            <w:r w:rsidRPr="00D04577">
              <w:rPr>
                <w:w w:val="105"/>
              </w:rPr>
              <w:t>Doenças</w:t>
            </w:r>
            <w:r w:rsidRPr="00D04577">
              <w:rPr>
                <w:spacing w:val="-12"/>
                <w:w w:val="105"/>
              </w:rPr>
              <w:t xml:space="preserve"> </w:t>
            </w:r>
            <w:r w:rsidRPr="00D04577">
              <w:rPr>
                <w:w w:val="105"/>
              </w:rPr>
              <w:t>do</w:t>
            </w:r>
            <w:r w:rsidRPr="00D04577">
              <w:rPr>
                <w:spacing w:val="-12"/>
                <w:w w:val="105"/>
              </w:rPr>
              <w:t xml:space="preserve"> </w:t>
            </w:r>
            <w:r w:rsidRPr="00D04577">
              <w:rPr>
                <w:w w:val="105"/>
              </w:rPr>
              <w:t xml:space="preserve">sistema </w:t>
            </w:r>
            <w:r w:rsidRPr="00D04577">
              <w:rPr>
                <w:spacing w:val="-2"/>
                <w:w w:val="105"/>
              </w:rPr>
              <w:t>imunitário</w:t>
            </w:r>
          </w:p>
        </w:tc>
        <w:tc>
          <w:tcPr>
            <w:tcW w:w="947" w:type="pct"/>
          </w:tcPr>
          <w:p w14:paraId="42D938E8" w14:textId="77777777" w:rsidR="00E06BFA" w:rsidRPr="00D04577" w:rsidRDefault="00E06BFA" w:rsidP="00B57243">
            <w:pPr>
              <w:pStyle w:val="TableParagraph"/>
              <w:spacing w:before="0"/>
              <w:ind w:right="48"/>
            </w:pPr>
          </w:p>
        </w:tc>
        <w:tc>
          <w:tcPr>
            <w:tcW w:w="1324" w:type="pct"/>
          </w:tcPr>
          <w:p w14:paraId="2268FEAA" w14:textId="77777777" w:rsidR="00E06BFA" w:rsidRPr="00D04577" w:rsidRDefault="00731E47" w:rsidP="00B57243">
            <w:pPr>
              <w:pStyle w:val="TableParagraph"/>
              <w:spacing w:before="0"/>
              <w:ind w:right="48"/>
            </w:pPr>
            <w:r w:rsidRPr="00D04577">
              <w:rPr>
                <w:spacing w:val="-2"/>
                <w:w w:val="105"/>
              </w:rPr>
              <w:t xml:space="preserve">Hipersensibilidade, </w:t>
            </w:r>
            <w:r w:rsidRPr="00D04577">
              <w:rPr>
                <w:w w:val="105"/>
              </w:rPr>
              <w:t>Reações</w:t>
            </w:r>
            <w:r w:rsidRPr="00D04577">
              <w:rPr>
                <w:spacing w:val="-12"/>
                <w:w w:val="105"/>
              </w:rPr>
              <w:t xml:space="preserve"> </w:t>
            </w:r>
            <w:r w:rsidRPr="00D04577">
              <w:rPr>
                <w:w w:val="105"/>
              </w:rPr>
              <w:t>à</w:t>
            </w:r>
            <w:r w:rsidRPr="00D04577">
              <w:rPr>
                <w:spacing w:val="-12"/>
                <w:w w:val="105"/>
              </w:rPr>
              <w:t xml:space="preserve"> </w:t>
            </w:r>
            <w:r w:rsidRPr="00D04577">
              <w:rPr>
                <w:w w:val="105"/>
              </w:rPr>
              <w:t>perfusão</w:t>
            </w:r>
            <w:r w:rsidRPr="00D04577">
              <w:rPr>
                <w:w w:val="105"/>
                <w:vertAlign w:val="superscript"/>
              </w:rPr>
              <w:t>a,b,c</w:t>
            </w:r>
          </w:p>
        </w:tc>
        <w:tc>
          <w:tcPr>
            <w:tcW w:w="556" w:type="pct"/>
          </w:tcPr>
          <w:p w14:paraId="30FE8631" w14:textId="77777777" w:rsidR="00E06BFA" w:rsidRPr="00D04577" w:rsidRDefault="00731E47" w:rsidP="00B57243">
            <w:pPr>
              <w:pStyle w:val="TableParagraph"/>
              <w:spacing w:before="0"/>
              <w:ind w:right="48"/>
            </w:pPr>
            <w:r w:rsidRPr="00D04577">
              <w:rPr>
                <w:spacing w:val="-2"/>
                <w:w w:val="105"/>
              </w:rPr>
              <w:t xml:space="preserve">Choque </w:t>
            </w:r>
            <w:r w:rsidRPr="00D04577">
              <w:rPr>
                <w:spacing w:val="-2"/>
              </w:rPr>
              <w:t>anafilático</w:t>
            </w:r>
          </w:p>
        </w:tc>
        <w:tc>
          <w:tcPr>
            <w:tcW w:w="1046" w:type="pct"/>
          </w:tcPr>
          <w:p w14:paraId="2F6ED5C0" w14:textId="77777777" w:rsidR="00E06BFA" w:rsidRPr="00D04577" w:rsidRDefault="00E06BFA" w:rsidP="00B57243">
            <w:pPr>
              <w:pStyle w:val="TableParagraph"/>
              <w:spacing w:before="0"/>
              <w:ind w:right="48"/>
            </w:pPr>
          </w:p>
        </w:tc>
      </w:tr>
      <w:tr w:rsidR="00E06BFA" w:rsidRPr="00D04577" w14:paraId="56F6F802" w14:textId="77777777" w:rsidTr="007743BC">
        <w:trPr>
          <w:trHeight w:val="647"/>
        </w:trPr>
        <w:tc>
          <w:tcPr>
            <w:tcW w:w="1127" w:type="pct"/>
          </w:tcPr>
          <w:p w14:paraId="220B9F13" w14:textId="77777777" w:rsidR="00E06BFA" w:rsidRPr="00D04577" w:rsidRDefault="00731E47" w:rsidP="00B57243">
            <w:pPr>
              <w:pStyle w:val="TableParagraph"/>
              <w:spacing w:before="0"/>
              <w:ind w:right="48"/>
            </w:pPr>
            <w:r w:rsidRPr="00D04577">
              <w:rPr>
                <w:w w:val="105"/>
              </w:rPr>
              <w:t>Doenças do metabolismo</w:t>
            </w:r>
            <w:r w:rsidRPr="00D04577">
              <w:rPr>
                <w:spacing w:val="-12"/>
                <w:w w:val="105"/>
              </w:rPr>
              <w:t xml:space="preserve"> </w:t>
            </w:r>
            <w:r w:rsidRPr="00D04577">
              <w:rPr>
                <w:w w:val="105"/>
              </w:rPr>
              <w:t>e</w:t>
            </w:r>
            <w:r w:rsidRPr="00D04577">
              <w:rPr>
                <w:spacing w:val="-12"/>
                <w:w w:val="105"/>
              </w:rPr>
              <w:t xml:space="preserve"> </w:t>
            </w:r>
            <w:r w:rsidRPr="00D04577">
              <w:rPr>
                <w:w w:val="105"/>
              </w:rPr>
              <w:t xml:space="preserve">da </w:t>
            </w:r>
            <w:r w:rsidRPr="00D04577">
              <w:rPr>
                <w:spacing w:val="-2"/>
                <w:w w:val="105"/>
              </w:rPr>
              <w:t>nutrição</w:t>
            </w:r>
          </w:p>
        </w:tc>
        <w:tc>
          <w:tcPr>
            <w:tcW w:w="947" w:type="pct"/>
          </w:tcPr>
          <w:p w14:paraId="32E25F0A" w14:textId="77777777" w:rsidR="00E06BFA" w:rsidRPr="00D04577" w:rsidRDefault="00E06BFA" w:rsidP="00B57243">
            <w:pPr>
              <w:pStyle w:val="TableParagraph"/>
              <w:spacing w:before="0"/>
              <w:ind w:right="48"/>
            </w:pPr>
          </w:p>
        </w:tc>
        <w:tc>
          <w:tcPr>
            <w:tcW w:w="1324" w:type="pct"/>
          </w:tcPr>
          <w:p w14:paraId="3164D2E2" w14:textId="77777777" w:rsidR="00E06BFA" w:rsidRPr="00D04577" w:rsidRDefault="00731E47" w:rsidP="00B57243">
            <w:pPr>
              <w:pStyle w:val="TableParagraph"/>
              <w:spacing w:before="0"/>
              <w:ind w:right="48"/>
            </w:pPr>
            <w:r w:rsidRPr="00D04577">
              <w:rPr>
                <w:spacing w:val="-2"/>
                <w:w w:val="105"/>
              </w:rPr>
              <w:t xml:space="preserve">Desidratação, </w:t>
            </w:r>
            <w:r w:rsidRPr="00D04577">
              <w:rPr>
                <w:spacing w:val="-2"/>
              </w:rPr>
              <w:t>Hiponatremia</w:t>
            </w:r>
          </w:p>
        </w:tc>
        <w:tc>
          <w:tcPr>
            <w:tcW w:w="556" w:type="pct"/>
          </w:tcPr>
          <w:p w14:paraId="03FAF030" w14:textId="77777777" w:rsidR="00E06BFA" w:rsidRPr="00D04577" w:rsidRDefault="00E06BFA" w:rsidP="00B57243">
            <w:pPr>
              <w:pStyle w:val="TableParagraph"/>
              <w:spacing w:before="0"/>
              <w:ind w:right="48"/>
            </w:pPr>
          </w:p>
        </w:tc>
        <w:tc>
          <w:tcPr>
            <w:tcW w:w="1046" w:type="pct"/>
          </w:tcPr>
          <w:p w14:paraId="4CDD0ADF" w14:textId="77777777" w:rsidR="00E06BFA" w:rsidRPr="00D04577" w:rsidRDefault="00E06BFA" w:rsidP="00B57243">
            <w:pPr>
              <w:pStyle w:val="TableParagraph"/>
              <w:spacing w:before="0"/>
              <w:ind w:right="48"/>
            </w:pPr>
          </w:p>
        </w:tc>
      </w:tr>
      <w:tr w:rsidR="00E06BFA" w:rsidRPr="00D04577" w14:paraId="065296E9" w14:textId="77777777" w:rsidTr="00014B2F">
        <w:trPr>
          <w:trHeight w:val="872"/>
        </w:trPr>
        <w:tc>
          <w:tcPr>
            <w:tcW w:w="1127" w:type="pct"/>
          </w:tcPr>
          <w:p w14:paraId="5B954D40" w14:textId="77777777" w:rsidR="00E06BFA" w:rsidRPr="00D04577" w:rsidRDefault="00731E47" w:rsidP="00B57243">
            <w:pPr>
              <w:pStyle w:val="TableParagraph"/>
              <w:spacing w:before="0"/>
              <w:ind w:right="48"/>
            </w:pPr>
            <w:r w:rsidRPr="00D04577">
              <w:rPr>
                <w:w w:val="105"/>
              </w:rPr>
              <w:t>Doenças</w:t>
            </w:r>
            <w:r w:rsidRPr="00D04577">
              <w:rPr>
                <w:spacing w:val="-12"/>
                <w:w w:val="105"/>
              </w:rPr>
              <w:t xml:space="preserve"> </w:t>
            </w:r>
            <w:r w:rsidRPr="00D04577">
              <w:rPr>
                <w:w w:val="105"/>
              </w:rPr>
              <w:t>do</w:t>
            </w:r>
            <w:r w:rsidRPr="00D04577">
              <w:rPr>
                <w:spacing w:val="-12"/>
                <w:w w:val="105"/>
              </w:rPr>
              <w:t xml:space="preserve"> </w:t>
            </w:r>
            <w:r w:rsidRPr="00D04577">
              <w:rPr>
                <w:w w:val="105"/>
              </w:rPr>
              <w:t xml:space="preserve">sistema </w:t>
            </w:r>
            <w:r w:rsidRPr="00D04577">
              <w:rPr>
                <w:spacing w:val="-2"/>
                <w:w w:val="105"/>
              </w:rPr>
              <w:t>nervoso</w:t>
            </w:r>
          </w:p>
        </w:tc>
        <w:tc>
          <w:tcPr>
            <w:tcW w:w="947" w:type="pct"/>
          </w:tcPr>
          <w:p w14:paraId="09C17901" w14:textId="77777777" w:rsidR="00E06BFA" w:rsidRPr="00D04577" w:rsidRDefault="00731E47" w:rsidP="00B57243">
            <w:pPr>
              <w:pStyle w:val="TableParagraph"/>
              <w:spacing w:before="0"/>
              <w:ind w:right="48"/>
            </w:pPr>
            <w:r w:rsidRPr="00D04577">
              <w:rPr>
                <w:spacing w:val="-2"/>
              </w:rPr>
              <w:t xml:space="preserve">Neuropatia </w:t>
            </w:r>
            <w:r w:rsidRPr="00D04577">
              <w:rPr>
                <w:spacing w:val="-2"/>
                <w:w w:val="105"/>
              </w:rPr>
              <w:t>periférica sensorial</w:t>
            </w:r>
            <w:r w:rsidRPr="00D04577">
              <w:rPr>
                <w:spacing w:val="-2"/>
                <w:w w:val="105"/>
                <w:vertAlign w:val="superscript"/>
              </w:rPr>
              <w:t>a</w:t>
            </w:r>
          </w:p>
        </w:tc>
        <w:tc>
          <w:tcPr>
            <w:tcW w:w="1324" w:type="pct"/>
          </w:tcPr>
          <w:p w14:paraId="5E4BCC4A" w14:textId="77777777" w:rsidR="00E06BFA" w:rsidRPr="00D04577" w:rsidRDefault="00731E47" w:rsidP="00B57243">
            <w:pPr>
              <w:pStyle w:val="TableParagraph"/>
              <w:spacing w:before="0"/>
              <w:ind w:right="48"/>
            </w:pPr>
            <w:r w:rsidRPr="00D04577">
              <w:rPr>
                <w:w w:val="105"/>
              </w:rPr>
              <w:t xml:space="preserve">Acidente vascular cerebral, Síncope, </w:t>
            </w:r>
            <w:r w:rsidRPr="00D04577">
              <w:rPr>
                <w:spacing w:val="-2"/>
                <w:w w:val="105"/>
              </w:rPr>
              <w:t>Sonolência,</w:t>
            </w:r>
            <w:r w:rsidRPr="00D04577">
              <w:rPr>
                <w:spacing w:val="-8"/>
                <w:w w:val="105"/>
              </w:rPr>
              <w:t xml:space="preserve"> </w:t>
            </w:r>
            <w:r w:rsidRPr="00D04577">
              <w:rPr>
                <w:spacing w:val="-2"/>
                <w:w w:val="105"/>
              </w:rPr>
              <w:t>Cefaleia</w:t>
            </w:r>
          </w:p>
        </w:tc>
        <w:tc>
          <w:tcPr>
            <w:tcW w:w="556" w:type="pct"/>
          </w:tcPr>
          <w:p w14:paraId="1CE9242D" w14:textId="77777777" w:rsidR="00E06BFA" w:rsidRPr="00D04577" w:rsidRDefault="00E06BFA" w:rsidP="00B57243">
            <w:pPr>
              <w:pStyle w:val="TableParagraph"/>
              <w:spacing w:before="0"/>
              <w:ind w:right="48"/>
            </w:pPr>
          </w:p>
        </w:tc>
        <w:tc>
          <w:tcPr>
            <w:tcW w:w="1046" w:type="pct"/>
          </w:tcPr>
          <w:p w14:paraId="371D9E67" w14:textId="77777777" w:rsidR="00E06BFA" w:rsidRPr="00D04577" w:rsidRDefault="00731E47" w:rsidP="00014B2F">
            <w:pPr>
              <w:pStyle w:val="TableParagraph"/>
              <w:spacing w:before="0"/>
              <w:ind w:right="48"/>
            </w:pPr>
            <w:r w:rsidRPr="00D04577">
              <w:rPr>
                <w:w w:val="105"/>
              </w:rPr>
              <w:t xml:space="preserve">Síndrome de </w:t>
            </w:r>
            <w:r w:rsidRPr="00D04577">
              <w:rPr>
                <w:spacing w:val="-2"/>
                <w:w w:val="105"/>
              </w:rPr>
              <w:t>encefalopatia posterior reversível</w:t>
            </w:r>
            <w:r w:rsidRPr="00D04577">
              <w:rPr>
                <w:spacing w:val="-2"/>
                <w:w w:val="105"/>
                <w:vertAlign w:val="superscript"/>
              </w:rPr>
              <w:t>a,b,c</w:t>
            </w:r>
            <w:r w:rsidRPr="00D04577">
              <w:rPr>
                <w:spacing w:val="-2"/>
                <w:w w:val="105"/>
              </w:rPr>
              <w:t xml:space="preserve">, </w:t>
            </w:r>
            <w:r w:rsidRPr="00D04577">
              <w:rPr>
                <w:spacing w:val="-2"/>
              </w:rPr>
              <w:t>Encefalopatia</w:t>
            </w:r>
            <w:r w:rsidR="00014B2F" w:rsidRPr="00D04577">
              <w:rPr>
                <w:spacing w:val="-2"/>
              </w:rPr>
              <w:t xml:space="preserve"> </w:t>
            </w:r>
            <w:r w:rsidRPr="00D04577">
              <w:rPr>
                <w:spacing w:val="-2"/>
                <w:w w:val="105"/>
              </w:rPr>
              <w:t>hipertensiva</w:t>
            </w:r>
            <w:r w:rsidRPr="00D04577">
              <w:rPr>
                <w:spacing w:val="-2"/>
                <w:w w:val="105"/>
                <w:vertAlign w:val="superscript"/>
              </w:rPr>
              <w:t>c</w:t>
            </w:r>
          </w:p>
        </w:tc>
      </w:tr>
      <w:tr w:rsidR="00E06BFA" w:rsidRPr="00D04577" w14:paraId="5C3DD37E" w14:textId="77777777" w:rsidTr="007743BC">
        <w:trPr>
          <w:trHeight w:val="650"/>
        </w:trPr>
        <w:tc>
          <w:tcPr>
            <w:tcW w:w="1127" w:type="pct"/>
          </w:tcPr>
          <w:p w14:paraId="297412AE" w14:textId="77777777" w:rsidR="00E06BFA" w:rsidRPr="00D04577" w:rsidRDefault="00731E47" w:rsidP="00B57243">
            <w:pPr>
              <w:pStyle w:val="TableParagraph"/>
              <w:spacing w:before="0"/>
              <w:ind w:right="48"/>
            </w:pPr>
            <w:r w:rsidRPr="00D04577">
              <w:rPr>
                <w:spacing w:val="-2"/>
                <w:w w:val="105"/>
              </w:rPr>
              <w:t>Cardiopatias</w:t>
            </w:r>
          </w:p>
        </w:tc>
        <w:tc>
          <w:tcPr>
            <w:tcW w:w="947" w:type="pct"/>
          </w:tcPr>
          <w:p w14:paraId="64FD733A" w14:textId="77777777" w:rsidR="00E06BFA" w:rsidRPr="00D04577" w:rsidRDefault="00E06BFA" w:rsidP="00B57243">
            <w:pPr>
              <w:pStyle w:val="TableParagraph"/>
              <w:spacing w:before="0"/>
              <w:ind w:right="48"/>
            </w:pPr>
          </w:p>
        </w:tc>
        <w:tc>
          <w:tcPr>
            <w:tcW w:w="1324" w:type="pct"/>
          </w:tcPr>
          <w:p w14:paraId="6A3A65FD" w14:textId="77777777" w:rsidR="00E06BFA" w:rsidRPr="00D04577" w:rsidRDefault="00731E47" w:rsidP="00B57243">
            <w:pPr>
              <w:pStyle w:val="TableParagraph"/>
              <w:spacing w:before="0"/>
              <w:ind w:right="48"/>
            </w:pPr>
            <w:r w:rsidRPr="00D04577">
              <w:rPr>
                <w:w w:val="105"/>
              </w:rPr>
              <w:t xml:space="preserve">Insuficiência cardíaca </w:t>
            </w:r>
            <w:r w:rsidRPr="00D04577">
              <w:rPr>
                <w:spacing w:val="-2"/>
                <w:w w:val="105"/>
              </w:rPr>
              <w:t>congestiva</w:t>
            </w:r>
            <w:r w:rsidRPr="00D04577">
              <w:rPr>
                <w:spacing w:val="-2"/>
                <w:w w:val="105"/>
                <w:vertAlign w:val="superscript"/>
              </w:rPr>
              <w:t>a,b</w:t>
            </w:r>
            <w:r w:rsidRPr="00D04577">
              <w:rPr>
                <w:spacing w:val="-2"/>
                <w:w w:val="105"/>
              </w:rPr>
              <w:t>, Taquicardia supraventricular</w:t>
            </w:r>
          </w:p>
        </w:tc>
        <w:tc>
          <w:tcPr>
            <w:tcW w:w="556" w:type="pct"/>
          </w:tcPr>
          <w:p w14:paraId="5D6786A8" w14:textId="77777777" w:rsidR="00E06BFA" w:rsidRPr="00D04577" w:rsidRDefault="00E06BFA" w:rsidP="00B57243">
            <w:pPr>
              <w:pStyle w:val="TableParagraph"/>
              <w:spacing w:before="0"/>
              <w:ind w:right="48"/>
            </w:pPr>
          </w:p>
        </w:tc>
        <w:tc>
          <w:tcPr>
            <w:tcW w:w="1046" w:type="pct"/>
          </w:tcPr>
          <w:p w14:paraId="67A5BC83" w14:textId="77777777" w:rsidR="00E06BFA" w:rsidRPr="00D04577" w:rsidRDefault="00E06BFA" w:rsidP="00B57243">
            <w:pPr>
              <w:pStyle w:val="TableParagraph"/>
              <w:spacing w:before="0"/>
              <w:ind w:right="48"/>
            </w:pPr>
          </w:p>
        </w:tc>
      </w:tr>
      <w:tr w:rsidR="00E06BFA" w:rsidRPr="00D04577" w14:paraId="0C17D1DD" w14:textId="77777777" w:rsidTr="007743BC">
        <w:trPr>
          <w:trHeight w:val="1079"/>
        </w:trPr>
        <w:tc>
          <w:tcPr>
            <w:tcW w:w="1127" w:type="pct"/>
          </w:tcPr>
          <w:p w14:paraId="4AE763D0" w14:textId="77777777" w:rsidR="00E06BFA" w:rsidRPr="00D04577" w:rsidRDefault="00731E47" w:rsidP="00B57243">
            <w:pPr>
              <w:pStyle w:val="TableParagraph"/>
              <w:spacing w:before="0"/>
              <w:ind w:right="48"/>
            </w:pPr>
            <w:r w:rsidRPr="00D04577">
              <w:rPr>
                <w:spacing w:val="-2"/>
                <w:w w:val="105"/>
              </w:rPr>
              <w:t>Vasculopatias</w:t>
            </w:r>
          </w:p>
        </w:tc>
        <w:tc>
          <w:tcPr>
            <w:tcW w:w="947" w:type="pct"/>
          </w:tcPr>
          <w:p w14:paraId="29ECF0A4" w14:textId="77777777" w:rsidR="00E06BFA" w:rsidRPr="00D04577" w:rsidRDefault="00731E47" w:rsidP="00B57243">
            <w:pPr>
              <w:pStyle w:val="TableParagraph"/>
              <w:spacing w:before="0"/>
              <w:ind w:right="48"/>
            </w:pPr>
            <w:r w:rsidRPr="00D04577">
              <w:rPr>
                <w:spacing w:val="-2"/>
                <w:w w:val="105"/>
              </w:rPr>
              <w:t>Hipertensão</w:t>
            </w:r>
            <w:r w:rsidRPr="00D04577">
              <w:rPr>
                <w:spacing w:val="-2"/>
                <w:w w:val="105"/>
                <w:vertAlign w:val="superscript"/>
              </w:rPr>
              <w:t>a,b</w:t>
            </w:r>
          </w:p>
        </w:tc>
        <w:tc>
          <w:tcPr>
            <w:tcW w:w="1324" w:type="pct"/>
          </w:tcPr>
          <w:p w14:paraId="01D88166" w14:textId="77777777" w:rsidR="00E06BFA" w:rsidRPr="00D04577" w:rsidRDefault="00731E47" w:rsidP="00014B2F">
            <w:pPr>
              <w:pStyle w:val="TableParagraph"/>
              <w:spacing w:before="0"/>
              <w:ind w:right="48"/>
            </w:pPr>
            <w:r w:rsidRPr="00D04577">
              <w:rPr>
                <w:spacing w:val="-2"/>
                <w:w w:val="105"/>
              </w:rPr>
              <w:t>Tromboembolismo arterial</w:t>
            </w:r>
            <w:r w:rsidRPr="00D04577">
              <w:rPr>
                <w:spacing w:val="-2"/>
                <w:w w:val="105"/>
                <w:vertAlign w:val="superscript"/>
              </w:rPr>
              <w:t>a,b</w:t>
            </w:r>
            <w:r w:rsidRPr="00D04577">
              <w:rPr>
                <w:spacing w:val="-2"/>
                <w:w w:val="105"/>
              </w:rPr>
              <w:t>, Hemorragia</w:t>
            </w:r>
            <w:r w:rsidRPr="00D04577">
              <w:rPr>
                <w:spacing w:val="-2"/>
                <w:w w:val="105"/>
                <w:vertAlign w:val="superscript"/>
              </w:rPr>
              <w:t>a,b</w:t>
            </w:r>
            <w:r w:rsidRPr="00D04577">
              <w:rPr>
                <w:spacing w:val="-2"/>
                <w:w w:val="105"/>
              </w:rPr>
              <w:t xml:space="preserve">, Tromboembolismo </w:t>
            </w:r>
            <w:r w:rsidRPr="00D04577">
              <w:rPr>
                <w:w w:val="105"/>
              </w:rPr>
              <w:t>(venoso)</w:t>
            </w:r>
            <w:r w:rsidRPr="00D04577">
              <w:rPr>
                <w:w w:val="105"/>
                <w:vertAlign w:val="superscript"/>
              </w:rPr>
              <w:t>a,b</w:t>
            </w:r>
            <w:r w:rsidRPr="00D04577">
              <w:rPr>
                <w:w w:val="105"/>
              </w:rPr>
              <w:t>, Trombose</w:t>
            </w:r>
            <w:r w:rsidR="00014B2F" w:rsidRPr="00D04577">
              <w:rPr>
                <w:w w:val="105"/>
              </w:rPr>
              <w:t xml:space="preserve"> </w:t>
            </w:r>
            <w:r w:rsidRPr="00D04577">
              <w:rPr>
                <w:w w:val="105"/>
              </w:rPr>
              <w:t>venosa</w:t>
            </w:r>
            <w:r w:rsidRPr="00D04577">
              <w:rPr>
                <w:spacing w:val="-9"/>
                <w:w w:val="105"/>
              </w:rPr>
              <w:t xml:space="preserve"> </w:t>
            </w:r>
            <w:r w:rsidRPr="00D04577">
              <w:rPr>
                <w:spacing w:val="-2"/>
                <w:w w:val="105"/>
              </w:rPr>
              <w:t>profunda</w:t>
            </w:r>
          </w:p>
        </w:tc>
        <w:tc>
          <w:tcPr>
            <w:tcW w:w="556" w:type="pct"/>
          </w:tcPr>
          <w:p w14:paraId="69E8D3E9" w14:textId="77777777" w:rsidR="00E06BFA" w:rsidRPr="00D04577" w:rsidRDefault="00E06BFA" w:rsidP="00B57243">
            <w:pPr>
              <w:pStyle w:val="TableParagraph"/>
              <w:spacing w:before="0"/>
              <w:ind w:right="48"/>
            </w:pPr>
          </w:p>
        </w:tc>
        <w:tc>
          <w:tcPr>
            <w:tcW w:w="1046" w:type="pct"/>
          </w:tcPr>
          <w:p w14:paraId="241671C8" w14:textId="77777777" w:rsidR="00E06BFA" w:rsidRPr="00D04577" w:rsidRDefault="00731E47" w:rsidP="00014B2F">
            <w:pPr>
              <w:pStyle w:val="TableParagraph"/>
              <w:spacing w:before="0"/>
              <w:ind w:right="48"/>
            </w:pPr>
            <w:r w:rsidRPr="00D04577">
              <w:rPr>
                <w:spacing w:val="-2"/>
                <w:w w:val="105"/>
              </w:rPr>
              <w:t>Microangiopatia trombótica</w:t>
            </w:r>
            <w:r w:rsidRPr="00D04577">
              <w:rPr>
                <w:spacing w:val="-9"/>
                <w:w w:val="105"/>
              </w:rPr>
              <w:t xml:space="preserve"> </w:t>
            </w:r>
            <w:r w:rsidRPr="00D04577">
              <w:rPr>
                <w:spacing w:val="-2"/>
                <w:w w:val="105"/>
              </w:rPr>
              <w:t>renal</w:t>
            </w:r>
            <w:r w:rsidRPr="00D04577">
              <w:rPr>
                <w:spacing w:val="-2"/>
                <w:w w:val="105"/>
                <w:vertAlign w:val="superscript"/>
              </w:rPr>
              <w:t>b,c</w:t>
            </w:r>
            <w:r w:rsidRPr="00D04577">
              <w:rPr>
                <w:spacing w:val="-2"/>
                <w:w w:val="105"/>
              </w:rPr>
              <w:t>,</w:t>
            </w:r>
            <w:r w:rsidR="00212739" w:rsidRPr="00D04577">
              <w:t xml:space="preserve"> Microangiopatia glomerular oclusiva hialina</w:t>
            </w:r>
            <w:r w:rsidR="00212739" w:rsidRPr="00D04577">
              <w:rPr>
                <w:vertAlign w:val="superscript"/>
              </w:rPr>
              <w:t>a</w:t>
            </w:r>
            <w:r w:rsidRPr="00D04577">
              <w:rPr>
                <w:spacing w:val="-2"/>
                <w:w w:val="105"/>
              </w:rPr>
              <w:t xml:space="preserve"> </w:t>
            </w:r>
            <w:r w:rsidR="00212739" w:rsidRPr="00D04577">
              <w:rPr>
                <w:spacing w:val="-2"/>
                <w:w w:val="105"/>
              </w:rPr>
              <w:t>,</w:t>
            </w:r>
            <w:r w:rsidRPr="00D04577">
              <w:rPr>
                <w:w w:val="105"/>
              </w:rPr>
              <w:t>Aneurismas e dissecções das</w:t>
            </w:r>
            <w:r w:rsidR="00014B2F" w:rsidRPr="00D04577">
              <w:rPr>
                <w:w w:val="105"/>
              </w:rPr>
              <w:t xml:space="preserve"> </w:t>
            </w:r>
            <w:r w:rsidR="00B57243" w:rsidRPr="00D04577">
              <w:rPr>
                <w:spacing w:val="-2"/>
                <w:w w:val="105"/>
              </w:rPr>
              <w:t>A</w:t>
            </w:r>
            <w:r w:rsidRPr="00D04577">
              <w:rPr>
                <w:spacing w:val="-2"/>
                <w:w w:val="105"/>
              </w:rPr>
              <w:t>rtérias</w:t>
            </w:r>
          </w:p>
        </w:tc>
      </w:tr>
      <w:tr w:rsidR="00E06BFA" w:rsidRPr="00D04577" w14:paraId="0FF96F8A" w14:textId="77777777" w:rsidTr="00014B2F">
        <w:trPr>
          <w:trHeight w:val="751"/>
        </w:trPr>
        <w:tc>
          <w:tcPr>
            <w:tcW w:w="1127" w:type="pct"/>
          </w:tcPr>
          <w:p w14:paraId="08DAB459" w14:textId="77777777" w:rsidR="00E06BFA" w:rsidRPr="00D04577" w:rsidRDefault="00731E47" w:rsidP="00B57243">
            <w:pPr>
              <w:pStyle w:val="TableParagraph"/>
              <w:spacing w:before="0"/>
              <w:ind w:right="48"/>
            </w:pPr>
            <w:r w:rsidRPr="00D04577">
              <w:rPr>
                <w:spacing w:val="-2"/>
                <w:w w:val="105"/>
              </w:rPr>
              <w:t xml:space="preserve">Doenças respiratórias, </w:t>
            </w:r>
            <w:r w:rsidRPr="00D04577">
              <w:rPr>
                <w:w w:val="105"/>
              </w:rPr>
              <w:t>torácicas</w:t>
            </w:r>
            <w:r w:rsidRPr="00D04577">
              <w:rPr>
                <w:spacing w:val="-12"/>
                <w:w w:val="105"/>
              </w:rPr>
              <w:t xml:space="preserve"> </w:t>
            </w:r>
            <w:r w:rsidRPr="00D04577">
              <w:rPr>
                <w:w w:val="105"/>
              </w:rPr>
              <w:t>e</w:t>
            </w:r>
            <w:r w:rsidRPr="00D04577">
              <w:rPr>
                <w:spacing w:val="-12"/>
                <w:w w:val="105"/>
              </w:rPr>
              <w:t xml:space="preserve"> </w:t>
            </w:r>
            <w:r w:rsidRPr="00D04577">
              <w:rPr>
                <w:w w:val="105"/>
              </w:rPr>
              <w:t xml:space="preserve">do </w:t>
            </w:r>
            <w:r w:rsidRPr="00D04577">
              <w:rPr>
                <w:spacing w:val="-2"/>
                <w:w w:val="105"/>
              </w:rPr>
              <w:t>mediastino</w:t>
            </w:r>
          </w:p>
        </w:tc>
        <w:tc>
          <w:tcPr>
            <w:tcW w:w="947" w:type="pct"/>
          </w:tcPr>
          <w:p w14:paraId="4945827D" w14:textId="77777777" w:rsidR="00E06BFA" w:rsidRPr="00D04577" w:rsidRDefault="00E06BFA" w:rsidP="00B57243">
            <w:pPr>
              <w:pStyle w:val="TableParagraph"/>
              <w:spacing w:before="0"/>
              <w:ind w:right="48"/>
            </w:pPr>
          </w:p>
        </w:tc>
        <w:tc>
          <w:tcPr>
            <w:tcW w:w="1324" w:type="pct"/>
          </w:tcPr>
          <w:p w14:paraId="0AABCC2E" w14:textId="77777777" w:rsidR="00E06BFA" w:rsidRPr="00D04577" w:rsidRDefault="00731E47" w:rsidP="00014B2F">
            <w:pPr>
              <w:pStyle w:val="TableParagraph"/>
              <w:spacing w:before="0"/>
              <w:ind w:right="48"/>
            </w:pPr>
            <w:r w:rsidRPr="00D04577">
              <w:rPr>
                <w:spacing w:val="-2"/>
                <w:w w:val="105"/>
              </w:rPr>
              <w:t xml:space="preserve">Hemorragia </w:t>
            </w:r>
            <w:r w:rsidRPr="00D04577">
              <w:rPr>
                <w:spacing w:val="-2"/>
              </w:rPr>
              <w:t>pulmonar/hemoptise</w:t>
            </w:r>
            <w:r w:rsidRPr="00D04577">
              <w:rPr>
                <w:spacing w:val="-2"/>
                <w:vertAlign w:val="superscript"/>
              </w:rPr>
              <w:t>a,b</w:t>
            </w:r>
            <w:r w:rsidRPr="00D04577">
              <w:rPr>
                <w:spacing w:val="-2"/>
              </w:rPr>
              <w:t xml:space="preserve">, </w:t>
            </w:r>
            <w:r w:rsidRPr="00D04577">
              <w:rPr>
                <w:w w:val="105"/>
              </w:rPr>
              <w:t>Embolia pulmonar, Epistaxe, Dispneia,</w:t>
            </w:r>
            <w:r w:rsidR="00014B2F" w:rsidRPr="00D04577">
              <w:rPr>
                <w:w w:val="105"/>
              </w:rPr>
              <w:t xml:space="preserve"> </w:t>
            </w:r>
            <w:r w:rsidRPr="00D04577">
              <w:rPr>
                <w:spacing w:val="-2"/>
                <w:w w:val="105"/>
              </w:rPr>
              <w:t>Hipoxia</w:t>
            </w:r>
          </w:p>
        </w:tc>
        <w:tc>
          <w:tcPr>
            <w:tcW w:w="556" w:type="pct"/>
          </w:tcPr>
          <w:p w14:paraId="7BC4C139" w14:textId="77777777" w:rsidR="00E06BFA" w:rsidRPr="00D04577" w:rsidRDefault="00E06BFA" w:rsidP="00B57243">
            <w:pPr>
              <w:pStyle w:val="TableParagraph"/>
              <w:spacing w:before="0"/>
              <w:ind w:right="48"/>
            </w:pPr>
          </w:p>
        </w:tc>
        <w:tc>
          <w:tcPr>
            <w:tcW w:w="1046" w:type="pct"/>
          </w:tcPr>
          <w:p w14:paraId="4635909B" w14:textId="77777777" w:rsidR="00E06BFA" w:rsidRPr="00D04577" w:rsidRDefault="00731E47" w:rsidP="00B57243">
            <w:pPr>
              <w:pStyle w:val="TableParagraph"/>
              <w:spacing w:before="0"/>
              <w:ind w:right="48"/>
            </w:pPr>
            <w:r w:rsidRPr="00D04577">
              <w:rPr>
                <w:spacing w:val="-2"/>
                <w:w w:val="105"/>
              </w:rPr>
              <w:t>Hipertensão pulmonar</w:t>
            </w:r>
            <w:r w:rsidRPr="00D04577">
              <w:rPr>
                <w:spacing w:val="-2"/>
                <w:w w:val="105"/>
                <w:vertAlign w:val="superscript"/>
              </w:rPr>
              <w:t>c</w:t>
            </w:r>
            <w:r w:rsidRPr="00D04577">
              <w:rPr>
                <w:spacing w:val="-2"/>
                <w:w w:val="105"/>
              </w:rPr>
              <w:t xml:space="preserve">, </w:t>
            </w:r>
            <w:r w:rsidRPr="00D04577">
              <w:rPr>
                <w:w w:val="105"/>
              </w:rPr>
              <w:t>Perfuração</w:t>
            </w:r>
            <w:r w:rsidRPr="00D04577">
              <w:rPr>
                <w:spacing w:val="-12"/>
                <w:w w:val="105"/>
              </w:rPr>
              <w:t xml:space="preserve"> </w:t>
            </w:r>
            <w:r w:rsidRPr="00D04577">
              <w:rPr>
                <w:w w:val="105"/>
              </w:rPr>
              <w:t>do</w:t>
            </w:r>
            <w:r w:rsidRPr="00D04577">
              <w:rPr>
                <w:spacing w:val="-12"/>
                <w:w w:val="105"/>
              </w:rPr>
              <w:t xml:space="preserve"> </w:t>
            </w:r>
            <w:r w:rsidRPr="00D04577">
              <w:rPr>
                <w:w w:val="105"/>
              </w:rPr>
              <w:t xml:space="preserve">septo </w:t>
            </w:r>
            <w:r w:rsidRPr="00D04577">
              <w:rPr>
                <w:spacing w:val="-2"/>
                <w:w w:val="105"/>
              </w:rPr>
              <w:t>nasal</w:t>
            </w:r>
            <w:r w:rsidRPr="00D04577">
              <w:rPr>
                <w:spacing w:val="-2"/>
                <w:w w:val="105"/>
                <w:vertAlign w:val="superscript"/>
              </w:rPr>
              <w:t>c</w:t>
            </w:r>
          </w:p>
        </w:tc>
      </w:tr>
      <w:tr w:rsidR="00E06BFA" w:rsidRPr="00D04577" w14:paraId="322F8187" w14:textId="77777777" w:rsidTr="007743BC">
        <w:trPr>
          <w:trHeight w:val="1120"/>
        </w:trPr>
        <w:tc>
          <w:tcPr>
            <w:tcW w:w="1127" w:type="pct"/>
          </w:tcPr>
          <w:p w14:paraId="6F38C3D1" w14:textId="77777777" w:rsidR="00E06BFA" w:rsidRPr="00D04577" w:rsidRDefault="00731E47" w:rsidP="00B57243">
            <w:pPr>
              <w:pStyle w:val="TableParagraph"/>
              <w:spacing w:before="0"/>
              <w:ind w:right="48"/>
            </w:pPr>
            <w:r w:rsidRPr="00D04577">
              <w:rPr>
                <w:spacing w:val="-2"/>
                <w:w w:val="105"/>
              </w:rPr>
              <w:t xml:space="preserve">Doenças </w:t>
            </w:r>
            <w:r w:rsidRPr="00D04577">
              <w:rPr>
                <w:spacing w:val="-2"/>
              </w:rPr>
              <w:t>gastrointestinais</w:t>
            </w:r>
          </w:p>
        </w:tc>
        <w:tc>
          <w:tcPr>
            <w:tcW w:w="947" w:type="pct"/>
          </w:tcPr>
          <w:p w14:paraId="6FBD1C17" w14:textId="77777777" w:rsidR="00E06BFA" w:rsidRPr="00D04577" w:rsidRDefault="00731E47" w:rsidP="00B57243">
            <w:pPr>
              <w:pStyle w:val="TableParagraph"/>
              <w:spacing w:before="0"/>
              <w:ind w:right="48"/>
            </w:pPr>
            <w:r w:rsidRPr="00D04577">
              <w:rPr>
                <w:spacing w:val="-2"/>
                <w:w w:val="105"/>
              </w:rPr>
              <w:t>Diarreia,</w:t>
            </w:r>
            <w:r w:rsidRPr="00D04577">
              <w:rPr>
                <w:spacing w:val="-10"/>
                <w:w w:val="105"/>
              </w:rPr>
              <w:t xml:space="preserve"> </w:t>
            </w:r>
            <w:r w:rsidRPr="00D04577">
              <w:rPr>
                <w:spacing w:val="-2"/>
                <w:w w:val="105"/>
              </w:rPr>
              <w:t xml:space="preserve">Náuseas, </w:t>
            </w:r>
            <w:r w:rsidRPr="00D04577">
              <w:rPr>
                <w:w w:val="105"/>
              </w:rPr>
              <w:t xml:space="preserve">Vómitos, Dor </w:t>
            </w:r>
            <w:r w:rsidRPr="00D04577">
              <w:rPr>
                <w:spacing w:val="-2"/>
                <w:w w:val="105"/>
              </w:rPr>
              <w:t>abdominal</w:t>
            </w:r>
          </w:p>
        </w:tc>
        <w:tc>
          <w:tcPr>
            <w:tcW w:w="1324" w:type="pct"/>
          </w:tcPr>
          <w:p w14:paraId="44EB7F3D" w14:textId="77777777" w:rsidR="00E06BFA" w:rsidRPr="00D04577" w:rsidRDefault="00731E47" w:rsidP="00B57243">
            <w:pPr>
              <w:pStyle w:val="TableParagraph"/>
              <w:spacing w:before="0"/>
              <w:ind w:right="48"/>
            </w:pPr>
            <w:r w:rsidRPr="00D04577">
              <w:rPr>
                <w:w w:val="105"/>
              </w:rPr>
              <w:t>Perfuração</w:t>
            </w:r>
            <w:r w:rsidRPr="00D04577">
              <w:rPr>
                <w:spacing w:val="-12"/>
                <w:w w:val="105"/>
              </w:rPr>
              <w:t xml:space="preserve"> </w:t>
            </w:r>
            <w:r w:rsidRPr="00D04577">
              <w:rPr>
                <w:w w:val="105"/>
              </w:rPr>
              <w:t>intestinal,</w:t>
            </w:r>
            <w:r w:rsidRPr="00D04577">
              <w:rPr>
                <w:spacing w:val="-12"/>
                <w:w w:val="105"/>
              </w:rPr>
              <w:t xml:space="preserve"> </w:t>
            </w:r>
            <w:r w:rsidRPr="00D04577">
              <w:rPr>
                <w:w w:val="105"/>
              </w:rPr>
              <w:t>Íleo, Obstrução intestinal, Fístula retovaginal</w:t>
            </w:r>
            <w:r w:rsidRPr="00D04577">
              <w:rPr>
                <w:w w:val="105"/>
                <w:vertAlign w:val="superscript"/>
              </w:rPr>
              <w:t>c,d</w:t>
            </w:r>
            <w:r w:rsidRPr="00D04577">
              <w:rPr>
                <w:w w:val="105"/>
              </w:rPr>
              <w:t>, Afeção gastrointestinal, Estomatite, Proctalgia</w:t>
            </w:r>
          </w:p>
        </w:tc>
        <w:tc>
          <w:tcPr>
            <w:tcW w:w="556" w:type="pct"/>
          </w:tcPr>
          <w:p w14:paraId="197D1BC2" w14:textId="77777777" w:rsidR="00E06BFA" w:rsidRPr="00D04577" w:rsidRDefault="00E06BFA" w:rsidP="00B57243">
            <w:pPr>
              <w:pStyle w:val="TableParagraph"/>
              <w:spacing w:before="0"/>
              <w:ind w:right="48"/>
            </w:pPr>
          </w:p>
        </w:tc>
        <w:tc>
          <w:tcPr>
            <w:tcW w:w="1046" w:type="pct"/>
          </w:tcPr>
          <w:p w14:paraId="6F9E97B9" w14:textId="77777777" w:rsidR="00E06BFA" w:rsidRPr="00D04577" w:rsidRDefault="00731E47" w:rsidP="00B57243">
            <w:pPr>
              <w:pStyle w:val="TableParagraph"/>
              <w:spacing w:before="0"/>
              <w:ind w:right="48"/>
            </w:pPr>
            <w:r w:rsidRPr="00D04577">
              <w:rPr>
                <w:spacing w:val="-2"/>
                <w:w w:val="105"/>
              </w:rPr>
              <w:t xml:space="preserve">Perfuração </w:t>
            </w:r>
            <w:r w:rsidRPr="00D04577">
              <w:rPr>
                <w:spacing w:val="-2"/>
              </w:rPr>
              <w:t>gastrointestinal</w:t>
            </w:r>
            <w:r w:rsidRPr="00D04577">
              <w:rPr>
                <w:spacing w:val="-2"/>
                <w:vertAlign w:val="superscript"/>
              </w:rPr>
              <w:t>a,b</w:t>
            </w:r>
            <w:r w:rsidRPr="00D04577">
              <w:rPr>
                <w:spacing w:val="-2"/>
              </w:rPr>
              <w:t xml:space="preserve">, </w:t>
            </w:r>
            <w:r w:rsidRPr="00D04577">
              <w:rPr>
                <w:spacing w:val="-2"/>
                <w:w w:val="105"/>
              </w:rPr>
              <w:t>Úlcera gastrointestinal</w:t>
            </w:r>
            <w:r w:rsidRPr="00D04577">
              <w:rPr>
                <w:spacing w:val="-2"/>
                <w:w w:val="105"/>
                <w:vertAlign w:val="superscript"/>
              </w:rPr>
              <w:t>c</w:t>
            </w:r>
            <w:r w:rsidRPr="00D04577">
              <w:rPr>
                <w:spacing w:val="-2"/>
                <w:w w:val="105"/>
              </w:rPr>
              <w:t xml:space="preserve">, </w:t>
            </w:r>
            <w:r w:rsidRPr="00D04577">
              <w:rPr>
                <w:w w:val="105"/>
              </w:rPr>
              <w:t>Hemorragia retal</w:t>
            </w:r>
          </w:p>
        </w:tc>
      </w:tr>
      <w:tr w:rsidR="00E06BFA" w:rsidRPr="00D04577" w14:paraId="2193F27C" w14:textId="77777777" w:rsidTr="007743BC">
        <w:trPr>
          <w:trHeight w:val="495"/>
        </w:trPr>
        <w:tc>
          <w:tcPr>
            <w:tcW w:w="1127" w:type="pct"/>
          </w:tcPr>
          <w:p w14:paraId="6388F27B" w14:textId="77777777" w:rsidR="00E06BFA" w:rsidRPr="00D04577" w:rsidRDefault="00731E47" w:rsidP="00B57243">
            <w:pPr>
              <w:pStyle w:val="TableParagraph"/>
              <w:spacing w:before="0"/>
              <w:ind w:right="48"/>
            </w:pPr>
            <w:r w:rsidRPr="00D04577">
              <w:rPr>
                <w:spacing w:val="-2"/>
                <w:w w:val="105"/>
              </w:rPr>
              <w:lastRenderedPageBreak/>
              <w:t xml:space="preserve">Afeções </w:t>
            </w:r>
            <w:r w:rsidRPr="00D04577">
              <w:rPr>
                <w:spacing w:val="-2"/>
              </w:rPr>
              <w:t>hepatobiliares</w:t>
            </w:r>
          </w:p>
        </w:tc>
        <w:tc>
          <w:tcPr>
            <w:tcW w:w="947" w:type="pct"/>
          </w:tcPr>
          <w:p w14:paraId="17CB3BBE" w14:textId="77777777" w:rsidR="00E06BFA" w:rsidRPr="00D04577" w:rsidRDefault="00E06BFA" w:rsidP="00B57243">
            <w:pPr>
              <w:pStyle w:val="TableParagraph"/>
              <w:spacing w:before="0"/>
              <w:ind w:right="48"/>
            </w:pPr>
          </w:p>
        </w:tc>
        <w:tc>
          <w:tcPr>
            <w:tcW w:w="1324" w:type="pct"/>
          </w:tcPr>
          <w:p w14:paraId="6ABFA071" w14:textId="77777777" w:rsidR="00E06BFA" w:rsidRPr="00D04577" w:rsidRDefault="00E06BFA" w:rsidP="00B57243">
            <w:pPr>
              <w:pStyle w:val="TableParagraph"/>
              <w:spacing w:before="0"/>
              <w:ind w:right="48"/>
            </w:pPr>
          </w:p>
        </w:tc>
        <w:tc>
          <w:tcPr>
            <w:tcW w:w="556" w:type="pct"/>
          </w:tcPr>
          <w:p w14:paraId="547B06A3" w14:textId="77777777" w:rsidR="00E06BFA" w:rsidRPr="00D04577" w:rsidRDefault="00E06BFA" w:rsidP="00B57243">
            <w:pPr>
              <w:pStyle w:val="TableParagraph"/>
              <w:spacing w:before="0"/>
              <w:ind w:right="48"/>
            </w:pPr>
          </w:p>
        </w:tc>
        <w:tc>
          <w:tcPr>
            <w:tcW w:w="1046" w:type="pct"/>
          </w:tcPr>
          <w:p w14:paraId="0EBA7129" w14:textId="77777777" w:rsidR="00E06BFA" w:rsidRPr="00D04577" w:rsidRDefault="00731E47" w:rsidP="00B57243">
            <w:pPr>
              <w:pStyle w:val="TableParagraph"/>
              <w:spacing w:before="0"/>
              <w:ind w:right="48"/>
            </w:pPr>
            <w:r w:rsidRPr="00D04577">
              <w:rPr>
                <w:w w:val="105"/>
              </w:rPr>
              <w:t xml:space="preserve">Perfuração da </w:t>
            </w:r>
            <w:r w:rsidRPr="00D04577">
              <w:rPr>
                <w:spacing w:val="-2"/>
                <w:w w:val="105"/>
              </w:rPr>
              <w:t>vesícula</w:t>
            </w:r>
            <w:r w:rsidRPr="00D04577">
              <w:rPr>
                <w:spacing w:val="-10"/>
                <w:w w:val="105"/>
              </w:rPr>
              <w:t xml:space="preserve"> </w:t>
            </w:r>
            <w:r w:rsidRPr="00D04577">
              <w:rPr>
                <w:spacing w:val="-2"/>
                <w:w w:val="105"/>
              </w:rPr>
              <w:t>biliar</w:t>
            </w:r>
            <w:r w:rsidRPr="00D04577">
              <w:rPr>
                <w:spacing w:val="-2"/>
                <w:w w:val="105"/>
                <w:vertAlign w:val="superscript"/>
              </w:rPr>
              <w:t>b,c</w:t>
            </w:r>
          </w:p>
        </w:tc>
      </w:tr>
      <w:tr w:rsidR="00E06BFA" w:rsidRPr="00D04577" w14:paraId="1F2BF98E" w14:textId="77777777" w:rsidTr="00014B2F">
        <w:trPr>
          <w:trHeight w:val="886"/>
        </w:trPr>
        <w:tc>
          <w:tcPr>
            <w:tcW w:w="1127" w:type="pct"/>
          </w:tcPr>
          <w:p w14:paraId="43CA488D" w14:textId="77777777" w:rsidR="00E06BFA" w:rsidRPr="00D04577" w:rsidRDefault="00731E47" w:rsidP="00B57243">
            <w:pPr>
              <w:pStyle w:val="TableParagraph"/>
              <w:spacing w:before="0"/>
              <w:ind w:right="48"/>
            </w:pPr>
            <w:r w:rsidRPr="00D04577">
              <w:rPr>
                <w:w w:val="105"/>
              </w:rPr>
              <w:t>Afeções</w:t>
            </w:r>
            <w:r w:rsidRPr="00D04577">
              <w:rPr>
                <w:spacing w:val="-12"/>
                <w:w w:val="105"/>
              </w:rPr>
              <w:t xml:space="preserve"> </w:t>
            </w:r>
            <w:r w:rsidRPr="00D04577">
              <w:rPr>
                <w:w w:val="105"/>
              </w:rPr>
              <w:t>dos</w:t>
            </w:r>
            <w:r w:rsidRPr="00D04577">
              <w:rPr>
                <w:spacing w:val="-12"/>
                <w:w w:val="105"/>
              </w:rPr>
              <w:t xml:space="preserve"> </w:t>
            </w:r>
            <w:r w:rsidRPr="00D04577">
              <w:rPr>
                <w:w w:val="105"/>
              </w:rPr>
              <w:t xml:space="preserve">tecidos cutâneos e </w:t>
            </w:r>
            <w:r w:rsidRPr="00D04577">
              <w:rPr>
                <w:spacing w:val="-2"/>
                <w:w w:val="105"/>
              </w:rPr>
              <w:t>subcutâneos</w:t>
            </w:r>
          </w:p>
        </w:tc>
        <w:tc>
          <w:tcPr>
            <w:tcW w:w="947" w:type="pct"/>
          </w:tcPr>
          <w:p w14:paraId="424E2A54" w14:textId="77777777" w:rsidR="00E06BFA" w:rsidRPr="00D04577" w:rsidRDefault="00E06BFA" w:rsidP="00B57243">
            <w:pPr>
              <w:pStyle w:val="TableParagraph"/>
              <w:spacing w:before="0"/>
              <w:ind w:right="48"/>
            </w:pPr>
          </w:p>
        </w:tc>
        <w:tc>
          <w:tcPr>
            <w:tcW w:w="1324" w:type="pct"/>
          </w:tcPr>
          <w:p w14:paraId="4BBAC1F0" w14:textId="77777777" w:rsidR="00E06BFA" w:rsidRPr="00D04577" w:rsidRDefault="00731E47" w:rsidP="00014B2F">
            <w:pPr>
              <w:pStyle w:val="TableParagraph"/>
              <w:spacing w:before="0"/>
              <w:ind w:right="48"/>
            </w:pPr>
            <w:r w:rsidRPr="00D04577">
              <w:rPr>
                <w:w w:val="105"/>
              </w:rPr>
              <w:t>Complicações na cicatrização</w:t>
            </w:r>
            <w:r w:rsidRPr="00D04577">
              <w:rPr>
                <w:spacing w:val="-12"/>
                <w:w w:val="105"/>
              </w:rPr>
              <w:t xml:space="preserve"> </w:t>
            </w:r>
            <w:r w:rsidRPr="00D04577">
              <w:rPr>
                <w:w w:val="105"/>
              </w:rPr>
              <w:t>de</w:t>
            </w:r>
            <w:r w:rsidRPr="00D04577">
              <w:rPr>
                <w:spacing w:val="-12"/>
                <w:w w:val="105"/>
              </w:rPr>
              <w:t xml:space="preserve"> </w:t>
            </w:r>
            <w:r w:rsidRPr="00D04577">
              <w:rPr>
                <w:w w:val="105"/>
              </w:rPr>
              <w:t>feridas</w:t>
            </w:r>
            <w:r w:rsidRPr="00D04577">
              <w:rPr>
                <w:w w:val="105"/>
                <w:vertAlign w:val="superscript"/>
              </w:rPr>
              <w:t>a,b</w:t>
            </w:r>
            <w:r w:rsidRPr="00D04577">
              <w:rPr>
                <w:w w:val="105"/>
              </w:rPr>
              <w:t xml:space="preserve">, Síndrome de </w:t>
            </w:r>
            <w:r w:rsidRPr="00D04577">
              <w:rPr>
                <w:spacing w:val="-2"/>
                <w:w w:val="105"/>
              </w:rPr>
              <w:t>eritrodisestesia</w:t>
            </w:r>
            <w:r w:rsidR="00014B2F" w:rsidRPr="00D04577">
              <w:rPr>
                <w:spacing w:val="-2"/>
                <w:w w:val="105"/>
              </w:rPr>
              <w:t xml:space="preserve"> </w:t>
            </w:r>
            <w:r w:rsidRPr="00D04577">
              <w:rPr>
                <w:spacing w:val="-2"/>
                <w:w w:val="105"/>
              </w:rPr>
              <w:t>palmoplantar</w:t>
            </w:r>
          </w:p>
        </w:tc>
        <w:tc>
          <w:tcPr>
            <w:tcW w:w="556" w:type="pct"/>
          </w:tcPr>
          <w:p w14:paraId="56AF03D4" w14:textId="77777777" w:rsidR="00E06BFA" w:rsidRPr="00D04577" w:rsidRDefault="00E06BFA" w:rsidP="00B57243">
            <w:pPr>
              <w:pStyle w:val="TableParagraph"/>
              <w:spacing w:before="0"/>
              <w:ind w:right="48"/>
            </w:pPr>
          </w:p>
        </w:tc>
        <w:tc>
          <w:tcPr>
            <w:tcW w:w="1046" w:type="pct"/>
          </w:tcPr>
          <w:p w14:paraId="1332CE96" w14:textId="77777777" w:rsidR="00E06BFA" w:rsidRPr="00D04577" w:rsidRDefault="00E06BFA" w:rsidP="00B57243">
            <w:pPr>
              <w:pStyle w:val="TableParagraph"/>
              <w:spacing w:before="0"/>
              <w:ind w:right="48"/>
            </w:pPr>
          </w:p>
        </w:tc>
      </w:tr>
      <w:tr w:rsidR="00E06BFA" w:rsidRPr="00D04577" w14:paraId="5C8AF624" w14:textId="77777777" w:rsidTr="007743BC">
        <w:trPr>
          <w:trHeight w:val="864"/>
        </w:trPr>
        <w:tc>
          <w:tcPr>
            <w:tcW w:w="1127" w:type="pct"/>
          </w:tcPr>
          <w:p w14:paraId="751184BD" w14:textId="77777777" w:rsidR="00E06BFA" w:rsidRPr="00D04577" w:rsidRDefault="00731E47" w:rsidP="00B57243">
            <w:pPr>
              <w:pStyle w:val="TableParagraph"/>
              <w:spacing w:before="0"/>
              <w:ind w:right="48"/>
            </w:pPr>
            <w:r w:rsidRPr="00D04577">
              <w:rPr>
                <w:spacing w:val="-2"/>
                <w:w w:val="105"/>
              </w:rPr>
              <w:t xml:space="preserve">Afeções </w:t>
            </w:r>
            <w:r w:rsidRPr="00D04577">
              <w:rPr>
                <w:spacing w:val="-2"/>
              </w:rPr>
              <w:t>musculoesqueléticas</w:t>
            </w:r>
            <w:r w:rsidRPr="00D04577">
              <w:rPr>
                <w:spacing w:val="40"/>
                <w:w w:val="105"/>
              </w:rPr>
              <w:t xml:space="preserve"> </w:t>
            </w:r>
            <w:r w:rsidRPr="00D04577">
              <w:rPr>
                <w:w w:val="105"/>
              </w:rPr>
              <w:t xml:space="preserve">e dos tecidos </w:t>
            </w:r>
            <w:r w:rsidRPr="00D04577">
              <w:rPr>
                <w:spacing w:val="-2"/>
                <w:w w:val="105"/>
              </w:rPr>
              <w:t>conjuntivos</w:t>
            </w:r>
          </w:p>
        </w:tc>
        <w:tc>
          <w:tcPr>
            <w:tcW w:w="947" w:type="pct"/>
          </w:tcPr>
          <w:p w14:paraId="3C1E43CA" w14:textId="77777777" w:rsidR="00E06BFA" w:rsidRPr="00D04577" w:rsidRDefault="00E06BFA" w:rsidP="00B57243">
            <w:pPr>
              <w:pStyle w:val="TableParagraph"/>
              <w:spacing w:before="0"/>
              <w:ind w:right="48"/>
            </w:pPr>
          </w:p>
        </w:tc>
        <w:tc>
          <w:tcPr>
            <w:tcW w:w="1324" w:type="pct"/>
          </w:tcPr>
          <w:p w14:paraId="701B8368" w14:textId="77777777" w:rsidR="00E06BFA" w:rsidRPr="00D04577" w:rsidRDefault="00731E47" w:rsidP="00B57243">
            <w:pPr>
              <w:pStyle w:val="TableParagraph"/>
              <w:spacing w:before="0"/>
              <w:ind w:right="48"/>
            </w:pPr>
            <w:r w:rsidRPr="00D04577">
              <w:rPr>
                <w:w w:val="105"/>
              </w:rPr>
              <w:t>Fístula</w:t>
            </w:r>
            <w:r w:rsidRPr="00D04577">
              <w:rPr>
                <w:w w:val="105"/>
                <w:vertAlign w:val="superscript"/>
              </w:rPr>
              <w:t>a,b</w:t>
            </w:r>
            <w:r w:rsidRPr="00D04577">
              <w:rPr>
                <w:w w:val="105"/>
              </w:rPr>
              <w:t xml:space="preserve">, Mialgia, Artralgia, Fraqueza </w:t>
            </w:r>
            <w:r w:rsidRPr="00D04577">
              <w:t>muscular,</w:t>
            </w:r>
            <w:r w:rsidRPr="00D04577">
              <w:rPr>
                <w:spacing w:val="27"/>
              </w:rPr>
              <w:t xml:space="preserve"> </w:t>
            </w:r>
            <w:r w:rsidRPr="00D04577">
              <w:rPr>
                <w:spacing w:val="-2"/>
              </w:rPr>
              <w:t>Dorsalgia</w:t>
            </w:r>
          </w:p>
        </w:tc>
        <w:tc>
          <w:tcPr>
            <w:tcW w:w="556" w:type="pct"/>
          </w:tcPr>
          <w:p w14:paraId="6A8D239E" w14:textId="77777777" w:rsidR="00E06BFA" w:rsidRPr="00D04577" w:rsidRDefault="00E06BFA" w:rsidP="00B57243">
            <w:pPr>
              <w:pStyle w:val="TableParagraph"/>
              <w:spacing w:before="0"/>
              <w:ind w:right="48"/>
            </w:pPr>
          </w:p>
        </w:tc>
        <w:tc>
          <w:tcPr>
            <w:tcW w:w="1046" w:type="pct"/>
          </w:tcPr>
          <w:p w14:paraId="439C4189" w14:textId="77777777" w:rsidR="00E06BFA" w:rsidRPr="00D04577" w:rsidRDefault="00731E47" w:rsidP="00B57243">
            <w:pPr>
              <w:pStyle w:val="TableParagraph"/>
              <w:spacing w:before="0"/>
              <w:ind w:right="48"/>
            </w:pPr>
            <w:r w:rsidRPr="00D04577">
              <w:rPr>
                <w:spacing w:val="-2"/>
                <w:w w:val="105"/>
              </w:rPr>
              <w:t>Osteonecrose</w:t>
            </w:r>
            <w:r w:rsidRPr="00D04577">
              <w:rPr>
                <w:spacing w:val="-10"/>
                <w:w w:val="105"/>
              </w:rPr>
              <w:t xml:space="preserve"> </w:t>
            </w:r>
            <w:r w:rsidRPr="00D04577">
              <w:rPr>
                <w:spacing w:val="-2"/>
                <w:w w:val="105"/>
              </w:rPr>
              <w:t>da mandíbula</w:t>
            </w:r>
            <w:r w:rsidRPr="00D04577">
              <w:rPr>
                <w:spacing w:val="-2"/>
                <w:w w:val="105"/>
                <w:vertAlign w:val="superscript"/>
              </w:rPr>
              <w:t>b,c</w:t>
            </w:r>
          </w:p>
        </w:tc>
      </w:tr>
      <w:tr w:rsidR="00E06BFA" w:rsidRPr="00D04577" w14:paraId="55711DDD" w14:textId="77777777" w:rsidTr="007743BC">
        <w:trPr>
          <w:trHeight w:val="496"/>
        </w:trPr>
        <w:tc>
          <w:tcPr>
            <w:tcW w:w="1127" w:type="pct"/>
          </w:tcPr>
          <w:p w14:paraId="5A11A6F5" w14:textId="77777777" w:rsidR="00E06BFA" w:rsidRPr="00D04577" w:rsidRDefault="00731E47" w:rsidP="00B57243">
            <w:pPr>
              <w:pStyle w:val="TableParagraph"/>
              <w:spacing w:before="0"/>
              <w:ind w:right="48"/>
            </w:pPr>
            <w:r w:rsidRPr="00D04577">
              <w:rPr>
                <w:w w:val="105"/>
              </w:rPr>
              <w:t>Doenças</w:t>
            </w:r>
            <w:r w:rsidRPr="00D04577">
              <w:rPr>
                <w:spacing w:val="-12"/>
                <w:w w:val="105"/>
              </w:rPr>
              <w:t xml:space="preserve"> </w:t>
            </w:r>
            <w:r w:rsidRPr="00D04577">
              <w:rPr>
                <w:w w:val="105"/>
              </w:rPr>
              <w:t>renais</w:t>
            </w:r>
            <w:r w:rsidRPr="00D04577">
              <w:rPr>
                <w:spacing w:val="-12"/>
                <w:w w:val="105"/>
              </w:rPr>
              <w:t xml:space="preserve"> </w:t>
            </w:r>
            <w:r w:rsidRPr="00D04577">
              <w:rPr>
                <w:w w:val="105"/>
              </w:rPr>
              <w:t xml:space="preserve">e </w:t>
            </w:r>
            <w:r w:rsidRPr="00D04577">
              <w:rPr>
                <w:spacing w:val="-2"/>
                <w:w w:val="105"/>
              </w:rPr>
              <w:t>urinárias</w:t>
            </w:r>
          </w:p>
        </w:tc>
        <w:tc>
          <w:tcPr>
            <w:tcW w:w="947" w:type="pct"/>
          </w:tcPr>
          <w:p w14:paraId="723EE3B6" w14:textId="77777777" w:rsidR="00E06BFA" w:rsidRPr="00D04577" w:rsidRDefault="00E06BFA" w:rsidP="00B57243">
            <w:pPr>
              <w:pStyle w:val="TableParagraph"/>
              <w:spacing w:before="0"/>
              <w:ind w:right="48"/>
            </w:pPr>
          </w:p>
        </w:tc>
        <w:tc>
          <w:tcPr>
            <w:tcW w:w="1324" w:type="pct"/>
          </w:tcPr>
          <w:p w14:paraId="71B2ADBB" w14:textId="77777777" w:rsidR="00E06BFA" w:rsidRPr="00D04577" w:rsidRDefault="00731E47" w:rsidP="00B57243">
            <w:pPr>
              <w:pStyle w:val="TableParagraph"/>
              <w:spacing w:before="0"/>
              <w:ind w:right="48"/>
            </w:pPr>
            <w:r w:rsidRPr="00D04577">
              <w:rPr>
                <w:spacing w:val="-2"/>
                <w:w w:val="105"/>
              </w:rPr>
              <w:t>Proteinúria</w:t>
            </w:r>
            <w:r w:rsidRPr="00D04577">
              <w:rPr>
                <w:spacing w:val="-2"/>
                <w:w w:val="105"/>
                <w:vertAlign w:val="superscript"/>
              </w:rPr>
              <w:t>a,b</w:t>
            </w:r>
          </w:p>
        </w:tc>
        <w:tc>
          <w:tcPr>
            <w:tcW w:w="556" w:type="pct"/>
          </w:tcPr>
          <w:p w14:paraId="6EBFDF6F" w14:textId="77777777" w:rsidR="00E06BFA" w:rsidRPr="00D04577" w:rsidRDefault="00E06BFA" w:rsidP="00B57243">
            <w:pPr>
              <w:pStyle w:val="TableParagraph"/>
              <w:spacing w:before="0"/>
              <w:ind w:right="48"/>
            </w:pPr>
          </w:p>
        </w:tc>
        <w:tc>
          <w:tcPr>
            <w:tcW w:w="1046" w:type="pct"/>
          </w:tcPr>
          <w:p w14:paraId="51EB92F2" w14:textId="77777777" w:rsidR="00E06BFA" w:rsidRPr="00D04577" w:rsidRDefault="00E06BFA" w:rsidP="00B57243">
            <w:pPr>
              <w:pStyle w:val="TableParagraph"/>
              <w:spacing w:before="0"/>
              <w:ind w:right="48"/>
            </w:pPr>
          </w:p>
        </w:tc>
      </w:tr>
      <w:tr w:rsidR="00E06BFA" w:rsidRPr="00D04577" w14:paraId="740AF5FB" w14:textId="77777777" w:rsidTr="007743BC">
        <w:trPr>
          <w:trHeight w:val="431"/>
        </w:trPr>
        <w:tc>
          <w:tcPr>
            <w:tcW w:w="1127" w:type="pct"/>
          </w:tcPr>
          <w:p w14:paraId="6F9379DB" w14:textId="77777777" w:rsidR="00E06BFA" w:rsidRPr="00D04577" w:rsidRDefault="00731E47" w:rsidP="00B57243">
            <w:pPr>
              <w:pStyle w:val="TableParagraph"/>
              <w:spacing w:before="0"/>
              <w:ind w:right="48"/>
            </w:pPr>
            <w:r w:rsidRPr="00D04577">
              <w:rPr>
                <w:w w:val="105"/>
              </w:rPr>
              <w:t>Doenças</w:t>
            </w:r>
            <w:r w:rsidRPr="00D04577">
              <w:rPr>
                <w:spacing w:val="-12"/>
                <w:w w:val="105"/>
              </w:rPr>
              <w:t xml:space="preserve"> </w:t>
            </w:r>
            <w:r w:rsidRPr="00D04577">
              <w:rPr>
                <w:w w:val="105"/>
              </w:rPr>
              <w:t>dos</w:t>
            </w:r>
            <w:r w:rsidRPr="00D04577">
              <w:rPr>
                <w:spacing w:val="-12"/>
                <w:w w:val="105"/>
              </w:rPr>
              <w:t xml:space="preserve"> </w:t>
            </w:r>
            <w:r w:rsidRPr="00D04577">
              <w:rPr>
                <w:w w:val="105"/>
              </w:rPr>
              <w:t>órgãos genitais e da mama</w:t>
            </w:r>
          </w:p>
        </w:tc>
        <w:tc>
          <w:tcPr>
            <w:tcW w:w="947" w:type="pct"/>
          </w:tcPr>
          <w:p w14:paraId="07B6A6D8" w14:textId="77777777" w:rsidR="00E06BFA" w:rsidRPr="00D04577" w:rsidRDefault="00E06BFA" w:rsidP="00B57243">
            <w:pPr>
              <w:pStyle w:val="TableParagraph"/>
              <w:spacing w:before="0"/>
              <w:ind w:right="48"/>
            </w:pPr>
          </w:p>
        </w:tc>
        <w:tc>
          <w:tcPr>
            <w:tcW w:w="1324" w:type="pct"/>
          </w:tcPr>
          <w:p w14:paraId="052B6FAF" w14:textId="77777777" w:rsidR="00E06BFA" w:rsidRPr="00D04577" w:rsidRDefault="00731E47" w:rsidP="00B57243">
            <w:pPr>
              <w:pStyle w:val="TableParagraph"/>
              <w:spacing w:before="0"/>
              <w:ind w:right="48"/>
            </w:pPr>
            <w:r w:rsidRPr="00D04577">
              <w:rPr>
                <w:w w:val="105"/>
              </w:rPr>
              <w:t>Dor</w:t>
            </w:r>
            <w:r w:rsidRPr="00D04577">
              <w:rPr>
                <w:spacing w:val="-4"/>
                <w:w w:val="105"/>
              </w:rPr>
              <w:t xml:space="preserve"> </w:t>
            </w:r>
            <w:r w:rsidRPr="00D04577">
              <w:rPr>
                <w:spacing w:val="-2"/>
                <w:w w:val="105"/>
              </w:rPr>
              <w:t>pélvica</w:t>
            </w:r>
          </w:p>
        </w:tc>
        <w:tc>
          <w:tcPr>
            <w:tcW w:w="556" w:type="pct"/>
          </w:tcPr>
          <w:p w14:paraId="6E683D6D" w14:textId="77777777" w:rsidR="00E06BFA" w:rsidRPr="00D04577" w:rsidRDefault="00E06BFA" w:rsidP="00B57243">
            <w:pPr>
              <w:pStyle w:val="TableParagraph"/>
              <w:spacing w:before="0"/>
              <w:ind w:right="48"/>
            </w:pPr>
          </w:p>
        </w:tc>
        <w:tc>
          <w:tcPr>
            <w:tcW w:w="1046" w:type="pct"/>
          </w:tcPr>
          <w:p w14:paraId="300968EC" w14:textId="77777777" w:rsidR="00E06BFA" w:rsidRPr="00D04577" w:rsidRDefault="00731E47" w:rsidP="00B57243">
            <w:pPr>
              <w:pStyle w:val="TableParagraph"/>
              <w:spacing w:before="0"/>
              <w:ind w:right="48" w:hanging="1"/>
            </w:pPr>
            <w:r w:rsidRPr="00D04577">
              <w:rPr>
                <w:spacing w:val="-2"/>
              </w:rPr>
              <w:t xml:space="preserve">Insuficiência </w:t>
            </w:r>
            <w:r w:rsidRPr="00D04577">
              <w:rPr>
                <w:spacing w:val="-2"/>
                <w:w w:val="105"/>
              </w:rPr>
              <w:t>ovárica</w:t>
            </w:r>
            <w:r w:rsidRPr="00D04577">
              <w:rPr>
                <w:spacing w:val="-2"/>
                <w:w w:val="105"/>
                <w:vertAlign w:val="superscript"/>
              </w:rPr>
              <w:t>a,b</w:t>
            </w:r>
          </w:p>
        </w:tc>
      </w:tr>
      <w:tr w:rsidR="007743BC" w:rsidRPr="00D04577" w14:paraId="3B5ADC5A" w14:textId="77777777" w:rsidTr="007743BC">
        <w:trPr>
          <w:trHeight w:val="431"/>
        </w:trPr>
        <w:tc>
          <w:tcPr>
            <w:tcW w:w="1127" w:type="pct"/>
          </w:tcPr>
          <w:p w14:paraId="638B8CA0" w14:textId="77777777" w:rsidR="007743BC" w:rsidRPr="00D04577" w:rsidRDefault="007743BC" w:rsidP="00B57243">
            <w:pPr>
              <w:pStyle w:val="TableParagraph"/>
              <w:spacing w:before="0"/>
              <w:ind w:right="48"/>
              <w:rPr>
                <w:w w:val="105"/>
              </w:rPr>
            </w:pPr>
            <w:r w:rsidRPr="00D04577">
              <w:rPr>
                <w:w w:val="105"/>
              </w:rPr>
              <w:t>Afeções congénitas, familiares</w:t>
            </w:r>
            <w:r w:rsidRPr="00D04577">
              <w:rPr>
                <w:spacing w:val="-12"/>
                <w:w w:val="105"/>
              </w:rPr>
              <w:t xml:space="preserve"> </w:t>
            </w:r>
            <w:r w:rsidRPr="00D04577">
              <w:rPr>
                <w:w w:val="105"/>
              </w:rPr>
              <w:t>e</w:t>
            </w:r>
            <w:r w:rsidRPr="00D04577">
              <w:rPr>
                <w:spacing w:val="-12"/>
                <w:w w:val="105"/>
              </w:rPr>
              <w:t xml:space="preserve"> </w:t>
            </w:r>
            <w:r w:rsidRPr="00D04577">
              <w:rPr>
                <w:w w:val="105"/>
              </w:rPr>
              <w:t>genéticas</w:t>
            </w:r>
          </w:p>
        </w:tc>
        <w:tc>
          <w:tcPr>
            <w:tcW w:w="947" w:type="pct"/>
          </w:tcPr>
          <w:p w14:paraId="7B9ECC6F" w14:textId="77777777" w:rsidR="007743BC" w:rsidRPr="00D04577" w:rsidRDefault="007743BC" w:rsidP="00B57243">
            <w:pPr>
              <w:pStyle w:val="TableParagraph"/>
              <w:spacing w:before="0"/>
              <w:ind w:right="48"/>
            </w:pPr>
          </w:p>
        </w:tc>
        <w:tc>
          <w:tcPr>
            <w:tcW w:w="1324" w:type="pct"/>
          </w:tcPr>
          <w:p w14:paraId="1615B743" w14:textId="77777777" w:rsidR="007743BC" w:rsidRPr="00D04577" w:rsidRDefault="007743BC" w:rsidP="00B57243">
            <w:pPr>
              <w:pStyle w:val="TableParagraph"/>
              <w:spacing w:before="0"/>
              <w:ind w:right="48"/>
              <w:rPr>
                <w:w w:val="105"/>
              </w:rPr>
            </w:pPr>
          </w:p>
        </w:tc>
        <w:tc>
          <w:tcPr>
            <w:tcW w:w="556" w:type="pct"/>
          </w:tcPr>
          <w:p w14:paraId="5A243F68" w14:textId="77777777" w:rsidR="007743BC" w:rsidRPr="00D04577" w:rsidRDefault="007743BC" w:rsidP="00B57243">
            <w:pPr>
              <w:pStyle w:val="TableParagraph"/>
              <w:spacing w:before="0"/>
              <w:ind w:right="48"/>
            </w:pPr>
          </w:p>
        </w:tc>
        <w:tc>
          <w:tcPr>
            <w:tcW w:w="1046" w:type="pct"/>
          </w:tcPr>
          <w:p w14:paraId="3BA17038" w14:textId="77777777" w:rsidR="007743BC" w:rsidRPr="00D04577" w:rsidRDefault="007743BC" w:rsidP="00B57243">
            <w:pPr>
              <w:pStyle w:val="TableParagraph"/>
              <w:spacing w:before="0"/>
              <w:ind w:right="48" w:hanging="1"/>
              <w:rPr>
                <w:spacing w:val="-2"/>
              </w:rPr>
            </w:pPr>
            <w:r w:rsidRPr="00D04577">
              <w:t>Anomalias</w:t>
            </w:r>
            <w:r w:rsidRPr="00D04577">
              <w:rPr>
                <w:spacing w:val="27"/>
              </w:rPr>
              <w:t xml:space="preserve"> </w:t>
            </w:r>
            <w:r w:rsidRPr="00D04577">
              <w:rPr>
                <w:spacing w:val="-2"/>
              </w:rPr>
              <w:t>fetais</w:t>
            </w:r>
            <w:r w:rsidRPr="00D04577">
              <w:rPr>
                <w:spacing w:val="-2"/>
                <w:vertAlign w:val="superscript"/>
              </w:rPr>
              <w:t>a,c</w:t>
            </w:r>
          </w:p>
        </w:tc>
      </w:tr>
      <w:tr w:rsidR="007743BC" w:rsidRPr="00D04577" w14:paraId="1E5DB5F3" w14:textId="77777777" w:rsidTr="007743BC">
        <w:trPr>
          <w:trHeight w:val="431"/>
        </w:trPr>
        <w:tc>
          <w:tcPr>
            <w:tcW w:w="1127" w:type="pct"/>
          </w:tcPr>
          <w:p w14:paraId="27C43187" w14:textId="77777777" w:rsidR="007743BC" w:rsidRPr="00D04577" w:rsidRDefault="007743BC" w:rsidP="00B57243">
            <w:pPr>
              <w:pStyle w:val="TableParagraph"/>
              <w:spacing w:before="0"/>
              <w:ind w:right="48"/>
              <w:rPr>
                <w:w w:val="105"/>
              </w:rPr>
            </w:pPr>
            <w:r w:rsidRPr="00D04577">
              <w:rPr>
                <w:w w:val="105"/>
              </w:rPr>
              <w:t>Perturbações</w:t>
            </w:r>
            <w:r w:rsidRPr="00D04577">
              <w:rPr>
                <w:spacing w:val="-8"/>
                <w:w w:val="105"/>
              </w:rPr>
              <w:t xml:space="preserve"> </w:t>
            </w:r>
            <w:r w:rsidRPr="00D04577">
              <w:rPr>
                <w:w w:val="105"/>
              </w:rPr>
              <w:t>gerais</w:t>
            </w:r>
            <w:r w:rsidRPr="00D04577">
              <w:rPr>
                <w:spacing w:val="-10"/>
                <w:w w:val="105"/>
              </w:rPr>
              <w:t xml:space="preserve"> </w:t>
            </w:r>
            <w:r w:rsidRPr="00D04577">
              <w:rPr>
                <w:w w:val="105"/>
              </w:rPr>
              <w:t>e alterações</w:t>
            </w:r>
            <w:r w:rsidRPr="00D04577">
              <w:rPr>
                <w:spacing w:val="-12"/>
                <w:w w:val="105"/>
              </w:rPr>
              <w:t xml:space="preserve"> </w:t>
            </w:r>
            <w:r w:rsidRPr="00D04577">
              <w:rPr>
                <w:w w:val="105"/>
              </w:rPr>
              <w:t>no</w:t>
            </w:r>
            <w:r w:rsidRPr="00D04577">
              <w:rPr>
                <w:spacing w:val="-12"/>
                <w:w w:val="105"/>
              </w:rPr>
              <w:t xml:space="preserve"> </w:t>
            </w:r>
            <w:r w:rsidRPr="00D04577">
              <w:rPr>
                <w:w w:val="105"/>
              </w:rPr>
              <w:t>local</w:t>
            </w:r>
            <w:r w:rsidRPr="00D04577">
              <w:rPr>
                <w:spacing w:val="-12"/>
                <w:w w:val="105"/>
              </w:rPr>
              <w:t xml:space="preserve"> </w:t>
            </w:r>
            <w:r w:rsidRPr="00D04577">
              <w:rPr>
                <w:w w:val="105"/>
              </w:rPr>
              <w:t xml:space="preserve">de </w:t>
            </w:r>
            <w:r w:rsidRPr="00D04577">
              <w:rPr>
                <w:spacing w:val="-2"/>
                <w:w w:val="105"/>
              </w:rPr>
              <w:t>administração</w:t>
            </w:r>
          </w:p>
        </w:tc>
        <w:tc>
          <w:tcPr>
            <w:tcW w:w="947" w:type="pct"/>
          </w:tcPr>
          <w:p w14:paraId="2CACD0CD" w14:textId="77777777" w:rsidR="007743BC" w:rsidRPr="00D04577" w:rsidRDefault="007743BC" w:rsidP="00B57243">
            <w:pPr>
              <w:pStyle w:val="TableParagraph"/>
              <w:spacing w:before="0"/>
              <w:ind w:right="48"/>
            </w:pPr>
            <w:r w:rsidRPr="00D04577">
              <w:rPr>
                <w:spacing w:val="-2"/>
                <w:w w:val="105"/>
              </w:rPr>
              <w:t>Astenia,</w:t>
            </w:r>
            <w:r w:rsidRPr="00D04577">
              <w:rPr>
                <w:spacing w:val="3"/>
                <w:w w:val="105"/>
              </w:rPr>
              <w:t xml:space="preserve"> </w:t>
            </w:r>
            <w:r w:rsidRPr="00D04577">
              <w:rPr>
                <w:spacing w:val="-2"/>
                <w:w w:val="105"/>
              </w:rPr>
              <w:t>Fadiga</w:t>
            </w:r>
          </w:p>
        </w:tc>
        <w:tc>
          <w:tcPr>
            <w:tcW w:w="1324" w:type="pct"/>
          </w:tcPr>
          <w:p w14:paraId="7CD30A42" w14:textId="77777777" w:rsidR="007743BC" w:rsidRPr="00D04577" w:rsidRDefault="007743BC" w:rsidP="00B57243">
            <w:pPr>
              <w:pStyle w:val="TableParagraph"/>
              <w:spacing w:before="0"/>
              <w:ind w:right="48"/>
              <w:rPr>
                <w:w w:val="105"/>
              </w:rPr>
            </w:pPr>
            <w:r w:rsidRPr="00D04577">
              <w:rPr>
                <w:w w:val="105"/>
              </w:rPr>
              <w:t>Dor,</w:t>
            </w:r>
            <w:r w:rsidRPr="00D04577">
              <w:rPr>
                <w:spacing w:val="-12"/>
                <w:w w:val="105"/>
              </w:rPr>
              <w:t xml:space="preserve"> </w:t>
            </w:r>
            <w:r w:rsidRPr="00D04577">
              <w:rPr>
                <w:w w:val="105"/>
              </w:rPr>
              <w:t>Letargia,</w:t>
            </w:r>
            <w:r w:rsidRPr="00D04577">
              <w:rPr>
                <w:spacing w:val="-12"/>
                <w:w w:val="105"/>
              </w:rPr>
              <w:t xml:space="preserve"> </w:t>
            </w:r>
            <w:r w:rsidRPr="00D04577">
              <w:rPr>
                <w:w w:val="105"/>
              </w:rPr>
              <w:t>Inflamação da mucosa</w:t>
            </w:r>
          </w:p>
        </w:tc>
        <w:tc>
          <w:tcPr>
            <w:tcW w:w="556" w:type="pct"/>
          </w:tcPr>
          <w:p w14:paraId="473D723F" w14:textId="77777777" w:rsidR="007743BC" w:rsidRPr="00D04577" w:rsidRDefault="007743BC" w:rsidP="00B57243">
            <w:pPr>
              <w:pStyle w:val="TableParagraph"/>
              <w:spacing w:before="0"/>
              <w:ind w:right="48"/>
            </w:pPr>
          </w:p>
        </w:tc>
        <w:tc>
          <w:tcPr>
            <w:tcW w:w="1046" w:type="pct"/>
          </w:tcPr>
          <w:p w14:paraId="1B54C6DC" w14:textId="77777777" w:rsidR="007743BC" w:rsidRPr="00D04577" w:rsidRDefault="007743BC" w:rsidP="00B57243">
            <w:pPr>
              <w:pStyle w:val="TableParagraph"/>
              <w:spacing w:before="0"/>
              <w:ind w:right="48" w:hanging="1"/>
              <w:rPr>
                <w:spacing w:val="-2"/>
              </w:rPr>
            </w:pPr>
          </w:p>
        </w:tc>
      </w:tr>
    </w:tbl>
    <w:p w14:paraId="0C19DE75" w14:textId="77777777" w:rsidR="00E06BFA" w:rsidRPr="00D04577" w:rsidRDefault="00E06BFA" w:rsidP="00B57243">
      <w:pPr>
        <w:pStyle w:val="BodyText"/>
        <w:ind w:right="48"/>
        <w:rPr>
          <w:b/>
          <w:sz w:val="22"/>
          <w:szCs w:val="22"/>
        </w:rPr>
      </w:pPr>
    </w:p>
    <w:p w14:paraId="5777E44D" w14:textId="77777777" w:rsidR="00E06BFA" w:rsidRPr="00D04577" w:rsidRDefault="00731E47" w:rsidP="00B57243">
      <w:pPr>
        <w:ind w:right="48"/>
      </w:pPr>
      <w:r w:rsidRPr="00D04577">
        <w:t>A Tabela 2 apresenta a frequência das reações adversas graves. As reações graves são definidas como acontecimentos adversos em estudos clínicos com uma diferença de pelo menos 2% para reações de Grau 3-5 do NCI-CTCAE em comparação</w:t>
      </w:r>
      <w:r w:rsidRPr="00D04577">
        <w:rPr>
          <w:spacing w:val="-2"/>
        </w:rPr>
        <w:t xml:space="preserve"> </w:t>
      </w:r>
      <w:r w:rsidRPr="00D04577">
        <w:t>com</w:t>
      </w:r>
      <w:r w:rsidRPr="00D04577">
        <w:rPr>
          <w:spacing w:val="-4"/>
        </w:rPr>
        <w:t xml:space="preserve"> </w:t>
      </w:r>
      <w:r w:rsidRPr="00D04577">
        <w:t>o</w:t>
      </w:r>
      <w:r w:rsidRPr="00D04577">
        <w:rPr>
          <w:spacing w:val="-6"/>
        </w:rPr>
        <w:t xml:space="preserve"> </w:t>
      </w:r>
      <w:r w:rsidRPr="00D04577">
        <w:t>braço</w:t>
      </w:r>
      <w:r w:rsidRPr="00D04577">
        <w:rPr>
          <w:spacing w:val="-7"/>
        </w:rPr>
        <w:t xml:space="preserve"> </w:t>
      </w:r>
      <w:r w:rsidRPr="00D04577">
        <w:t>de</w:t>
      </w:r>
      <w:r w:rsidRPr="00D04577">
        <w:rPr>
          <w:spacing w:val="-4"/>
        </w:rPr>
        <w:t xml:space="preserve"> </w:t>
      </w:r>
      <w:r w:rsidRPr="00D04577">
        <w:t>controlo.</w:t>
      </w:r>
      <w:r w:rsidRPr="00D04577">
        <w:rPr>
          <w:spacing w:val="-7"/>
        </w:rPr>
        <w:t xml:space="preserve"> </w:t>
      </w:r>
      <w:r w:rsidRPr="00D04577">
        <w:t>A</w:t>
      </w:r>
      <w:r w:rsidRPr="00D04577">
        <w:rPr>
          <w:spacing w:val="-6"/>
        </w:rPr>
        <w:t xml:space="preserve"> </w:t>
      </w:r>
      <w:r w:rsidRPr="00D04577">
        <w:t>Tabela</w:t>
      </w:r>
      <w:r w:rsidRPr="00D04577">
        <w:rPr>
          <w:spacing w:val="-6"/>
        </w:rPr>
        <w:t xml:space="preserve"> </w:t>
      </w:r>
      <w:r w:rsidRPr="00D04577">
        <w:t>2</w:t>
      </w:r>
      <w:r w:rsidRPr="00D04577">
        <w:rPr>
          <w:spacing w:val="-6"/>
        </w:rPr>
        <w:t xml:space="preserve"> </w:t>
      </w:r>
      <w:r w:rsidRPr="00D04577">
        <w:t>também</w:t>
      </w:r>
      <w:r w:rsidRPr="00D04577">
        <w:rPr>
          <w:spacing w:val="-7"/>
        </w:rPr>
        <w:t xml:space="preserve"> </w:t>
      </w:r>
      <w:r w:rsidRPr="00D04577">
        <w:t>inclui</w:t>
      </w:r>
      <w:r w:rsidRPr="00D04577">
        <w:rPr>
          <w:spacing w:val="-4"/>
        </w:rPr>
        <w:t xml:space="preserve"> </w:t>
      </w:r>
      <w:r w:rsidRPr="00D04577">
        <w:t>reações</w:t>
      </w:r>
      <w:r w:rsidRPr="00D04577">
        <w:rPr>
          <w:spacing w:val="-6"/>
        </w:rPr>
        <w:t xml:space="preserve"> </w:t>
      </w:r>
      <w:r w:rsidRPr="00D04577">
        <w:t>adversas</w:t>
      </w:r>
      <w:r w:rsidRPr="00D04577">
        <w:rPr>
          <w:spacing w:val="-7"/>
        </w:rPr>
        <w:t xml:space="preserve"> </w:t>
      </w:r>
      <w:r w:rsidRPr="00D04577">
        <w:t>que</w:t>
      </w:r>
      <w:r w:rsidRPr="00D04577">
        <w:rPr>
          <w:spacing w:val="-4"/>
        </w:rPr>
        <w:t xml:space="preserve"> </w:t>
      </w:r>
      <w:r w:rsidRPr="00D04577">
        <w:t>são</w:t>
      </w:r>
      <w:r w:rsidRPr="00D04577">
        <w:rPr>
          <w:spacing w:val="-4"/>
        </w:rPr>
        <w:t xml:space="preserve"> </w:t>
      </w:r>
      <w:r w:rsidRPr="00D04577">
        <w:t>consideradas</w:t>
      </w:r>
      <w:r w:rsidRPr="00D04577">
        <w:rPr>
          <w:spacing w:val="-6"/>
        </w:rPr>
        <w:t xml:space="preserve"> </w:t>
      </w:r>
      <w:r w:rsidRPr="00D04577">
        <w:t>pelo</w:t>
      </w:r>
      <w:r w:rsidRPr="00D04577">
        <w:rPr>
          <w:spacing w:val="-7"/>
        </w:rPr>
        <w:t xml:space="preserve"> </w:t>
      </w:r>
      <w:r w:rsidRPr="00D04577">
        <w:t>titular</w:t>
      </w:r>
      <w:r w:rsidRPr="00D04577">
        <w:rPr>
          <w:spacing w:val="-3"/>
        </w:rPr>
        <w:t xml:space="preserve"> </w:t>
      </w:r>
      <w:r w:rsidRPr="00D04577">
        <w:t>da</w:t>
      </w:r>
      <w:r w:rsidRPr="00D04577">
        <w:rPr>
          <w:spacing w:val="-4"/>
        </w:rPr>
        <w:t xml:space="preserve"> </w:t>
      </w:r>
      <w:r w:rsidRPr="00D04577">
        <w:t>AIM como</w:t>
      </w:r>
      <w:r w:rsidRPr="00D04577">
        <w:rPr>
          <w:spacing w:val="-2"/>
        </w:rPr>
        <w:t xml:space="preserve"> </w:t>
      </w:r>
      <w:r w:rsidRPr="00D04577">
        <w:t>sendo</w:t>
      </w:r>
      <w:r w:rsidRPr="00D04577">
        <w:rPr>
          <w:spacing w:val="-2"/>
        </w:rPr>
        <w:t xml:space="preserve"> </w:t>
      </w:r>
      <w:r w:rsidRPr="00D04577">
        <w:t>clinicamente</w:t>
      </w:r>
      <w:r w:rsidRPr="00D04577">
        <w:rPr>
          <w:spacing w:val="-3"/>
        </w:rPr>
        <w:t xml:space="preserve"> </w:t>
      </w:r>
      <w:r w:rsidRPr="00D04577">
        <w:t>significativas</w:t>
      </w:r>
      <w:r w:rsidRPr="00D04577">
        <w:rPr>
          <w:spacing w:val="-2"/>
        </w:rPr>
        <w:t xml:space="preserve"> </w:t>
      </w:r>
      <w:r w:rsidRPr="00D04577">
        <w:t>ou</w:t>
      </w:r>
      <w:r w:rsidRPr="00D04577">
        <w:rPr>
          <w:spacing w:val="-4"/>
        </w:rPr>
        <w:t xml:space="preserve"> </w:t>
      </w:r>
      <w:r w:rsidRPr="00D04577">
        <w:t>graves.</w:t>
      </w:r>
      <w:r w:rsidRPr="00D04577">
        <w:rPr>
          <w:spacing w:val="-2"/>
        </w:rPr>
        <w:t xml:space="preserve"> </w:t>
      </w:r>
      <w:r w:rsidRPr="00D04577">
        <w:t>Estas</w:t>
      </w:r>
      <w:r w:rsidRPr="00D04577">
        <w:rPr>
          <w:spacing w:val="-4"/>
        </w:rPr>
        <w:t xml:space="preserve"> </w:t>
      </w:r>
      <w:r w:rsidRPr="00D04577">
        <w:t>reações</w:t>
      </w:r>
      <w:r w:rsidRPr="00D04577">
        <w:rPr>
          <w:spacing w:val="-5"/>
        </w:rPr>
        <w:t xml:space="preserve"> </w:t>
      </w:r>
      <w:r w:rsidRPr="00D04577">
        <w:t>adversas</w:t>
      </w:r>
      <w:r w:rsidRPr="00D04577">
        <w:rPr>
          <w:spacing w:val="-4"/>
        </w:rPr>
        <w:t xml:space="preserve"> </w:t>
      </w:r>
      <w:r w:rsidRPr="00D04577">
        <w:t>clinicamente</w:t>
      </w:r>
      <w:r w:rsidRPr="00D04577">
        <w:rPr>
          <w:spacing w:val="-4"/>
        </w:rPr>
        <w:t xml:space="preserve"> </w:t>
      </w:r>
      <w:r w:rsidRPr="00D04577">
        <w:t>significativas</w:t>
      </w:r>
      <w:r w:rsidRPr="00D04577">
        <w:rPr>
          <w:spacing w:val="-7"/>
        </w:rPr>
        <w:t xml:space="preserve"> </w:t>
      </w:r>
      <w:r w:rsidRPr="00D04577">
        <w:t>foram</w:t>
      </w:r>
      <w:r w:rsidRPr="00D04577">
        <w:rPr>
          <w:spacing w:val="-7"/>
        </w:rPr>
        <w:t xml:space="preserve"> </w:t>
      </w:r>
      <w:r w:rsidRPr="00D04577">
        <w:t>notificadas</w:t>
      </w:r>
      <w:r w:rsidRPr="00D04577">
        <w:rPr>
          <w:spacing w:val="-4"/>
        </w:rPr>
        <w:t xml:space="preserve"> </w:t>
      </w:r>
      <w:r w:rsidRPr="00D04577">
        <w:t>em ensaios clínicos, mas as reações de Grau 3-5 não alcançaram uma diferença limite de pelo menos 2% comparadas com o braço de</w:t>
      </w:r>
      <w:r w:rsidRPr="00D04577">
        <w:rPr>
          <w:spacing w:val="-2"/>
        </w:rPr>
        <w:t xml:space="preserve"> </w:t>
      </w:r>
      <w:r w:rsidRPr="00D04577">
        <w:t>controlo.</w:t>
      </w:r>
      <w:r w:rsidRPr="00D04577">
        <w:rPr>
          <w:spacing w:val="-2"/>
        </w:rPr>
        <w:t xml:space="preserve"> </w:t>
      </w:r>
      <w:r w:rsidRPr="00D04577">
        <w:t>A</w:t>
      </w:r>
      <w:r w:rsidRPr="00D04577">
        <w:rPr>
          <w:spacing w:val="-3"/>
        </w:rPr>
        <w:t xml:space="preserve"> </w:t>
      </w:r>
      <w:r w:rsidRPr="00D04577">
        <w:t>Tabela</w:t>
      </w:r>
      <w:r w:rsidRPr="00D04577">
        <w:rPr>
          <w:spacing w:val="-2"/>
        </w:rPr>
        <w:t xml:space="preserve"> </w:t>
      </w:r>
      <w:r w:rsidRPr="00D04577">
        <w:t>2 também</w:t>
      </w:r>
      <w:r w:rsidRPr="00D04577">
        <w:rPr>
          <w:spacing w:val="-5"/>
        </w:rPr>
        <w:t xml:space="preserve"> </w:t>
      </w:r>
      <w:r w:rsidRPr="00D04577">
        <w:t>inclui reações</w:t>
      </w:r>
      <w:r w:rsidRPr="00D04577">
        <w:rPr>
          <w:spacing w:val="-3"/>
        </w:rPr>
        <w:t xml:space="preserve"> </w:t>
      </w:r>
      <w:r w:rsidRPr="00D04577">
        <w:t>adversas</w:t>
      </w:r>
      <w:r w:rsidRPr="00D04577">
        <w:rPr>
          <w:spacing w:val="-3"/>
        </w:rPr>
        <w:t xml:space="preserve"> </w:t>
      </w:r>
      <w:r w:rsidRPr="00D04577">
        <w:t>clinicamente</w:t>
      </w:r>
      <w:r w:rsidRPr="00D04577">
        <w:rPr>
          <w:spacing w:val="-5"/>
        </w:rPr>
        <w:t xml:space="preserve"> </w:t>
      </w:r>
      <w:r w:rsidRPr="00D04577">
        <w:t>significativas</w:t>
      </w:r>
      <w:r w:rsidRPr="00D04577">
        <w:rPr>
          <w:spacing w:val="-2"/>
        </w:rPr>
        <w:t xml:space="preserve"> </w:t>
      </w:r>
      <w:r w:rsidRPr="00D04577">
        <w:t>que</w:t>
      </w:r>
      <w:r w:rsidRPr="00D04577">
        <w:rPr>
          <w:spacing w:val="-2"/>
        </w:rPr>
        <w:t xml:space="preserve"> </w:t>
      </w:r>
      <w:r w:rsidRPr="00D04577">
        <w:t>foram apenas</w:t>
      </w:r>
      <w:r w:rsidRPr="00D04577">
        <w:rPr>
          <w:spacing w:val="-3"/>
        </w:rPr>
        <w:t xml:space="preserve"> </w:t>
      </w:r>
      <w:r w:rsidRPr="00D04577">
        <w:t>observadas</w:t>
      </w:r>
      <w:r w:rsidRPr="00D04577">
        <w:rPr>
          <w:spacing w:val="-5"/>
        </w:rPr>
        <w:t xml:space="preserve"> </w:t>
      </w:r>
      <w:r w:rsidRPr="00D04577">
        <w:t>no contexto</w:t>
      </w:r>
      <w:r w:rsidRPr="00D04577">
        <w:rPr>
          <w:spacing w:val="-4"/>
        </w:rPr>
        <w:t xml:space="preserve"> </w:t>
      </w:r>
      <w:r w:rsidRPr="00D04577">
        <w:t>pós-comercialização,</w:t>
      </w:r>
      <w:r w:rsidRPr="00D04577">
        <w:rPr>
          <w:spacing w:val="-5"/>
        </w:rPr>
        <w:t xml:space="preserve"> </w:t>
      </w:r>
      <w:r w:rsidRPr="00D04577">
        <w:t>portanto,</w:t>
      </w:r>
      <w:r w:rsidRPr="00D04577">
        <w:rPr>
          <w:spacing w:val="-10"/>
        </w:rPr>
        <w:t xml:space="preserve"> </w:t>
      </w:r>
      <w:r w:rsidRPr="00D04577">
        <w:t>a</w:t>
      </w:r>
      <w:r w:rsidRPr="00D04577">
        <w:rPr>
          <w:spacing w:val="-7"/>
        </w:rPr>
        <w:t xml:space="preserve"> </w:t>
      </w:r>
      <w:r w:rsidRPr="00D04577">
        <w:t>frequência</w:t>
      </w:r>
      <w:r w:rsidRPr="00D04577">
        <w:rPr>
          <w:spacing w:val="-7"/>
        </w:rPr>
        <w:t xml:space="preserve"> </w:t>
      </w:r>
      <w:r w:rsidRPr="00D04577">
        <w:t>e</w:t>
      </w:r>
      <w:r w:rsidRPr="00D04577">
        <w:rPr>
          <w:spacing w:val="-8"/>
        </w:rPr>
        <w:t xml:space="preserve"> </w:t>
      </w:r>
      <w:r w:rsidRPr="00D04577">
        <w:t>o</w:t>
      </w:r>
      <w:r w:rsidRPr="00D04577">
        <w:rPr>
          <w:spacing w:val="-4"/>
        </w:rPr>
        <w:t xml:space="preserve"> </w:t>
      </w:r>
      <w:r w:rsidRPr="00D04577">
        <w:t>Grau</w:t>
      </w:r>
      <w:r w:rsidRPr="00D04577">
        <w:rPr>
          <w:spacing w:val="-5"/>
        </w:rPr>
        <w:t xml:space="preserve"> </w:t>
      </w:r>
      <w:r w:rsidRPr="00D04577">
        <w:t>NCI-CTCAE</w:t>
      </w:r>
      <w:r w:rsidRPr="00D04577">
        <w:rPr>
          <w:spacing w:val="-7"/>
        </w:rPr>
        <w:t xml:space="preserve"> </w:t>
      </w:r>
      <w:r w:rsidRPr="00D04577">
        <w:t>são</w:t>
      </w:r>
      <w:r w:rsidRPr="00D04577">
        <w:rPr>
          <w:spacing w:val="-7"/>
        </w:rPr>
        <w:t xml:space="preserve"> </w:t>
      </w:r>
      <w:r w:rsidRPr="00D04577">
        <w:t>desconhecidos.</w:t>
      </w:r>
      <w:r w:rsidRPr="00D04577">
        <w:rPr>
          <w:spacing w:val="-5"/>
        </w:rPr>
        <w:t xml:space="preserve"> </w:t>
      </w:r>
      <w:r w:rsidRPr="00D04577">
        <w:t>Estas</w:t>
      </w:r>
      <w:r w:rsidRPr="00D04577">
        <w:rPr>
          <w:spacing w:val="-7"/>
        </w:rPr>
        <w:t xml:space="preserve"> </w:t>
      </w:r>
      <w:r w:rsidRPr="00D04577">
        <w:t>reações</w:t>
      </w:r>
      <w:r w:rsidRPr="00D04577">
        <w:rPr>
          <w:spacing w:val="-8"/>
        </w:rPr>
        <w:t xml:space="preserve"> </w:t>
      </w:r>
      <w:r w:rsidRPr="00D04577">
        <w:t>clinicamente significativas foram, por isso, incluídas na Tabela 2, na coluna designada “Frequência desconhecida”.</w:t>
      </w:r>
    </w:p>
    <w:p w14:paraId="2D7E47D9" w14:textId="77777777" w:rsidR="007743BC" w:rsidRPr="00D04577" w:rsidRDefault="007743BC" w:rsidP="00B57243">
      <w:pPr>
        <w:ind w:right="48"/>
      </w:pPr>
    </w:p>
    <w:p w14:paraId="60971C8F" w14:textId="77777777" w:rsidR="00E06BFA" w:rsidRPr="00D04577" w:rsidRDefault="00731E47" w:rsidP="00014B2F">
      <w:pPr>
        <w:ind w:left="142" w:right="48" w:hanging="142"/>
      </w:pPr>
      <w:r w:rsidRPr="00D04577">
        <w:rPr>
          <w:position w:val="6"/>
        </w:rPr>
        <w:t>a</w:t>
      </w:r>
      <w:r w:rsidRPr="00D04577">
        <w:rPr>
          <w:spacing w:val="9"/>
          <w:position w:val="6"/>
        </w:rPr>
        <w:t xml:space="preserve"> </w:t>
      </w:r>
      <w:r w:rsidRPr="00D04577">
        <w:t>Os</w:t>
      </w:r>
      <w:r w:rsidRPr="00D04577">
        <w:rPr>
          <w:spacing w:val="-5"/>
        </w:rPr>
        <w:t xml:space="preserve"> </w:t>
      </w:r>
      <w:r w:rsidRPr="00D04577">
        <w:t>termos</w:t>
      </w:r>
      <w:r w:rsidRPr="00D04577">
        <w:rPr>
          <w:spacing w:val="-3"/>
        </w:rPr>
        <w:t xml:space="preserve"> </w:t>
      </w:r>
      <w:r w:rsidRPr="00D04577">
        <w:t>representam</w:t>
      </w:r>
      <w:r w:rsidRPr="00D04577">
        <w:rPr>
          <w:spacing w:val="-6"/>
        </w:rPr>
        <w:t xml:space="preserve"> </w:t>
      </w:r>
      <w:r w:rsidRPr="00D04577">
        <w:t>um</w:t>
      </w:r>
      <w:r w:rsidRPr="00D04577">
        <w:rPr>
          <w:spacing w:val="-3"/>
        </w:rPr>
        <w:t xml:space="preserve"> </w:t>
      </w:r>
      <w:r w:rsidRPr="00D04577">
        <w:t>grupo</w:t>
      </w:r>
      <w:r w:rsidRPr="00D04577">
        <w:rPr>
          <w:spacing w:val="-2"/>
        </w:rPr>
        <w:t xml:space="preserve"> </w:t>
      </w:r>
      <w:r w:rsidRPr="00D04577">
        <w:t>de</w:t>
      </w:r>
      <w:r w:rsidRPr="00D04577">
        <w:rPr>
          <w:spacing w:val="-5"/>
        </w:rPr>
        <w:t xml:space="preserve"> </w:t>
      </w:r>
      <w:r w:rsidRPr="00D04577">
        <w:t>acontecimentos</w:t>
      </w:r>
      <w:r w:rsidRPr="00D04577">
        <w:rPr>
          <w:spacing w:val="-5"/>
        </w:rPr>
        <w:t xml:space="preserve"> </w:t>
      </w:r>
      <w:r w:rsidRPr="00D04577">
        <w:t>que</w:t>
      </w:r>
      <w:r w:rsidRPr="00D04577">
        <w:rPr>
          <w:spacing w:val="-5"/>
        </w:rPr>
        <w:t xml:space="preserve"> </w:t>
      </w:r>
      <w:r w:rsidRPr="00D04577">
        <w:t>descrevem</w:t>
      </w:r>
      <w:r w:rsidRPr="00D04577">
        <w:rPr>
          <w:spacing w:val="-3"/>
        </w:rPr>
        <w:t xml:space="preserve"> </w:t>
      </w:r>
      <w:r w:rsidRPr="00D04577">
        <w:t>um</w:t>
      </w:r>
      <w:r w:rsidRPr="00D04577">
        <w:rPr>
          <w:spacing w:val="-5"/>
        </w:rPr>
        <w:t xml:space="preserve"> </w:t>
      </w:r>
      <w:r w:rsidRPr="00D04577">
        <w:t>conceito</w:t>
      </w:r>
      <w:r w:rsidRPr="00D04577">
        <w:rPr>
          <w:spacing w:val="-3"/>
        </w:rPr>
        <w:t xml:space="preserve"> </w:t>
      </w:r>
      <w:r w:rsidRPr="00D04577">
        <w:t>médico</w:t>
      </w:r>
      <w:r w:rsidRPr="00D04577">
        <w:rPr>
          <w:spacing w:val="-3"/>
        </w:rPr>
        <w:t xml:space="preserve"> </w:t>
      </w:r>
      <w:r w:rsidRPr="00D04577">
        <w:t>em</w:t>
      </w:r>
      <w:r w:rsidRPr="00D04577">
        <w:rPr>
          <w:spacing w:val="-6"/>
        </w:rPr>
        <w:t xml:space="preserve"> </w:t>
      </w:r>
      <w:r w:rsidRPr="00D04577">
        <w:t>vez</w:t>
      </w:r>
      <w:r w:rsidRPr="00D04577">
        <w:rPr>
          <w:spacing w:val="-5"/>
        </w:rPr>
        <w:t xml:space="preserve"> </w:t>
      </w:r>
      <w:r w:rsidRPr="00D04577">
        <w:t>de</w:t>
      </w:r>
      <w:r w:rsidRPr="00D04577">
        <w:rPr>
          <w:spacing w:val="-7"/>
        </w:rPr>
        <w:t xml:space="preserve"> </w:t>
      </w:r>
      <w:r w:rsidRPr="00D04577">
        <w:t>uma</w:t>
      </w:r>
      <w:r w:rsidRPr="00D04577">
        <w:rPr>
          <w:spacing w:val="-5"/>
        </w:rPr>
        <w:t xml:space="preserve"> </w:t>
      </w:r>
      <w:r w:rsidRPr="00D04577">
        <w:t>condição</w:t>
      </w:r>
      <w:r w:rsidRPr="00D04577">
        <w:rPr>
          <w:spacing w:val="-5"/>
        </w:rPr>
        <w:t xml:space="preserve"> </w:t>
      </w:r>
      <w:r w:rsidRPr="00D04577">
        <w:t>única</w:t>
      </w:r>
      <w:r w:rsidRPr="00D04577">
        <w:rPr>
          <w:spacing w:val="-9"/>
        </w:rPr>
        <w:t xml:space="preserve"> </w:t>
      </w:r>
      <w:r w:rsidRPr="00D04577">
        <w:t>ou o termo preferido do MedDRA (Dicionário Médico para Atividades Regulamentares). Este grupo de termos médicos pode envolver a mesma fisiopatologia subjacente (p. ex., reações tromboembólicas arteriais incluem acidente vascular cerebral, enfarte do miocárdio, acidente isquémico transitório e outras reações tromboembólicas arteriais).</w:t>
      </w:r>
    </w:p>
    <w:p w14:paraId="202F73CA" w14:textId="77777777" w:rsidR="00E06BFA" w:rsidRPr="00D04577" w:rsidRDefault="00731E47" w:rsidP="00014B2F">
      <w:pPr>
        <w:ind w:left="142" w:right="48" w:hanging="142"/>
      </w:pPr>
      <w:r w:rsidRPr="00D04577">
        <w:rPr>
          <w:position w:val="6"/>
        </w:rPr>
        <w:t>b</w:t>
      </w:r>
      <w:r w:rsidRPr="00D04577">
        <w:rPr>
          <w:spacing w:val="7"/>
          <w:position w:val="6"/>
        </w:rPr>
        <w:t xml:space="preserve"> </w:t>
      </w:r>
      <w:r w:rsidRPr="00D04577">
        <w:t>Para</w:t>
      </w:r>
      <w:r w:rsidRPr="00D04577">
        <w:rPr>
          <w:spacing w:val="-7"/>
        </w:rPr>
        <w:t xml:space="preserve"> </w:t>
      </w:r>
      <w:r w:rsidRPr="00D04577">
        <w:t>informação</w:t>
      </w:r>
      <w:r w:rsidRPr="00D04577">
        <w:rPr>
          <w:spacing w:val="-7"/>
        </w:rPr>
        <w:t xml:space="preserve"> </w:t>
      </w:r>
      <w:r w:rsidRPr="00D04577">
        <w:t>adicional,</w:t>
      </w:r>
      <w:r w:rsidRPr="00D04577">
        <w:rPr>
          <w:spacing w:val="-8"/>
        </w:rPr>
        <w:t xml:space="preserve"> </w:t>
      </w:r>
      <w:r w:rsidRPr="00D04577">
        <w:t>consultar</w:t>
      </w:r>
      <w:r w:rsidRPr="00D04577">
        <w:rPr>
          <w:spacing w:val="-7"/>
        </w:rPr>
        <w:t xml:space="preserve"> </w:t>
      </w:r>
      <w:r w:rsidRPr="00D04577">
        <w:t>abaixo</w:t>
      </w:r>
      <w:r w:rsidRPr="00D04577">
        <w:rPr>
          <w:spacing w:val="-4"/>
        </w:rPr>
        <w:t xml:space="preserve"> </w:t>
      </w:r>
      <w:r w:rsidRPr="00D04577">
        <w:t>a</w:t>
      </w:r>
      <w:r w:rsidRPr="00D04577">
        <w:rPr>
          <w:spacing w:val="-7"/>
        </w:rPr>
        <w:t xml:space="preserve"> </w:t>
      </w:r>
      <w:r w:rsidRPr="00D04577">
        <w:t>secção</w:t>
      </w:r>
      <w:r w:rsidRPr="00D04577">
        <w:rPr>
          <w:spacing w:val="-7"/>
        </w:rPr>
        <w:t xml:space="preserve"> </w:t>
      </w:r>
      <w:r w:rsidRPr="00D04577">
        <w:t>“Informações</w:t>
      </w:r>
      <w:r w:rsidRPr="00D04577">
        <w:rPr>
          <w:spacing w:val="-8"/>
        </w:rPr>
        <w:t xml:space="preserve"> </w:t>
      </w:r>
      <w:r w:rsidRPr="00D04577">
        <w:t>adicionais</w:t>
      </w:r>
      <w:r w:rsidRPr="00D04577">
        <w:rPr>
          <w:spacing w:val="-7"/>
        </w:rPr>
        <w:t xml:space="preserve"> </w:t>
      </w:r>
      <w:r w:rsidRPr="00D04577">
        <w:t>sobre</w:t>
      </w:r>
      <w:r w:rsidRPr="00D04577">
        <w:rPr>
          <w:spacing w:val="-8"/>
        </w:rPr>
        <w:t xml:space="preserve"> </w:t>
      </w:r>
      <w:r w:rsidRPr="00D04577">
        <w:t>determinadas</w:t>
      </w:r>
      <w:r w:rsidRPr="00D04577">
        <w:rPr>
          <w:spacing w:val="-9"/>
        </w:rPr>
        <w:t xml:space="preserve"> </w:t>
      </w:r>
      <w:r w:rsidRPr="00D04577">
        <w:t>reações</w:t>
      </w:r>
      <w:r w:rsidRPr="00D04577">
        <w:rPr>
          <w:spacing w:val="-8"/>
        </w:rPr>
        <w:t xml:space="preserve"> </w:t>
      </w:r>
      <w:r w:rsidRPr="00D04577">
        <w:t>adversas</w:t>
      </w:r>
      <w:r w:rsidRPr="00D04577">
        <w:rPr>
          <w:spacing w:val="-8"/>
        </w:rPr>
        <w:t xml:space="preserve"> </w:t>
      </w:r>
      <w:r w:rsidRPr="00D04577">
        <w:rPr>
          <w:spacing w:val="-2"/>
        </w:rPr>
        <w:t>graves”.</w:t>
      </w:r>
    </w:p>
    <w:p w14:paraId="5779DE0E" w14:textId="77777777" w:rsidR="00E06BFA" w:rsidRPr="00D04577" w:rsidRDefault="00731E47" w:rsidP="00014B2F">
      <w:pPr>
        <w:ind w:left="142" w:right="48" w:hanging="142"/>
      </w:pPr>
      <w:r w:rsidRPr="00D04577">
        <w:rPr>
          <w:position w:val="6"/>
        </w:rPr>
        <w:t>c</w:t>
      </w:r>
      <w:r w:rsidRPr="00D04577">
        <w:rPr>
          <w:spacing w:val="7"/>
          <w:position w:val="6"/>
        </w:rPr>
        <w:t xml:space="preserve"> </w:t>
      </w:r>
      <w:r w:rsidRPr="00D04577">
        <w:t>Para</w:t>
      </w:r>
      <w:r w:rsidRPr="00D04577">
        <w:rPr>
          <w:spacing w:val="-5"/>
        </w:rPr>
        <w:t xml:space="preserve"> </w:t>
      </w:r>
      <w:r w:rsidRPr="00D04577">
        <w:t>mais</w:t>
      </w:r>
      <w:r w:rsidRPr="00D04577">
        <w:rPr>
          <w:spacing w:val="-6"/>
        </w:rPr>
        <w:t xml:space="preserve"> </w:t>
      </w:r>
      <w:r w:rsidRPr="00D04577">
        <w:t>informação,</w:t>
      </w:r>
      <w:r w:rsidRPr="00D04577">
        <w:rPr>
          <w:spacing w:val="-4"/>
        </w:rPr>
        <w:t xml:space="preserve"> </w:t>
      </w:r>
      <w:r w:rsidRPr="00D04577">
        <w:t>consultar</w:t>
      </w:r>
      <w:r w:rsidRPr="00D04577">
        <w:rPr>
          <w:spacing w:val="-10"/>
        </w:rPr>
        <w:t xml:space="preserve"> </w:t>
      </w:r>
      <w:r w:rsidRPr="00D04577">
        <w:t>a</w:t>
      </w:r>
      <w:r w:rsidRPr="00D04577">
        <w:rPr>
          <w:spacing w:val="-6"/>
        </w:rPr>
        <w:t xml:space="preserve"> </w:t>
      </w:r>
      <w:r w:rsidRPr="00D04577">
        <w:t>Tabela</w:t>
      </w:r>
      <w:r w:rsidRPr="00D04577">
        <w:rPr>
          <w:spacing w:val="-6"/>
        </w:rPr>
        <w:t xml:space="preserve"> </w:t>
      </w:r>
      <w:r w:rsidRPr="00D04577">
        <w:t>3</w:t>
      </w:r>
      <w:r w:rsidRPr="00D04577">
        <w:rPr>
          <w:spacing w:val="-7"/>
        </w:rPr>
        <w:t xml:space="preserve"> </w:t>
      </w:r>
      <w:r w:rsidRPr="00D04577">
        <w:t>“Reações</w:t>
      </w:r>
      <w:r w:rsidRPr="00D04577">
        <w:rPr>
          <w:spacing w:val="-6"/>
        </w:rPr>
        <w:t xml:space="preserve"> </w:t>
      </w:r>
      <w:r w:rsidRPr="00D04577">
        <w:t>adversas</w:t>
      </w:r>
      <w:r w:rsidRPr="00D04577">
        <w:rPr>
          <w:spacing w:val="-7"/>
        </w:rPr>
        <w:t xml:space="preserve"> </w:t>
      </w:r>
      <w:r w:rsidRPr="00D04577">
        <w:t>notificadas</w:t>
      </w:r>
      <w:r w:rsidRPr="00D04577">
        <w:rPr>
          <w:spacing w:val="-4"/>
        </w:rPr>
        <w:t xml:space="preserve"> </w:t>
      </w:r>
      <w:r w:rsidRPr="00D04577">
        <w:t>em</w:t>
      </w:r>
      <w:r w:rsidRPr="00D04577">
        <w:rPr>
          <w:spacing w:val="-7"/>
        </w:rPr>
        <w:t xml:space="preserve"> </w:t>
      </w:r>
      <w:r w:rsidRPr="00D04577">
        <w:t>ambiente</w:t>
      </w:r>
      <w:r w:rsidRPr="00D04577">
        <w:rPr>
          <w:spacing w:val="-6"/>
        </w:rPr>
        <w:t xml:space="preserve"> </w:t>
      </w:r>
      <w:r w:rsidRPr="00D04577">
        <w:t>pós-</w:t>
      </w:r>
      <w:r w:rsidRPr="00D04577">
        <w:rPr>
          <w:spacing w:val="-2"/>
        </w:rPr>
        <w:t>comercialização”.</w:t>
      </w:r>
    </w:p>
    <w:p w14:paraId="79489879" w14:textId="77777777" w:rsidR="00E06BFA" w:rsidRPr="00D04577" w:rsidRDefault="00731E47" w:rsidP="00014B2F">
      <w:pPr>
        <w:ind w:left="142" w:right="48" w:hanging="142"/>
      </w:pPr>
      <w:r w:rsidRPr="00D04577">
        <w:rPr>
          <w:position w:val="6"/>
        </w:rPr>
        <w:t>d</w:t>
      </w:r>
      <w:r w:rsidRPr="00D04577">
        <w:rPr>
          <w:spacing w:val="10"/>
          <w:position w:val="6"/>
        </w:rPr>
        <w:t xml:space="preserve"> </w:t>
      </w:r>
      <w:r w:rsidRPr="00D04577">
        <w:t>As</w:t>
      </w:r>
      <w:r w:rsidRPr="00D04577">
        <w:rPr>
          <w:spacing w:val="-5"/>
        </w:rPr>
        <w:t xml:space="preserve"> </w:t>
      </w:r>
      <w:r w:rsidRPr="00D04577">
        <w:t>fístulas</w:t>
      </w:r>
      <w:r w:rsidRPr="00D04577">
        <w:rPr>
          <w:spacing w:val="-5"/>
        </w:rPr>
        <w:t xml:space="preserve"> </w:t>
      </w:r>
      <w:r w:rsidRPr="00D04577">
        <w:t>retovaginais</w:t>
      </w:r>
      <w:r w:rsidRPr="00D04577">
        <w:rPr>
          <w:spacing w:val="-5"/>
        </w:rPr>
        <w:t xml:space="preserve"> </w:t>
      </w:r>
      <w:r w:rsidRPr="00D04577">
        <w:t>são</w:t>
      </w:r>
      <w:r w:rsidRPr="00D04577">
        <w:rPr>
          <w:spacing w:val="-5"/>
        </w:rPr>
        <w:t xml:space="preserve"> </w:t>
      </w:r>
      <w:r w:rsidRPr="00D04577">
        <w:t>as</w:t>
      </w:r>
      <w:r w:rsidRPr="00D04577">
        <w:rPr>
          <w:spacing w:val="-3"/>
        </w:rPr>
        <w:t xml:space="preserve"> </w:t>
      </w:r>
      <w:r w:rsidRPr="00D04577">
        <w:t>fístulas</w:t>
      </w:r>
      <w:r w:rsidRPr="00D04577">
        <w:rPr>
          <w:spacing w:val="-5"/>
        </w:rPr>
        <w:t xml:space="preserve"> </w:t>
      </w:r>
      <w:r w:rsidRPr="00D04577">
        <w:t>mais</w:t>
      </w:r>
      <w:r w:rsidRPr="00D04577">
        <w:rPr>
          <w:spacing w:val="-5"/>
        </w:rPr>
        <w:t xml:space="preserve"> </w:t>
      </w:r>
      <w:r w:rsidRPr="00D04577">
        <w:t>frequentes</w:t>
      </w:r>
      <w:r w:rsidRPr="00D04577">
        <w:rPr>
          <w:spacing w:val="-5"/>
        </w:rPr>
        <w:t xml:space="preserve"> </w:t>
      </w:r>
      <w:r w:rsidRPr="00D04577">
        <w:t>da</w:t>
      </w:r>
      <w:r w:rsidRPr="00D04577">
        <w:rPr>
          <w:spacing w:val="-5"/>
        </w:rPr>
        <w:t xml:space="preserve"> </w:t>
      </w:r>
      <w:r w:rsidRPr="00D04577">
        <w:t>categoria</w:t>
      </w:r>
      <w:r w:rsidRPr="00D04577">
        <w:rPr>
          <w:spacing w:val="-5"/>
        </w:rPr>
        <w:t xml:space="preserve"> </w:t>
      </w:r>
      <w:r w:rsidRPr="00D04577">
        <w:t>das</w:t>
      </w:r>
      <w:r w:rsidRPr="00D04577">
        <w:rPr>
          <w:spacing w:val="-5"/>
        </w:rPr>
        <w:t xml:space="preserve"> </w:t>
      </w:r>
      <w:r w:rsidRPr="00D04577">
        <w:t>fístulas</w:t>
      </w:r>
      <w:r w:rsidRPr="00D04577">
        <w:rPr>
          <w:spacing w:val="-5"/>
        </w:rPr>
        <w:t xml:space="preserve"> </w:t>
      </w:r>
      <w:r w:rsidRPr="00D04577">
        <w:t>entre</w:t>
      </w:r>
      <w:r w:rsidRPr="00D04577">
        <w:rPr>
          <w:spacing w:val="-8"/>
        </w:rPr>
        <w:t xml:space="preserve"> </w:t>
      </w:r>
      <w:r w:rsidRPr="00D04577">
        <w:t>o</w:t>
      </w:r>
      <w:r w:rsidRPr="00D04577">
        <w:rPr>
          <w:spacing w:val="-3"/>
        </w:rPr>
        <w:t xml:space="preserve"> </w:t>
      </w:r>
      <w:r w:rsidRPr="00D04577">
        <w:t>trato</w:t>
      </w:r>
      <w:r w:rsidRPr="00D04577">
        <w:rPr>
          <w:spacing w:val="-3"/>
        </w:rPr>
        <w:t xml:space="preserve"> </w:t>
      </w:r>
      <w:r w:rsidRPr="00D04577">
        <w:t>GI</w:t>
      </w:r>
      <w:r w:rsidRPr="00D04577">
        <w:rPr>
          <w:spacing w:val="-4"/>
        </w:rPr>
        <w:t xml:space="preserve"> </w:t>
      </w:r>
      <w:r w:rsidRPr="00D04577">
        <w:t>e</w:t>
      </w:r>
      <w:r w:rsidRPr="00D04577">
        <w:rPr>
          <w:spacing w:val="-5"/>
        </w:rPr>
        <w:t xml:space="preserve"> </w:t>
      </w:r>
      <w:r w:rsidRPr="00D04577">
        <w:t>a</w:t>
      </w:r>
      <w:r w:rsidRPr="00D04577">
        <w:rPr>
          <w:spacing w:val="-5"/>
        </w:rPr>
        <w:t xml:space="preserve"> </w:t>
      </w:r>
      <w:r w:rsidRPr="00D04577">
        <w:rPr>
          <w:spacing w:val="-2"/>
        </w:rPr>
        <w:t>vagina.</w:t>
      </w:r>
    </w:p>
    <w:p w14:paraId="710E4E8B" w14:textId="77777777" w:rsidR="00E06BFA" w:rsidRPr="00D04577" w:rsidRDefault="00E06BFA" w:rsidP="00B57243">
      <w:pPr>
        <w:pStyle w:val="BodyText"/>
        <w:ind w:right="48"/>
        <w:rPr>
          <w:sz w:val="22"/>
          <w:szCs w:val="22"/>
        </w:rPr>
      </w:pPr>
    </w:p>
    <w:p w14:paraId="7F9E7F15" w14:textId="77777777" w:rsidR="00E06BFA" w:rsidRPr="00D04577" w:rsidRDefault="00731E47" w:rsidP="00B57243">
      <w:pPr>
        <w:pStyle w:val="BodyText"/>
        <w:ind w:right="48"/>
        <w:rPr>
          <w:sz w:val="22"/>
          <w:szCs w:val="22"/>
        </w:rPr>
      </w:pPr>
      <w:r w:rsidRPr="00D04577">
        <w:rPr>
          <w:sz w:val="22"/>
          <w:szCs w:val="22"/>
          <w:u w:val="single"/>
        </w:rPr>
        <w:t>Descrição</w:t>
      </w:r>
      <w:r w:rsidRPr="00D04577">
        <w:rPr>
          <w:spacing w:val="17"/>
          <w:sz w:val="22"/>
          <w:szCs w:val="22"/>
          <w:u w:val="single"/>
        </w:rPr>
        <w:t xml:space="preserve"> </w:t>
      </w:r>
      <w:r w:rsidRPr="00D04577">
        <w:rPr>
          <w:sz w:val="22"/>
          <w:szCs w:val="22"/>
          <w:u w:val="single"/>
        </w:rPr>
        <w:t>das</w:t>
      </w:r>
      <w:r w:rsidRPr="00D04577">
        <w:rPr>
          <w:spacing w:val="15"/>
          <w:sz w:val="22"/>
          <w:szCs w:val="22"/>
          <w:u w:val="single"/>
        </w:rPr>
        <w:t xml:space="preserve"> </w:t>
      </w:r>
      <w:r w:rsidRPr="00D04577">
        <w:rPr>
          <w:sz w:val="22"/>
          <w:szCs w:val="22"/>
          <w:u w:val="single"/>
        </w:rPr>
        <w:t>reações</w:t>
      </w:r>
      <w:r w:rsidRPr="00D04577">
        <w:rPr>
          <w:spacing w:val="20"/>
          <w:sz w:val="22"/>
          <w:szCs w:val="22"/>
          <w:u w:val="single"/>
        </w:rPr>
        <w:t xml:space="preserve"> </w:t>
      </w:r>
      <w:r w:rsidRPr="00D04577">
        <w:rPr>
          <w:sz w:val="22"/>
          <w:szCs w:val="22"/>
          <w:u w:val="single"/>
        </w:rPr>
        <w:t>adversas</w:t>
      </w:r>
      <w:r w:rsidRPr="00D04577">
        <w:rPr>
          <w:spacing w:val="12"/>
          <w:sz w:val="22"/>
          <w:szCs w:val="22"/>
          <w:u w:val="single"/>
        </w:rPr>
        <w:t xml:space="preserve"> </w:t>
      </w:r>
      <w:r w:rsidRPr="00D04577">
        <w:rPr>
          <w:sz w:val="22"/>
          <w:szCs w:val="22"/>
          <w:u w:val="single"/>
        </w:rPr>
        <w:t>graves</w:t>
      </w:r>
      <w:r w:rsidRPr="00D04577">
        <w:rPr>
          <w:spacing w:val="15"/>
          <w:sz w:val="22"/>
          <w:szCs w:val="22"/>
          <w:u w:val="single"/>
        </w:rPr>
        <w:t xml:space="preserve"> </w:t>
      </w:r>
      <w:r w:rsidRPr="00D04577">
        <w:rPr>
          <w:spacing w:val="-2"/>
          <w:sz w:val="22"/>
          <w:szCs w:val="22"/>
          <w:u w:val="single"/>
        </w:rPr>
        <w:t>selecionadas</w:t>
      </w:r>
    </w:p>
    <w:p w14:paraId="7E7E56D7" w14:textId="77777777" w:rsidR="00E06BFA" w:rsidRPr="00D04577" w:rsidRDefault="00E06BFA" w:rsidP="00B57243">
      <w:pPr>
        <w:pStyle w:val="BodyText"/>
        <w:ind w:right="48"/>
        <w:rPr>
          <w:sz w:val="22"/>
          <w:szCs w:val="22"/>
        </w:rPr>
      </w:pPr>
    </w:p>
    <w:p w14:paraId="4FD66D04" w14:textId="77777777" w:rsidR="00E06BFA" w:rsidRPr="00D04577" w:rsidRDefault="00731E47" w:rsidP="00014B2F">
      <w:pPr>
        <w:ind w:right="48"/>
        <w:rPr>
          <w:i/>
        </w:rPr>
      </w:pPr>
      <w:r w:rsidRPr="00D04577">
        <w:rPr>
          <w:i/>
          <w:u w:val="single"/>
        </w:rPr>
        <w:t>Perfuração</w:t>
      </w:r>
      <w:r w:rsidRPr="00D04577">
        <w:rPr>
          <w:i/>
          <w:spacing w:val="14"/>
          <w:u w:val="single"/>
        </w:rPr>
        <w:t xml:space="preserve"> </w:t>
      </w:r>
      <w:r w:rsidRPr="00D04577">
        <w:rPr>
          <w:i/>
          <w:u w:val="single"/>
        </w:rPr>
        <w:t>gastrointestinal</w:t>
      </w:r>
      <w:r w:rsidRPr="00D04577">
        <w:rPr>
          <w:i/>
          <w:spacing w:val="16"/>
          <w:u w:val="single"/>
        </w:rPr>
        <w:t xml:space="preserve"> </w:t>
      </w:r>
      <w:r w:rsidRPr="00D04577">
        <w:rPr>
          <w:i/>
          <w:u w:val="single"/>
        </w:rPr>
        <w:t>(GI)</w:t>
      </w:r>
      <w:r w:rsidRPr="00D04577">
        <w:rPr>
          <w:i/>
          <w:spacing w:val="15"/>
          <w:u w:val="single"/>
        </w:rPr>
        <w:t xml:space="preserve"> </w:t>
      </w:r>
      <w:r w:rsidRPr="00D04577">
        <w:rPr>
          <w:i/>
          <w:u w:val="single"/>
        </w:rPr>
        <w:t>e</w:t>
      </w:r>
      <w:r w:rsidRPr="00D04577">
        <w:rPr>
          <w:i/>
          <w:spacing w:val="20"/>
          <w:u w:val="single"/>
        </w:rPr>
        <w:t xml:space="preserve"> </w:t>
      </w:r>
      <w:r w:rsidRPr="00D04577">
        <w:rPr>
          <w:i/>
          <w:u w:val="single"/>
        </w:rPr>
        <w:t>fístulas</w:t>
      </w:r>
      <w:r w:rsidRPr="00D04577">
        <w:rPr>
          <w:i/>
          <w:spacing w:val="15"/>
          <w:u w:val="single"/>
        </w:rPr>
        <w:t xml:space="preserve"> </w:t>
      </w:r>
      <w:r w:rsidRPr="00D04577">
        <w:rPr>
          <w:i/>
          <w:u w:val="single"/>
        </w:rPr>
        <w:t>(ver</w:t>
      </w:r>
      <w:r w:rsidRPr="00D04577">
        <w:rPr>
          <w:i/>
          <w:spacing w:val="12"/>
          <w:u w:val="single"/>
        </w:rPr>
        <w:t xml:space="preserve"> </w:t>
      </w:r>
      <w:r w:rsidRPr="00D04577">
        <w:rPr>
          <w:i/>
          <w:u w:val="single"/>
        </w:rPr>
        <w:t>secção</w:t>
      </w:r>
      <w:r w:rsidRPr="00D04577">
        <w:rPr>
          <w:i/>
          <w:spacing w:val="15"/>
          <w:u w:val="single"/>
        </w:rPr>
        <w:t xml:space="preserve"> </w:t>
      </w:r>
      <w:r w:rsidRPr="00D04577">
        <w:rPr>
          <w:i/>
          <w:spacing w:val="-4"/>
          <w:u w:val="single"/>
        </w:rPr>
        <w:t>4.4)</w:t>
      </w:r>
    </w:p>
    <w:p w14:paraId="7021167B" w14:textId="77777777" w:rsidR="00E06BFA" w:rsidRPr="00D04577" w:rsidRDefault="00731E47" w:rsidP="00B57243">
      <w:pPr>
        <w:pStyle w:val="BodyText"/>
        <w:ind w:right="48"/>
        <w:rPr>
          <w:sz w:val="22"/>
          <w:szCs w:val="22"/>
        </w:rPr>
      </w:pPr>
      <w:r w:rsidRPr="00D04577">
        <w:rPr>
          <w:spacing w:val="-2"/>
          <w:w w:val="105"/>
          <w:sz w:val="22"/>
          <w:szCs w:val="22"/>
        </w:rPr>
        <w:t>Bevacizumab</w:t>
      </w:r>
      <w:r w:rsidRPr="00D04577">
        <w:rPr>
          <w:spacing w:val="-5"/>
          <w:w w:val="105"/>
          <w:sz w:val="22"/>
          <w:szCs w:val="22"/>
        </w:rPr>
        <w:t xml:space="preserve"> </w:t>
      </w:r>
      <w:r w:rsidRPr="00D04577">
        <w:rPr>
          <w:spacing w:val="-2"/>
          <w:w w:val="105"/>
          <w:sz w:val="22"/>
          <w:szCs w:val="22"/>
        </w:rPr>
        <w:t>tem</w:t>
      </w:r>
      <w:r w:rsidRPr="00D04577">
        <w:rPr>
          <w:w w:val="105"/>
          <w:sz w:val="22"/>
          <w:szCs w:val="22"/>
        </w:rPr>
        <w:t xml:space="preserve"> </w:t>
      </w:r>
      <w:r w:rsidRPr="00D04577">
        <w:rPr>
          <w:spacing w:val="-2"/>
          <w:w w:val="105"/>
          <w:sz w:val="22"/>
          <w:szCs w:val="22"/>
        </w:rPr>
        <w:t>sido</w:t>
      </w:r>
      <w:r w:rsidRPr="00D04577">
        <w:rPr>
          <w:spacing w:val="-3"/>
          <w:w w:val="105"/>
          <w:sz w:val="22"/>
          <w:szCs w:val="22"/>
        </w:rPr>
        <w:t xml:space="preserve"> </w:t>
      </w:r>
      <w:r w:rsidRPr="00D04577">
        <w:rPr>
          <w:spacing w:val="-2"/>
          <w:w w:val="105"/>
          <w:sz w:val="22"/>
          <w:szCs w:val="22"/>
        </w:rPr>
        <w:t>associado a casos</w:t>
      </w:r>
      <w:r w:rsidRPr="00D04577">
        <w:rPr>
          <w:spacing w:val="-5"/>
          <w:w w:val="105"/>
          <w:sz w:val="22"/>
          <w:szCs w:val="22"/>
        </w:rPr>
        <w:t xml:space="preserve"> </w:t>
      </w:r>
      <w:r w:rsidRPr="00D04577">
        <w:rPr>
          <w:spacing w:val="-2"/>
          <w:w w:val="105"/>
          <w:sz w:val="22"/>
          <w:szCs w:val="22"/>
        </w:rPr>
        <w:t>graves de perfuração</w:t>
      </w:r>
      <w:r w:rsidRPr="00D04577">
        <w:rPr>
          <w:spacing w:val="-3"/>
          <w:w w:val="105"/>
          <w:sz w:val="22"/>
          <w:szCs w:val="22"/>
        </w:rPr>
        <w:t xml:space="preserve"> </w:t>
      </w:r>
      <w:r w:rsidRPr="00D04577">
        <w:rPr>
          <w:spacing w:val="-2"/>
          <w:w w:val="105"/>
          <w:sz w:val="22"/>
          <w:szCs w:val="22"/>
        </w:rPr>
        <w:t>gastrointestinal.</w:t>
      </w:r>
    </w:p>
    <w:p w14:paraId="40685954" w14:textId="77777777" w:rsidR="00E06BFA" w:rsidRPr="00D04577" w:rsidRDefault="00E06BFA" w:rsidP="00B57243">
      <w:pPr>
        <w:pStyle w:val="BodyText"/>
        <w:ind w:right="48"/>
        <w:rPr>
          <w:sz w:val="22"/>
          <w:szCs w:val="22"/>
        </w:rPr>
      </w:pPr>
    </w:p>
    <w:p w14:paraId="7E37D40A" w14:textId="77777777" w:rsidR="00E06BFA" w:rsidRPr="00D04577" w:rsidRDefault="00731E47" w:rsidP="00B57243">
      <w:pPr>
        <w:pStyle w:val="BodyText"/>
        <w:ind w:right="48"/>
        <w:rPr>
          <w:sz w:val="22"/>
          <w:szCs w:val="22"/>
        </w:rPr>
      </w:pPr>
      <w:r w:rsidRPr="00D04577">
        <w:rPr>
          <w:w w:val="105"/>
          <w:sz w:val="22"/>
          <w:szCs w:val="22"/>
        </w:rPr>
        <w:t>No</w:t>
      </w:r>
      <w:r w:rsidRPr="00D04577">
        <w:rPr>
          <w:spacing w:val="-14"/>
          <w:w w:val="105"/>
          <w:sz w:val="22"/>
          <w:szCs w:val="22"/>
        </w:rPr>
        <w:t xml:space="preserve"> </w:t>
      </w:r>
      <w:r w:rsidRPr="00D04577">
        <w:rPr>
          <w:w w:val="105"/>
          <w:sz w:val="22"/>
          <w:szCs w:val="22"/>
        </w:rPr>
        <w:t>âmbito</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ensaios</w:t>
      </w:r>
      <w:r w:rsidRPr="00D04577">
        <w:rPr>
          <w:spacing w:val="-13"/>
          <w:w w:val="105"/>
          <w:sz w:val="22"/>
          <w:szCs w:val="22"/>
        </w:rPr>
        <w:t xml:space="preserve"> </w:t>
      </w:r>
      <w:r w:rsidRPr="00D04577">
        <w:rPr>
          <w:w w:val="105"/>
          <w:sz w:val="22"/>
          <w:szCs w:val="22"/>
        </w:rPr>
        <w:t>clínicos,</w:t>
      </w:r>
      <w:r w:rsidRPr="00D04577">
        <w:rPr>
          <w:spacing w:val="-13"/>
          <w:w w:val="105"/>
          <w:sz w:val="22"/>
          <w:szCs w:val="22"/>
        </w:rPr>
        <w:t xml:space="preserve"> </w:t>
      </w:r>
      <w:r w:rsidRPr="00D04577">
        <w:rPr>
          <w:w w:val="105"/>
          <w:sz w:val="22"/>
          <w:szCs w:val="22"/>
        </w:rPr>
        <w:t>as</w:t>
      </w:r>
      <w:r w:rsidRPr="00D04577">
        <w:rPr>
          <w:spacing w:val="-13"/>
          <w:w w:val="105"/>
          <w:sz w:val="22"/>
          <w:szCs w:val="22"/>
        </w:rPr>
        <w:t xml:space="preserve"> </w:t>
      </w:r>
      <w:r w:rsidRPr="00D04577">
        <w:rPr>
          <w:w w:val="105"/>
          <w:sz w:val="22"/>
          <w:szCs w:val="22"/>
        </w:rPr>
        <w:t>perfurações</w:t>
      </w:r>
      <w:r w:rsidRPr="00D04577">
        <w:rPr>
          <w:spacing w:val="-13"/>
          <w:w w:val="105"/>
          <w:sz w:val="22"/>
          <w:szCs w:val="22"/>
        </w:rPr>
        <w:t xml:space="preserve"> </w:t>
      </w:r>
      <w:r w:rsidRPr="00D04577">
        <w:rPr>
          <w:w w:val="105"/>
          <w:sz w:val="22"/>
          <w:szCs w:val="22"/>
        </w:rPr>
        <w:t>gastrointestinais</w:t>
      </w:r>
      <w:r w:rsidRPr="00D04577">
        <w:rPr>
          <w:spacing w:val="-13"/>
          <w:w w:val="105"/>
          <w:sz w:val="22"/>
          <w:szCs w:val="22"/>
        </w:rPr>
        <w:t xml:space="preserve"> </w:t>
      </w:r>
      <w:r w:rsidRPr="00D04577">
        <w:rPr>
          <w:w w:val="105"/>
          <w:sz w:val="22"/>
          <w:szCs w:val="22"/>
        </w:rPr>
        <w:t>foram</w:t>
      </w:r>
      <w:r w:rsidRPr="00D04577">
        <w:rPr>
          <w:spacing w:val="-14"/>
          <w:w w:val="105"/>
          <w:sz w:val="22"/>
          <w:szCs w:val="22"/>
        </w:rPr>
        <w:t xml:space="preserve"> </w:t>
      </w:r>
      <w:r w:rsidRPr="00D04577">
        <w:rPr>
          <w:w w:val="105"/>
          <w:sz w:val="22"/>
          <w:szCs w:val="22"/>
        </w:rPr>
        <w:t>notificadas</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uma</w:t>
      </w:r>
      <w:r w:rsidRPr="00D04577">
        <w:rPr>
          <w:spacing w:val="-13"/>
          <w:w w:val="105"/>
          <w:sz w:val="22"/>
          <w:szCs w:val="22"/>
        </w:rPr>
        <w:t xml:space="preserve"> </w:t>
      </w:r>
      <w:r w:rsidRPr="00D04577">
        <w:rPr>
          <w:w w:val="105"/>
          <w:sz w:val="22"/>
          <w:szCs w:val="22"/>
        </w:rPr>
        <w:t xml:space="preserve">incidência </w:t>
      </w:r>
      <w:r w:rsidRPr="00D04577">
        <w:rPr>
          <w:w w:val="105"/>
          <w:sz w:val="22"/>
          <w:szCs w:val="22"/>
        </w:rPr>
        <w:lastRenderedPageBreak/>
        <w:t>inferior</w:t>
      </w:r>
      <w:r w:rsidRPr="00D04577">
        <w:rPr>
          <w:spacing w:val="-6"/>
          <w:w w:val="105"/>
          <w:sz w:val="22"/>
          <w:szCs w:val="22"/>
        </w:rPr>
        <w:t xml:space="preserve"> </w:t>
      </w:r>
      <w:r w:rsidRPr="00D04577">
        <w:rPr>
          <w:w w:val="105"/>
          <w:sz w:val="22"/>
          <w:szCs w:val="22"/>
        </w:rPr>
        <w:t>a</w:t>
      </w:r>
      <w:r w:rsidRPr="00D04577">
        <w:rPr>
          <w:spacing w:val="-6"/>
          <w:w w:val="105"/>
          <w:sz w:val="22"/>
          <w:szCs w:val="22"/>
        </w:rPr>
        <w:t xml:space="preserve"> </w:t>
      </w:r>
      <w:r w:rsidRPr="00D04577">
        <w:rPr>
          <w:w w:val="105"/>
          <w:sz w:val="22"/>
          <w:szCs w:val="22"/>
        </w:rPr>
        <w:t>1%</w:t>
      </w:r>
      <w:r w:rsidRPr="00D04577">
        <w:rPr>
          <w:spacing w:val="-6"/>
          <w:w w:val="105"/>
          <w:sz w:val="22"/>
          <w:szCs w:val="22"/>
        </w:rPr>
        <w:t xml:space="preserve"> </w:t>
      </w:r>
      <w:r w:rsidRPr="00D04577">
        <w:rPr>
          <w:w w:val="105"/>
          <w:sz w:val="22"/>
          <w:szCs w:val="22"/>
        </w:rPr>
        <w:t>em</w:t>
      </w:r>
      <w:r w:rsidRPr="00D04577">
        <w:rPr>
          <w:spacing w:val="-7"/>
          <w:w w:val="105"/>
          <w:sz w:val="22"/>
          <w:szCs w:val="22"/>
        </w:rPr>
        <w:t xml:space="preserve"> </w:t>
      </w:r>
      <w:r w:rsidRPr="00D04577">
        <w:rPr>
          <w:w w:val="105"/>
          <w:sz w:val="22"/>
          <w:szCs w:val="22"/>
        </w:rPr>
        <w:t>doentes</w:t>
      </w:r>
      <w:r w:rsidRPr="00D04577">
        <w:rPr>
          <w:spacing w:val="-4"/>
          <w:w w:val="105"/>
          <w:sz w:val="22"/>
          <w:szCs w:val="22"/>
        </w:rPr>
        <w:t xml:space="preserve"> </w:t>
      </w:r>
      <w:r w:rsidRPr="00D04577">
        <w:rPr>
          <w:w w:val="105"/>
          <w:sz w:val="22"/>
          <w:szCs w:val="22"/>
        </w:rPr>
        <w:t>com</w:t>
      </w:r>
      <w:r w:rsidRPr="00D04577">
        <w:rPr>
          <w:spacing w:val="-4"/>
          <w:w w:val="105"/>
          <w:sz w:val="22"/>
          <w:szCs w:val="22"/>
        </w:rPr>
        <w:t xml:space="preserve"> </w:t>
      </w:r>
      <w:r w:rsidRPr="00D04577">
        <w:rPr>
          <w:w w:val="105"/>
          <w:sz w:val="22"/>
          <w:szCs w:val="22"/>
        </w:rPr>
        <w:t>cancro</w:t>
      </w:r>
      <w:r w:rsidRPr="00D04577">
        <w:rPr>
          <w:spacing w:val="-6"/>
          <w:w w:val="105"/>
          <w:sz w:val="22"/>
          <w:szCs w:val="22"/>
        </w:rPr>
        <w:t xml:space="preserve"> </w:t>
      </w:r>
      <w:r w:rsidRPr="00D04577">
        <w:rPr>
          <w:w w:val="105"/>
          <w:sz w:val="22"/>
          <w:szCs w:val="22"/>
        </w:rPr>
        <w:t>do</w:t>
      </w:r>
      <w:r w:rsidRPr="00D04577">
        <w:rPr>
          <w:spacing w:val="-6"/>
          <w:w w:val="105"/>
          <w:sz w:val="22"/>
          <w:szCs w:val="22"/>
        </w:rPr>
        <w:t xml:space="preserve"> </w:t>
      </w:r>
      <w:r w:rsidRPr="00D04577">
        <w:rPr>
          <w:w w:val="105"/>
          <w:sz w:val="22"/>
          <w:szCs w:val="22"/>
        </w:rPr>
        <w:t>pulmão</w:t>
      </w:r>
      <w:r w:rsidRPr="00D04577">
        <w:rPr>
          <w:spacing w:val="-6"/>
          <w:w w:val="105"/>
          <w:sz w:val="22"/>
          <w:szCs w:val="22"/>
        </w:rPr>
        <w:t xml:space="preserve"> </w:t>
      </w:r>
      <w:r w:rsidRPr="00D04577">
        <w:rPr>
          <w:w w:val="105"/>
          <w:sz w:val="22"/>
          <w:szCs w:val="22"/>
        </w:rPr>
        <w:t>de</w:t>
      </w:r>
      <w:r w:rsidRPr="00D04577">
        <w:rPr>
          <w:spacing w:val="-6"/>
          <w:w w:val="105"/>
          <w:sz w:val="22"/>
          <w:szCs w:val="22"/>
        </w:rPr>
        <w:t xml:space="preserve"> </w:t>
      </w:r>
      <w:r w:rsidRPr="00D04577">
        <w:rPr>
          <w:w w:val="105"/>
          <w:sz w:val="22"/>
          <w:szCs w:val="22"/>
        </w:rPr>
        <w:t>células</w:t>
      </w:r>
      <w:r w:rsidRPr="00D04577">
        <w:rPr>
          <w:spacing w:val="-6"/>
          <w:w w:val="105"/>
          <w:sz w:val="22"/>
          <w:szCs w:val="22"/>
        </w:rPr>
        <w:t xml:space="preserve"> </w:t>
      </w:r>
      <w:r w:rsidRPr="00D04577">
        <w:rPr>
          <w:w w:val="105"/>
          <w:sz w:val="22"/>
          <w:szCs w:val="22"/>
        </w:rPr>
        <w:t>não</w:t>
      </w:r>
      <w:r w:rsidRPr="00D04577">
        <w:rPr>
          <w:spacing w:val="-8"/>
          <w:w w:val="105"/>
          <w:sz w:val="22"/>
          <w:szCs w:val="22"/>
        </w:rPr>
        <w:t xml:space="preserve"> </w:t>
      </w:r>
      <w:r w:rsidRPr="00D04577">
        <w:rPr>
          <w:w w:val="105"/>
          <w:sz w:val="22"/>
          <w:szCs w:val="22"/>
        </w:rPr>
        <w:t>pequenas</w:t>
      </w:r>
      <w:r w:rsidRPr="00D04577">
        <w:rPr>
          <w:spacing w:val="-4"/>
          <w:w w:val="105"/>
          <w:sz w:val="22"/>
          <w:szCs w:val="22"/>
        </w:rPr>
        <w:t xml:space="preserve"> </w:t>
      </w:r>
      <w:r w:rsidRPr="00D04577">
        <w:rPr>
          <w:w w:val="105"/>
          <w:sz w:val="22"/>
          <w:szCs w:val="22"/>
        </w:rPr>
        <w:t>e</w:t>
      </w:r>
      <w:r w:rsidRPr="00D04577">
        <w:rPr>
          <w:spacing w:val="-6"/>
          <w:w w:val="105"/>
          <w:sz w:val="22"/>
          <w:szCs w:val="22"/>
        </w:rPr>
        <w:t xml:space="preserve"> </w:t>
      </w:r>
      <w:r w:rsidRPr="00D04577">
        <w:rPr>
          <w:w w:val="105"/>
          <w:sz w:val="22"/>
          <w:szCs w:val="22"/>
        </w:rPr>
        <w:t>não</w:t>
      </w:r>
      <w:r w:rsidRPr="00D04577">
        <w:rPr>
          <w:spacing w:val="-6"/>
          <w:w w:val="105"/>
          <w:sz w:val="22"/>
          <w:szCs w:val="22"/>
        </w:rPr>
        <w:t xml:space="preserve"> </w:t>
      </w:r>
      <w:r w:rsidRPr="00D04577">
        <w:rPr>
          <w:w w:val="105"/>
          <w:sz w:val="22"/>
          <w:szCs w:val="22"/>
        </w:rPr>
        <w:t>escamosas,</w:t>
      </w:r>
      <w:r w:rsidRPr="00D04577">
        <w:rPr>
          <w:spacing w:val="-4"/>
          <w:w w:val="105"/>
          <w:sz w:val="22"/>
          <w:szCs w:val="22"/>
        </w:rPr>
        <w:t xml:space="preserve"> </w:t>
      </w:r>
      <w:r w:rsidRPr="00D04577">
        <w:rPr>
          <w:w w:val="105"/>
          <w:sz w:val="22"/>
          <w:szCs w:val="22"/>
        </w:rPr>
        <w:t>até</w:t>
      </w:r>
      <w:r w:rsidRPr="00D04577">
        <w:rPr>
          <w:spacing w:val="-6"/>
          <w:w w:val="105"/>
          <w:sz w:val="22"/>
          <w:szCs w:val="22"/>
        </w:rPr>
        <w:t xml:space="preserve"> </w:t>
      </w:r>
      <w:r w:rsidRPr="00D04577">
        <w:rPr>
          <w:w w:val="105"/>
          <w:sz w:val="22"/>
          <w:szCs w:val="22"/>
        </w:rPr>
        <w:t>1,3% em doentes com cancro</w:t>
      </w:r>
      <w:r w:rsidRPr="00D04577">
        <w:rPr>
          <w:spacing w:val="-1"/>
          <w:w w:val="105"/>
          <w:sz w:val="22"/>
          <w:szCs w:val="22"/>
        </w:rPr>
        <w:t xml:space="preserve"> </w:t>
      </w:r>
      <w:r w:rsidRPr="00D04577">
        <w:rPr>
          <w:w w:val="105"/>
          <w:sz w:val="22"/>
          <w:szCs w:val="22"/>
        </w:rPr>
        <w:t>da</w:t>
      </w:r>
      <w:r w:rsidRPr="00D04577">
        <w:rPr>
          <w:spacing w:val="-1"/>
          <w:w w:val="105"/>
          <w:sz w:val="22"/>
          <w:szCs w:val="22"/>
        </w:rPr>
        <w:t xml:space="preserve"> </w:t>
      </w:r>
      <w:r w:rsidRPr="00D04577">
        <w:rPr>
          <w:w w:val="105"/>
          <w:sz w:val="22"/>
          <w:szCs w:val="22"/>
        </w:rPr>
        <w:t>mama</w:t>
      </w:r>
      <w:r w:rsidRPr="00D04577">
        <w:rPr>
          <w:spacing w:val="-1"/>
          <w:w w:val="105"/>
          <w:sz w:val="22"/>
          <w:szCs w:val="22"/>
        </w:rPr>
        <w:t xml:space="preserve"> </w:t>
      </w:r>
      <w:r w:rsidRPr="00D04577">
        <w:rPr>
          <w:w w:val="105"/>
          <w:sz w:val="22"/>
          <w:szCs w:val="22"/>
        </w:rPr>
        <w:t>metastizado,</w:t>
      </w:r>
      <w:r w:rsidRPr="00D04577">
        <w:rPr>
          <w:spacing w:val="-1"/>
          <w:w w:val="105"/>
          <w:sz w:val="22"/>
          <w:szCs w:val="22"/>
        </w:rPr>
        <w:t xml:space="preserve"> </w:t>
      </w:r>
      <w:r w:rsidRPr="00D04577">
        <w:rPr>
          <w:w w:val="105"/>
          <w:sz w:val="22"/>
          <w:szCs w:val="22"/>
        </w:rPr>
        <w:t>até 2,0% em doentes com cancro</w:t>
      </w:r>
      <w:r w:rsidRPr="00D04577">
        <w:rPr>
          <w:spacing w:val="-1"/>
          <w:w w:val="105"/>
          <w:sz w:val="22"/>
          <w:szCs w:val="22"/>
        </w:rPr>
        <w:t xml:space="preserve"> </w:t>
      </w:r>
      <w:r w:rsidRPr="00D04577">
        <w:rPr>
          <w:w w:val="105"/>
          <w:sz w:val="22"/>
          <w:szCs w:val="22"/>
        </w:rPr>
        <w:t>de células</w:t>
      </w:r>
      <w:r w:rsidRPr="00D04577">
        <w:rPr>
          <w:spacing w:val="-4"/>
          <w:w w:val="105"/>
          <w:sz w:val="22"/>
          <w:szCs w:val="22"/>
        </w:rPr>
        <w:t xml:space="preserve"> </w:t>
      </w:r>
      <w:r w:rsidRPr="00D04577">
        <w:rPr>
          <w:w w:val="105"/>
          <w:sz w:val="22"/>
          <w:szCs w:val="22"/>
        </w:rPr>
        <w:t>renais metastático ou em doentes com cancro do</w:t>
      </w:r>
      <w:r w:rsidRPr="00D04577">
        <w:rPr>
          <w:spacing w:val="-1"/>
          <w:w w:val="105"/>
          <w:sz w:val="22"/>
          <w:szCs w:val="22"/>
        </w:rPr>
        <w:t xml:space="preserve"> </w:t>
      </w:r>
      <w:r w:rsidRPr="00D04577">
        <w:rPr>
          <w:w w:val="105"/>
          <w:sz w:val="22"/>
          <w:szCs w:val="22"/>
        </w:rPr>
        <w:t>ovário,</w:t>
      </w:r>
      <w:r w:rsidRPr="00D04577">
        <w:rPr>
          <w:spacing w:val="-3"/>
          <w:w w:val="105"/>
          <w:sz w:val="22"/>
          <w:szCs w:val="22"/>
        </w:rPr>
        <w:t xml:space="preserve"> </w:t>
      </w:r>
      <w:r w:rsidRPr="00D04577">
        <w:rPr>
          <w:w w:val="105"/>
          <w:sz w:val="22"/>
          <w:szCs w:val="22"/>
        </w:rPr>
        <w:t>e até</w:t>
      </w:r>
      <w:r w:rsidRPr="00D04577">
        <w:rPr>
          <w:spacing w:val="-2"/>
          <w:w w:val="105"/>
          <w:sz w:val="22"/>
          <w:szCs w:val="22"/>
        </w:rPr>
        <w:t xml:space="preserve"> </w:t>
      </w:r>
      <w:r w:rsidRPr="00D04577">
        <w:rPr>
          <w:w w:val="105"/>
          <w:sz w:val="22"/>
          <w:szCs w:val="22"/>
        </w:rPr>
        <w:t>2,7%</w:t>
      </w:r>
      <w:r w:rsidRPr="00D04577">
        <w:rPr>
          <w:spacing w:val="-1"/>
          <w:w w:val="105"/>
          <w:sz w:val="22"/>
          <w:szCs w:val="22"/>
        </w:rPr>
        <w:t xml:space="preserve"> </w:t>
      </w:r>
      <w:r w:rsidRPr="00D04577">
        <w:rPr>
          <w:w w:val="105"/>
          <w:sz w:val="22"/>
          <w:szCs w:val="22"/>
        </w:rPr>
        <w:t>(incluindo</w:t>
      </w:r>
      <w:r w:rsidRPr="00D04577">
        <w:rPr>
          <w:spacing w:val="-1"/>
          <w:w w:val="105"/>
          <w:sz w:val="22"/>
          <w:szCs w:val="22"/>
        </w:rPr>
        <w:t xml:space="preserve"> </w:t>
      </w:r>
      <w:r w:rsidRPr="00D04577">
        <w:rPr>
          <w:w w:val="105"/>
          <w:sz w:val="22"/>
          <w:szCs w:val="22"/>
        </w:rPr>
        <w:t>fístula</w:t>
      </w:r>
      <w:r w:rsidRPr="00D04577">
        <w:rPr>
          <w:spacing w:val="-1"/>
          <w:w w:val="105"/>
          <w:sz w:val="22"/>
          <w:szCs w:val="22"/>
        </w:rPr>
        <w:t xml:space="preserve"> </w:t>
      </w:r>
      <w:r w:rsidRPr="00D04577">
        <w:rPr>
          <w:w w:val="105"/>
          <w:sz w:val="22"/>
          <w:szCs w:val="22"/>
        </w:rPr>
        <w:t>gastrointestinal e abcesso)</w:t>
      </w:r>
      <w:r w:rsidRPr="00D04577">
        <w:rPr>
          <w:spacing w:val="-9"/>
          <w:w w:val="105"/>
          <w:sz w:val="22"/>
          <w:szCs w:val="22"/>
        </w:rPr>
        <w:t xml:space="preserve"> </w:t>
      </w:r>
      <w:r w:rsidRPr="00D04577">
        <w:rPr>
          <w:w w:val="105"/>
          <w:sz w:val="22"/>
          <w:szCs w:val="22"/>
        </w:rPr>
        <w:t>em</w:t>
      </w:r>
      <w:r w:rsidRPr="00D04577">
        <w:rPr>
          <w:spacing w:val="-8"/>
          <w:w w:val="105"/>
          <w:sz w:val="22"/>
          <w:szCs w:val="22"/>
        </w:rPr>
        <w:t xml:space="preserve"> </w:t>
      </w:r>
      <w:r w:rsidRPr="00D04577">
        <w:rPr>
          <w:w w:val="105"/>
          <w:sz w:val="22"/>
          <w:szCs w:val="22"/>
        </w:rPr>
        <w:t>doentes</w:t>
      </w:r>
      <w:r w:rsidRPr="00D04577">
        <w:rPr>
          <w:spacing w:val="-7"/>
          <w:w w:val="105"/>
          <w:sz w:val="22"/>
          <w:szCs w:val="22"/>
        </w:rPr>
        <w:t xml:space="preserve"> </w:t>
      </w:r>
      <w:r w:rsidRPr="00D04577">
        <w:rPr>
          <w:w w:val="105"/>
          <w:sz w:val="22"/>
          <w:szCs w:val="22"/>
        </w:rPr>
        <w:t>com</w:t>
      </w:r>
      <w:r w:rsidRPr="00D04577">
        <w:rPr>
          <w:spacing w:val="-6"/>
          <w:w w:val="105"/>
          <w:sz w:val="22"/>
          <w:szCs w:val="22"/>
        </w:rPr>
        <w:t xml:space="preserve"> </w:t>
      </w:r>
      <w:r w:rsidRPr="00D04577">
        <w:rPr>
          <w:w w:val="105"/>
          <w:sz w:val="22"/>
          <w:szCs w:val="22"/>
        </w:rPr>
        <w:t>cancro</w:t>
      </w:r>
      <w:r w:rsidRPr="00D04577">
        <w:rPr>
          <w:spacing w:val="-9"/>
          <w:w w:val="105"/>
          <w:sz w:val="22"/>
          <w:szCs w:val="22"/>
        </w:rPr>
        <w:t xml:space="preserve"> </w:t>
      </w:r>
      <w:r w:rsidRPr="00D04577">
        <w:rPr>
          <w:w w:val="105"/>
          <w:sz w:val="22"/>
          <w:szCs w:val="22"/>
        </w:rPr>
        <w:t>colorretal</w:t>
      </w:r>
      <w:r w:rsidRPr="00D04577">
        <w:rPr>
          <w:spacing w:val="-7"/>
          <w:w w:val="105"/>
          <w:sz w:val="22"/>
          <w:szCs w:val="22"/>
        </w:rPr>
        <w:t xml:space="preserve"> </w:t>
      </w:r>
      <w:r w:rsidRPr="00D04577">
        <w:rPr>
          <w:w w:val="105"/>
          <w:sz w:val="22"/>
          <w:szCs w:val="22"/>
        </w:rPr>
        <w:t>metastizado.</w:t>
      </w:r>
      <w:r w:rsidRPr="00D04577">
        <w:rPr>
          <w:spacing w:val="-5"/>
          <w:w w:val="105"/>
          <w:sz w:val="22"/>
          <w:szCs w:val="22"/>
        </w:rPr>
        <w:t xml:space="preserve"> </w:t>
      </w:r>
      <w:r w:rsidRPr="00D04577">
        <w:rPr>
          <w:w w:val="105"/>
          <w:sz w:val="22"/>
          <w:szCs w:val="22"/>
        </w:rPr>
        <w:t>Num</w:t>
      </w:r>
      <w:r w:rsidRPr="00D04577">
        <w:rPr>
          <w:spacing w:val="-6"/>
          <w:w w:val="105"/>
          <w:sz w:val="22"/>
          <w:szCs w:val="22"/>
        </w:rPr>
        <w:t xml:space="preserve"> </w:t>
      </w:r>
      <w:r w:rsidRPr="00D04577">
        <w:rPr>
          <w:w w:val="105"/>
          <w:sz w:val="22"/>
          <w:szCs w:val="22"/>
        </w:rPr>
        <w:t>ensaio</w:t>
      </w:r>
      <w:r w:rsidRPr="00D04577">
        <w:rPr>
          <w:spacing w:val="-7"/>
          <w:w w:val="105"/>
          <w:sz w:val="22"/>
          <w:szCs w:val="22"/>
        </w:rPr>
        <w:t xml:space="preserve"> </w:t>
      </w:r>
      <w:r w:rsidRPr="00D04577">
        <w:rPr>
          <w:w w:val="105"/>
          <w:sz w:val="22"/>
          <w:szCs w:val="22"/>
        </w:rPr>
        <w:t>clínico</w:t>
      </w:r>
      <w:r w:rsidRPr="00D04577">
        <w:rPr>
          <w:spacing w:val="-10"/>
          <w:w w:val="105"/>
          <w:sz w:val="22"/>
          <w:szCs w:val="22"/>
        </w:rPr>
        <w:t xml:space="preserve"> </w:t>
      </w:r>
      <w:r w:rsidRPr="00D04577">
        <w:rPr>
          <w:w w:val="105"/>
          <w:sz w:val="22"/>
          <w:szCs w:val="22"/>
        </w:rPr>
        <w:t>em</w:t>
      </w:r>
      <w:r w:rsidRPr="00D04577">
        <w:rPr>
          <w:spacing w:val="-6"/>
          <w:w w:val="105"/>
          <w:sz w:val="22"/>
          <w:szCs w:val="22"/>
        </w:rPr>
        <w:t xml:space="preserve"> </w:t>
      </w:r>
      <w:r w:rsidRPr="00D04577">
        <w:rPr>
          <w:w w:val="105"/>
          <w:sz w:val="22"/>
          <w:szCs w:val="22"/>
        </w:rPr>
        <w:t>doentes</w:t>
      </w:r>
      <w:r w:rsidRPr="00D04577">
        <w:rPr>
          <w:spacing w:val="-7"/>
          <w:w w:val="105"/>
          <w:sz w:val="22"/>
          <w:szCs w:val="22"/>
        </w:rPr>
        <w:t xml:space="preserve"> </w:t>
      </w:r>
      <w:r w:rsidRPr="00D04577">
        <w:rPr>
          <w:w w:val="105"/>
          <w:sz w:val="22"/>
          <w:szCs w:val="22"/>
        </w:rPr>
        <w:t>com</w:t>
      </w:r>
      <w:r w:rsidRPr="00D04577">
        <w:rPr>
          <w:spacing w:val="-7"/>
          <w:w w:val="105"/>
          <w:sz w:val="22"/>
          <w:szCs w:val="22"/>
        </w:rPr>
        <w:t xml:space="preserve"> </w:t>
      </w:r>
      <w:r w:rsidRPr="00D04577">
        <w:rPr>
          <w:w w:val="105"/>
          <w:sz w:val="22"/>
          <w:szCs w:val="22"/>
        </w:rPr>
        <w:t>cancro do colo do útero com doença persistente,</w:t>
      </w:r>
      <w:r w:rsidRPr="00D04577">
        <w:rPr>
          <w:spacing w:val="-3"/>
          <w:w w:val="105"/>
          <w:sz w:val="22"/>
          <w:szCs w:val="22"/>
        </w:rPr>
        <w:t xml:space="preserve"> </w:t>
      </w:r>
      <w:r w:rsidRPr="00D04577">
        <w:rPr>
          <w:w w:val="105"/>
          <w:sz w:val="22"/>
          <w:szCs w:val="22"/>
        </w:rPr>
        <w:t>recorrente ou</w:t>
      </w:r>
      <w:r w:rsidRPr="00D04577">
        <w:rPr>
          <w:spacing w:val="-3"/>
          <w:w w:val="105"/>
          <w:sz w:val="22"/>
          <w:szCs w:val="22"/>
        </w:rPr>
        <w:t xml:space="preserve"> </w:t>
      </w:r>
      <w:r w:rsidRPr="00D04577">
        <w:rPr>
          <w:w w:val="105"/>
          <w:sz w:val="22"/>
          <w:szCs w:val="22"/>
        </w:rPr>
        <w:t>metastizada</w:t>
      </w:r>
      <w:r w:rsidRPr="00D04577">
        <w:rPr>
          <w:spacing w:val="-2"/>
          <w:w w:val="105"/>
          <w:sz w:val="22"/>
          <w:szCs w:val="22"/>
        </w:rPr>
        <w:t xml:space="preserve"> </w:t>
      </w:r>
      <w:r w:rsidRPr="00D04577">
        <w:rPr>
          <w:w w:val="105"/>
          <w:sz w:val="22"/>
          <w:szCs w:val="22"/>
        </w:rPr>
        <w:t>(estudo GOG-0240),</w:t>
      </w:r>
      <w:r w:rsidRPr="00D04577">
        <w:rPr>
          <w:spacing w:val="-1"/>
          <w:w w:val="105"/>
          <w:sz w:val="22"/>
          <w:szCs w:val="22"/>
        </w:rPr>
        <w:t xml:space="preserve"> </w:t>
      </w:r>
      <w:r w:rsidRPr="00D04577">
        <w:rPr>
          <w:w w:val="105"/>
          <w:sz w:val="22"/>
          <w:szCs w:val="22"/>
        </w:rPr>
        <w:t>foram notificadas perfurações GI</w:t>
      </w:r>
      <w:r w:rsidRPr="00D04577">
        <w:rPr>
          <w:spacing w:val="-3"/>
          <w:w w:val="105"/>
          <w:sz w:val="22"/>
          <w:szCs w:val="22"/>
        </w:rPr>
        <w:t xml:space="preserve"> </w:t>
      </w:r>
      <w:r w:rsidRPr="00D04577">
        <w:rPr>
          <w:w w:val="105"/>
          <w:sz w:val="22"/>
          <w:szCs w:val="22"/>
        </w:rPr>
        <w:t>(todos os</w:t>
      </w:r>
      <w:r w:rsidRPr="00D04577">
        <w:rPr>
          <w:spacing w:val="-3"/>
          <w:w w:val="105"/>
          <w:sz w:val="22"/>
          <w:szCs w:val="22"/>
        </w:rPr>
        <w:t xml:space="preserve"> </w:t>
      </w:r>
      <w:r w:rsidRPr="00D04577">
        <w:rPr>
          <w:w w:val="105"/>
          <w:sz w:val="22"/>
          <w:szCs w:val="22"/>
        </w:rPr>
        <w:t>graus)</w:t>
      </w:r>
      <w:r w:rsidRPr="00D04577">
        <w:rPr>
          <w:spacing w:val="-1"/>
          <w:w w:val="105"/>
          <w:sz w:val="22"/>
          <w:szCs w:val="22"/>
        </w:rPr>
        <w:t xml:space="preserve"> </w:t>
      </w:r>
      <w:r w:rsidRPr="00D04577">
        <w:rPr>
          <w:w w:val="105"/>
          <w:sz w:val="22"/>
          <w:szCs w:val="22"/>
        </w:rPr>
        <w:t>em</w:t>
      </w:r>
      <w:r w:rsidRPr="00D04577">
        <w:rPr>
          <w:spacing w:val="-1"/>
          <w:w w:val="105"/>
          <w:sz w:val="22"/>
          <w:szCs w:val="22"/>
        </w:rPr>
        <w:t xml:space="preserve"> </w:t>
      </w:r>
      <w:r w:rsidRPr="00D04577">
        <w:rPr>
          <w:w w:val="105"/>
          <w:sz w:val="22"/>
          <w:szCs w:val="22"/>
        </w:rPr>
        <w:t>3,2% das doentes, todas</w:t>
      </w:r>
      <w:r w:rsidRPr="00D04577">
        <w:rPr>
          <w:spacing w:val="-3"/>
          <w:w w:val="105"/>
          <w:sz w:val="22"/>
          <w:szCs w:val="22"/>
        </w:rPr>
        <w:t xml:space="preserve"> </w:t>
      </w:r>
      <w:r w:rsidRPr="00D04577">
        <w:rPr>
          <w:w w:val="105"/>
          <w:sz w:val="22"/>
          <w:szCs w:val="22"/>
        </w:rPr>
        <w:t>com história</w:t>
      </w:r>
      <w:r w:rsidRPr="00D04577">
        <w:rPr>
          <w:spacing w:val="-2"/>
          <w:w w:val="105"/>
          <w:sz w:val="22"/>
          <w:szCs w:val="22"/>
        </w:rPr>
        <w:t xml:space="preserve"> </w:t>
      </w:r>
      <w:r w:rsidRPr="00D04577">
        <w:rPr>
          <w:w w:val="105"/>
          <w:sz w:val="22"/>
          <w:szCs w:val="22"/>
        </w:rPr>
        <w:t>prévia</w:t>
      </w:r>
      <w:r w:rsidRPr="00D04577">
        <w:rPr>
          <w:spacing w:val="-2"/>
          <w:w w:val="105"/>
          <w:sz w:val="22"/>
          <w:szCs w:val="22"/>
        </w:rPr>
        <w:t xml:space="preserve"> </w:t>
      </w:r>
      <w:r w:rsidRPr="00D04577">
        <w:rPr>
          <w:w w:val="105"/>
          <w:sz w:val="22"/>
          <w:szCs w:val="22"/>
        </w:rPr>
        <w:t>de radiação pélvica.</w:t>
      </w:r>
    </w:p>
    <w:p w14:paraId="3ECE6C62" w14:textId="77777777" w:rsidR="00E06BFA" w:rsidRPr="00D04577" w:rsidRDefault="00E06BFA" w:rsidP="00B57243">
      <w:pPr>
        <w:pStyle w:val="BodyText"/>
        <w:ind w:right="48"/>
        <w:rPr>
          <w:sz w:val="22"/>
          <w:szCs w:val="22"/>
        </w:rPr>
      </w:pPr>
    </w:p>
    <w:p w14:paraId="1020C30C" w14:textId="77777777" w:rsidR="00E06BFA" w:rsidRPr="00D04577" w:rsidRDefault="00731E47" w:rsidP="00B57243">
      <w:pPr>
        <w:pStyle w:val="BodyText"/>
        <w:ind w:right="48"/>
        <w:rPr>
          <w:sz w:val="22"/>
          <w:szCs w:val="22"/>
        </w:rPr>
      </w:pPr>
      <w:r w:rsidRPr="00D04577">
        <w:rPr>
          <w:w w:val="105"/>
          <w:sz w:val="22"/>
          <w:szCs w:val="22"/>
        </w:rPr>
        <w:t>A</w:t>
      </w:r>
      <w:r w:rsidRPr="00D04577">
        <w:rPr>
          <w:spacing w:val="-9"/>
          <w:w w:val="105"/>
          <w:sz w:val="22"/>
          <w:szCs w:val="22"/>
        </w:rPr>
        <w:t xml:space="preserve"> </w:t>
      </w:r>
      <w:r w:rsidRPr="00D04577">
        <w:rPr>
          <w:w w:val="105"/>
          <w:sz w:val="22"/>
          <w:szCs w:val="22"/>
        </w:rPr>
        <w:t>ocorrência</w:t>
      </w:r>
      <w:r w:rsidRPr="00D04577">
        <w:rPr>
          <w:spacing w:val="-5"/>
          <w:w w:val="105"/>
          <w:sz w:val="22"/>
          <w:szCs w:val="22"/>
        </w:rPr>
        <w:t xml:space="preserve"> </w:t>
      </w:r>
      <w:r w:rsidRPr="00D04577">
        <w:rPr>
          <w:w w:val="105"/>
          <w:sz w:val="22"/>
          <w:szCs w:val="22"/>
        </w:rPr>
        <w:t>destes</w:t>
      </w:r>
      <w:r w:rsidRPr="00D04577">
        <w:rPr>
          <w:spacing w:val="-9"/>
          <w:w w:val="105"/>
          <w:sz w:val="22"/>
          <w:szCs w:val="22"/>
        </w:rPr>
        <w:t xml:space="preserve"> </w:t>
      </w:r>
      <w:r w:rsidRPr="00D04577">
        <w:rPr>
          <w:w w:val="105"/>
          <w:sz w:val="22"/>
          <w:szCs w:val="22"/>
        </w:rPr>
        <w:t>acontecimentos</w:t>
      </w:r>
      <w:r w:rsidRPr="00D04577">
        <w:rPr>
          <w:spacing w:val="-7"/>
          <w:w w:val="105"/>
          <w:sz w:val="22"/>
          <w:szCs w:val="22"/>
        </w:rPr>
        <w:t xml:space="preserve"> </w:t>
      </w:r>
      <w:r w:rsidRPr="00D04577">
        <w:rPr>
          <w:w w:val="105"/>
          <w:sz w:val="22"/>
          <w:szCs w:val="22"/>
        </w:rPr>
        <w:t>variou</w:t>
      </w:r>
      <w:r w:rsidRPr="00D04577">
        <w:rPr>
          <w:spacing w:val="-5"/>
          <w:w w:val="105"/>
          <w:sz w:val="22"/>
          <w:szCs w:val="22"/>
        </w:rPr>
        <w:t xml:space="preserve"> </w:t>
      </w:r>
      <w:r w:rsidRPr="00D04577">
        <w:rPr>
          <w:w w:val="105"/>
          <w:sz w:val="22"/>
          <w:szCs w:val="22"/>
        </w:rPr>
        <w:t>no</w:t>
      </w:r>
      <w:r w:rsidRPr="00D04577">
        <w:rPr>
          <w:spacing w:val="-9"/>
          <w:w w:val="105"/>
          <w:sz w:val="22"/>
          <w:szCs w:val="22"/>
        </w:rPr>
        <w:t xml:space="preserve"> </w:t>
      </w:r>
      <w:r w:rsidRPr="00D04577">
        <w:rPr>
          <w:w w:val="105"/>
          <w:sz w:val="22"/>
          <w:szCs w:val="22"/>
        </w:rPr>
        <w:t>tipo</w:t>
      </w:r>
      <w:r w:rsidRPr="00D04577">
        <w:rPr>
          <w:spacing w:val="-7"/>
          <w:w w:val="105"/>
          <w:sz w:val="22"/>
          <w:szCs w:val="22"/>
        </w:rPr>
        <w:t xml:space="preserve"> </w:t>
      </w:r>
      <w:r w:rsidRPr="00D04577">
        <w:rPr>
          <w:w w:val="105"/>
          <w:sz w:val="22"/>
          <w:szCs w:val="22"/>
        </w:rPr>
        <w:t>e</w:t>
      </w:r>
      <w:r w:rsidRPr="00D04577">
        <w:rPr>
          <w:spacing w:val="-7"/>
          <w:w w:val="105"/>
          <w:sz w:val="22"/>
          <w:szCs w:val="22"/>
        </w:rPr>
        <w:t xml:space="preserve"> </w:t>
      </w:r>
      <w:r w:rsidRPr="00D04577">
        <w:rPr>
          <w:w w:val="105"/>
          <w:sz w:val="22"/>
          <w:szCs w:val="22"/>
        </w:rPr>
        <w:t>severidade,</w:t>
      </w:r>
      <w:r w:rsidRPr="00D04577">
        <w:rPr>
          <w:spacing w:val="-7"/>
          <w:w w:val="105"/>
          <w:sz w:val="22"/>
          <w:szCs w:val="22"/>
        </w:rPr>
        <w:t xml:space="preserve"> </w:t>
      </w:r>
      <w:r w:rsidRPr="00D04577">
        <w:rPr>
          <w:w w:val="105"/>
          <w:sz w:val="22"/>
          <w:szCs w:val="22"/>
        </w:rPr>
        <w:t>desde</w:t>
      </w:r>
      <w:r w:rsidRPr="00D04577">
        <w:rPr>
          <w:spacing w:val="-9"/>
          <w:w w:val="105"/>
          <w:sz w:val="22"/>
          <w:szCs w:val="22"/>
        </w:rPr>
        <w:t xml:space="preserve"> </w:t>
      </w:r>
      <w:r w:rsidRPr="00D04577">
        <w:rPr>
          <w:w w:val="105"/>
          <w:sz w:val="22"/>
          <w:szCs w:val="22"/>
        </w:rPr>
        <w:t>a</w:t>
      </w:r>
      <w:r w:rsidRPr="00D04577">
        <w:rPr>
          <w:spacing w:val="-5"/>
          <w:w w:val="105"/>
          <w:sz w:val="22"/>
          <w:szCs w:val="22"/>
        </w:rPr>
        <w:t xml:space="preserve"> </w:t>
      </w:r>
      <w:r w:rsidRPr="00D04577">
        <w:rPr>
          <w:w w:val="105"/>
          <w:sz w:val="22"/>
          <w:szCs w:val="22"/>
        </w:rPr>
        <w:t>observação</w:t>
      </w:r>
      <w:r w:rsidRPr="00D04577">
        <w:rPr>
          <w:spacing w:val="-7"/>
          <w:w w:val="105"/>
          <w:sz w:val="22"/>
          <w:szCs w:val="22"/>
        </w:rPr>
        <w:t xml:space="preserve"> </w:t>
      </w:r>
      <w:r w:rsidRPr="00D04577">
        <w:rPr>
          <w:w w:val="105"/>
          <w:sz w:val="22"/>
          <w:szCs w:val="22"/>
        </w:rPr>
        <w:t>de</w:t>
      </w:r>
      <w:r w:rsidRPr="00D04577">
        <w:rPr>
          <w:spacing w:val="-4"/>
          <w:w w:val="105"/>
          <w:sz w:val="22"/>
          <w:szCs w:val="22"/>
        </w:rPr>
        <w:t xml:space="preserve"> </w:t>
      </w:r>
      <w:r w:rsidRPr="00D04577">
        <w:rPr>
          <w:w w:val="105"/>
          <w:sz w:val="22"/>
          <w:szCs w:val="22"/>
        </w:rPr>
        <w:t>ar</w:t>
      </w:r>
      <w:r w:rsidRPr="00D04577">
        <w:rPr>
          <w:spacing w:val="-7"/>
          <w:w w:val="105"/>
          <w:sz w:val="22"/>
          <w:szCs w:val="22"/>
        </w:rPr>
        <w:t xml:space="preserve"> </w:t>
      </w:r>
      <w:r w:rsidRPr="00D04577">
        <w:rPr>
          <w:w w:val="105"/>
          <w:sz w:val="22"/>
          <w:szCs w:val="22"/>
        </w:rPr>
        <w:t>por</w:t>
      </w:r>
      <w:r w:rsidRPr="00D04577">
        <w:rPr>
          <w:spacing w:val="-5"/>
          <w:w w:val="105"/>
          <w:sz w:val="22"/>
          <w:szCs w:val="22"/>
        </w:rPr>
        <w:t xml:space="preserve"> </w:t>
      </w:r>
      <w:r w:rsidRPr="00D04577">
        <w:rPr>
          <w:w w:val="105"/>
          <w:sz w:val="22"/>
          <w:szCs w:val="22"/>
        </w:rPr>
        <w:t>raios-X simples</w:t>
      </w:r>
      <w:r w:rsidRPr="00D04577">
        <w:rPr>
          <w:spacing w:val="-1"/>
          <w:w w:val="105"/>
          <w:sz w:val="22"/>
          <w:szCs w:val="22"/>
        </w:rPr>
        <w:t xml:space="preserve"> </w:t>
      </w:r>
      <w:r w:rsidRPr="00D04577">
        <w:rPr>
          <w:w w:val="105"/>
          <w:sz w:val="22"/>
          <w:szCs w:val="22"/>
        </w:rPr>
        <w:t>do</w:t>
      </w:r>
      <w:r w:rsidRPr="00D04577">
        <w:rPr>
          <w:spacing w:val="-1"/>
          <w:w w:val="105"/>
          <w:sz w:val="22"/>
          <w:szCs w:val="22"/>
        </w:rPr>
        <w:t xml:space="preserve"> </w:t>
      </w:r>
      <w:r w:rsidRPr="00D04577">
        <w:rPr>
          <w:w w:val="105"/>
          <w:sz w:val="22"/>
          <w:szCs w:val="22"/>
        </w:rPr>
        <w:t>abdómen, que</w:t>
      </w:r>
      <w:r w:rsidRPr="00D04577">
        <w:rPr>
          <w:spacing w:val="-2"/>
          <w:w w:val="105"/>
          <w:sz w:val="22"/>
          <w:szCs w:val="22"/>
        </w:rPr>
        <w:t xml:space="preserve"> </w:t>
      </w:r>
      <w:r w:rsidRPr="00D04577">
        <w:rPr>
          <w:w w:val="105"/>
          <w:sz w:val="22"/>
          <w:szCs w:val="22"/>
        </w:rPr>
        <w:t>se resolveu</w:t>
      </w:r>
      <w:r w:rsidRPr="00D04577">
        <w:rPr>
          <w:spacing w:val="-1"/>
          <w:w w:val="105"/>
          <w:sz w:val="22"/>
          <w:szCs w:val="22"/>
        </w:rPr>
        <w:t xml:space="preserve"> </w:t>
      </w:r>
      <w:r w:rsidRPr="00D04577">
        <w:rPr>
          <w:w w:val="105"/>
          <w:sz w:val="22"/>
          <w:szCs w:val="22"/>
        </w:rPr>
        <w:t>sem qualquer</w:t>
      </w:r>
      <w:r w:rsidRPr="00D04577">
        <w:rPr>
          <w:spacing w:val="-1"/>
          <w:w w:val="105"/>
          <w:sz w:val="22"/>
          <w:szCs w:val="22"/>
        </w:rPr>
        <w:t xml:space="preserve"> </w:t>
      </w:r>
      <w:r w:rsidRPr="00D04577">
        <w:rPr>
          <w:w w:val="105"/>
          <w:sz w:val="22"/>
          <w:szCs w:val="22"/>
        </w:rPr>
        <w:t>tratamento,</w:t>
      </w:r>
      <w:r w:rsidRPr="00D04577">
        <w:rPr>
          <w:spacing w:val="-1"/>
          <w:w w:val="105"/>
          <w:sz w:val="22"/>
          <w:szCs w:val="22"/>
        </w:rPr>
        <w:t xml:space="preserve"> </w:t>
      </w:r>
      <w:r w:rsidRPr="00D04577">
        <w:rPr>
          <w:w w:val="105"/>
          <w:sz w:val="22"/>
          <w:szCs w:val="22"/>
        </w:rPr>
        <w:t xml:space="preserve">até uma perfuração intestinal com </w:t>
      </w:r>
      <w:r w:rsidRPr="00D04577">
        <w:rPr>
          <w:spacing w:val="-2"/>
          <w:w w:val="105"/>
          <w:sz w:val="22"/>
          <w:szCs w:val="22"/>
        </w:rPr>
        <w:t xml:space="preserve">abcesso abdominal e morte. Em alguns casos existia inflamação intra-abdominal subjacente, resultante </w:t>
      </w:r>
      <w:r w:rsidRPr="00D04577">
        <w:rPr>
          <w:w w:val="105"/>
          <w:sz w:val="22"/>
          <w:szCs w:val="22"/>
        </w:rPr>
        <w:t>de doença ulcerativa gástrica, de necrose</w:t>
      </w:r>
      <w:r w:rsidRPr="00D04577">
        <w:rPr>
          <w:spacing w:val="-2"/>
          <w:w w:val="105"/>
          <w:sz w:val="22"/>
          <w:szCs w:val="22"/>
        </w:rPr>
        <w:t xml:space="preserve"> </w:t>
      </w:r>
      <w:r w:rsidRPr="00D04577">
        <w:rPr>
          <w:w w:val="105"/>
          <w:sz w:val="22"/>
          <w:szCs w:val="22"/>
        </w:rPr>
        <w:t>tumoral, de diverticulite</w:t>
      </w:r>
      <w:r w:rsidRPr="00D04577">
        <w:rPr>
          <w:spacing w:val="-1"/>
          <w:w w:val="105"/>
          <w:sz w:val="22"/>
          <w:szCs w:val="22"/>
        </w:rPr>
        <w:t xml:space="preserve"> </w:t>
      </w:r>
      <w:r w:rsidRPr="00D04577">
        <w:rPr>
          <w:w w:val="105"/>
          <w:sz w:val="22"/>
          <w:szCs w:val="22"/>
        </w:rPr>
        <w:t xml:space="preserve">ou de colite associada a </w:t>
      </w:r>
      <w:r w:rsidRPr="00D04577">
        <w:rPr>
          <w:spacing w:val="-2"/>
          <w:w w:val="105"/>
          <w:sz w:val="22"/>
          <w:szCs w:val="22"/>
        </w:rPr>
        <w:t>quimioterapia.</w:t>
      </w:r>
    </w:p>
    <w:p w14:paraId="53E755DC" w14:textId="77777777" w:rsidR="00E06BFA" w:rsidRPr="00D04577" w:rsidRDefault="00E06BFA" w:rsidP="00B57243">
      <w:pPr>
        <w:pStyle w:val="BodyText"/>
        <w:ind w:right="48"/>
        <w:rPr>
          <w:sz w:val="22"/>
          <w:szCs w:val="22"/>
        </w:rPr>
      </w:pPr>
    </w:p>
    <w:p w14:paraId="6CD5C318" w14:textId="77777777" w:rsidR="00E06BFA" w:rsidRPr="00D04577" w:rsidRDefault="00731E47" w:rsidP="00B57243">
      <w:pPr>
        <w:pStyle w:val="BodyText"/>
        <w:ind w:right="48"/>
        <w:rPr>
          <w:sz w:val="22"/>
          <w:szCs w:val="22"/>
        </w:rPr>
      </w:pPr>
      <w:r w:rsidRPr="00D04577">
        <w:rPr>
          <w:w w:val="105"/>
          <w:sz w:val="22"/>
          <w:szCs w:val="22"/>
        </w:rPr>
        <w:t>Foram</w:t>
      </w:r>
      <w:r w:rsidRPr="00D04577">
        <w:rPr>
          <w:spacing w:val="-14"/>
          <w:w w:val="105"/>
          <w:sz w:val="22"/>
          <w:szCs w:val="22"/>
        </w:rPr>
        <w:t xml:space="preserve"> </w:t>
      </w:r>
      <w:r w:rsidRPr="00D04577">
        <w:rPr>
          <w:w w:val="105"/>
          <w:sz w:val="22"/>
          <w:szCs w:val="22"/>
        </w:rPr>
        <w:t>notificados</w:t>
      </w:r>
      <w:r w:rsidRPr="00D04577">
        <w:rPr>
          <w:spacing w:val="-13"/>
          <w:w w:val="105"/>
          <w:sz w:val="22"/>
          <w:szCs w:val="22"/>
        </w:rPr>
        <w:t xml:space="preserve"> </w:t>
      </w:r>
      <w:r w:rsidRPr="00D04577">
        <w:rPr>
          <w:w w:val="105"/>
          <w:sz w:val="22"/>
          <w:szCs w:val="22"/>
        </w:rPr>
        <w:t>casos</w:t>
      </w:r>
      <w:r w:rsidRPr="00D04577">
        <w:rPr>
          <w:spacing w:val="-13"/>
          <w:w w:val="105"/>
          <w:sz w:val="22"/>
          <w:szCs w:val="22"/>
        </w:rPr>
        <w:t xml:space="preserve"> </w:t>
      </w:r>
      <w:r w:rsidRPr="00D04577">
        <w:rPr>
          <w:w w:val="105"/>
          <w:sz w:val="22"/>
          <w:szCs w:val="22"/>
        </w:rPr>
        <w:t>fatais</w:t>
      </w:r>
      <w:r w:rsidRPr="00D04577">
        <w:rPr>
          <w:spacing w:val="-13"/>
          <w:w w:val="105"/>
          <w:sz w:val="22"/>
          <w:szCs w:val="22"/>
        </w:rPr>
        <w:t xml:space="preserve"> </w:t>
      </w:r>
      <w:r w:rsidRPr="00D04577">
        <w:rPr>
          <w:w w:val="105"/>
          <w:sz w:val="22"/>
          <w:szCs w:val="22"/>
        </w:rPr>
        <w:t>em</w:t>
      </w:r>
      <w:r w:rsidRPr="00D04577">
        <w:rPr>
          <w:spacing w:val="-13"/>
          <w:w w:val="105"/>
          <w:sz w:val="22"/>
          <w:szCs w:val="22"/>
        </w:rPr>
        <w:t xml:space="preserve"> </w:t>
      </w:r>
      <w:r w:rsidRPr="00D04577">
        <w:rPr>
          <w:w w:val="105"/>
          <w:sz w:val="22"/>
          <w:szCs w:val="22"/>
        </w:rPr>
        <w:t>aproximadamente</w:t>
      </w:r>
      <w:r w:rsidRPr="00D04577">
        <w:rPr>
          <w:spacing w:val="-13"/>
          <w:w w:val="105"/>
          <w:sz w:val="22"/>
          <w:szCs w:val="22"/>
        </w:rPr>
        <w:t xml:space="preserve"> </w:t>
      </w:r>
      <w:r w:rsidRPr="00D04577">
        <w:rPr>
          <w:w w:val="105"/>
          <w:sz w:val="22"/>
          <w:szCs w:val="22"/>
        </w:rPr>
        <w:t>um</w:t>
      </w:r>
      <w:r w:rsidRPr="00D04577">
        <w:rPr>
          <w:spacing w:val="-13"/>
          <w:w w:val="105"/>
          <w:sz w:val="22"/>
          <w:szCs w:val="22"/>
        </w:rPr>
        <w:t xml:space="preserve"> </w:t>
      </w:r>
      <w:r w:rsidRPr="00D04577">
        <w:rPr>
          <w:w w:val="105"/>
          <w:sz w:val="22"/>
          <w:szCs w:val="22"/>
        </w:rPr>
        <w:t>terço</w:t>
      </w:r>
      <w:r w:rsidRPr="00D04577">
        <w:rPr>
          <w:spacing w:val="-13"/>
          <w:w w:val="105"/>
          <w:sz w:val="22"/>
          <w:szCs w:val="22"/>
        </w:rPr>
        <w:t xml:space="preserve"> </w:t>
      </w:r>
      <w:r w:rsidRPr="00D04577">
        <w:rPr>
          <w:w w:val="105"/>
          <w:sz w:val="22"/>
          <w:szCs w:val="22"/>
        </w:rPr>
        <w:t>dos</w:t>
      </w:r>
      <w:r w:rsidRPr="00D04577">
        <w:rPr>
          <w:spacing w:val="-14"/>
          <w:w w:val="105"/>
          <w:sz w:val="22"/>
          <w:szCs w:val="22"/>
        </w:rPr>
        <w:t xml:space="preserve"> </w:t>
      </w:r>
      <w:r w:rsidRPr="00D04577">
        <w:rPr>
          <w:w w:val="105"/>
          <w:sz w:val="22"/>
          <w:szCs w:val="22"/>
        </w:rPr>
        <w:t>casos</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perfuração</w:t>
      </w:r>
      <w:r w:rsidRPr="00D04577">
        <w:rPr>
          <w:spacing w:val="-13"/>
          <w:w w:val="105"/>
          <w:sz w:val="22"/>
          <w:szCs w:val="22"/>
        </w:rPr>
        <w:t xml:space="preserve"> </w:t>
      </w:r>
      <w:r w:rsidRPr="00D04577">
        <w:rPr>
          <w:w w:val="105"/>
          <w:sz w:val="22"/>
          <w:szCs w:val="22"/>
        </w:rPr>
        <w:t>gastrointestinal grave, o</w:t>
      </w:r>
      <w:r w:rsidRPr="00D04577">
        <w:rPr>
          <w:spacing w:val="-1"/>
          <w:w w:val="105"/>
          <w:sz w:val="22"/>
          <w:szCs w:val="22"/>
        </w:rPr>
        <w:t xml:space="preserve"> </w:t>
      </w:r>
      <w:r w:rsidRPr="00D04577">
        <w:rPr>
          <w:w w:val="105"/>
          <w:sz w:val="22"/>
          <w:szCs w:val="22"/>
        </w:rPr>
        <w:t>que</w:t>
      </w:r>
      <w:r w:rsidRPr="00D04577">
        <w:rPr>
          <w:spacing w:val="-2"/>
          <w:w w:val="105"/>
          <w:sz w:val="22"/>
          <w:szCs w:val="22"/>
        </w:rPr>
        <w:t xml:space="preserve"> </w:t>
      </w:r>
      <w:r w:rsidRPr="00D04577">
        <w:rPr>
          <w:w w:val="105"/>
          <w:sz w:val="22"/>
          <w:szCs w:val="22"/>
        </w:rPr>
        <w:t>representa entre 0,2%-1% de</w:t>
      </w:r>
      <w:r w:rsidRPr="00D04577">
        <w:rPr>
          <w:spacing w:val="-2"/>
          <w:w w:val="105"/>
          <w:sz w:val="22"/>
          <w:szCs w:val="22"/>
        </w:rPr>
        <w:t xml:space="preserve"> </w:t>
      </w:r>
      <w:r w:rsidRPr="00D04577">
        <w:rPr>
          <w:w w:val="105"/>
          <w:sz w:val="22"/>
          <w:szCs w:val="22"/>
        </w:rPr>
        <w:t>todos os doentes</w:t>
      </w:r>
      <w:r w:rsidRPr="00D04577">
        <w:rPr>
          <w:spacing w:val="-3"/>
          <w:w w:val="105"/>
          <w:sz w:val="22"/>
          <w:szCs w:val="22"/>
        </w:rPr>
        <w:t xml:space="preserve"> </w:t>
      </w:r>
      <w:r w:rsidRPr="00D04577">
        <w:rPr>
          <w:w w:val="105"/>
          <w:sz w:val="22"/>
          <w:szCs w:val="22"/>
        </w:rPr>
        <w:t>tratados com bevacizumab.</w:t>
      </w:r>
    </w:p>
    <w:p w14:paraId="5FAA5851" w14:textId="77777777" w:rsidR="00E06BFA" w:rsidRPr="00D04577" w:rsidRDefault="00E06BFA" w:rsidP="00B57243">
      <w:pPr>
        <w:pStyle w:val="BodyText"/>
        <w:ind w:right="48"/>
        <w:rPr>
          <w:sz w:val="22"/>
          <w:szCs w:val="22"/>
        </w:rPr>
      </w:pPr>
    </w:p>
    <w:p w14:paraId="250B0B25" w14:textId="77777777" w:rsidR="00E06BFA" w:rsidRPr="00D04577" w:rsidRDefault="00731E47" w:rsidP="00B57243">
      <w:pPr>
        <w:pStyle w:val="BodyText"/>
        <w:ind w:right="48"/>
        <w:rPr>
          <w:sz w:val="22"/>
          <w:szCs w:val="22"/>
        </w:rPr>
      </w:pPr>
      <w:r w:rsidRPr="00D04577">
        <w:rPr>
          <w:w w:val="105"/>
          <w:sz w:val="22"/>
          <w:szCs w:val="22"/>
        </w:rPr>
        <w:t>Em ensaios clínicos</w:t>
      </w:r>
      <w:r w:rsidRPr="00D04577">
        <w:rPr>
          <w:spacing w:val="-2"/>
          <w:w w:val="105"/>
          <w:sz w:val="22"/>
          <w:szCs w:val="22"/>
        </w:rPr>
        <w:t xml:space="preserve"> </w:t>
      </w:r>
      <w:r w:rsidRPr="00D04577">
        <w:rPr>
          <w:w w:val="105"/>
          <w:sz w:val="22"/>
          <w:szCs w:val="22"/>
        </w:rPr>
        <w:t>com bevacizumab, as fístulas gastrointestinais (todos</w:t>
      </w:r>
      <w:r w:rsidRPr="00D04577">
        <w:rPr>
          <w:spacing w:val="-4"/>
          <w:w w:val="105"/>
          <w:sz w:val="22"/>
          <w:szCs w:val="22"/>
        </w:rPr>
        <w:t xml:space="preserve"> </w:t>
      </w:r>
      <w:r w:rsidRPr="00D04577">
        <w:rPr>
          <w:w w:val="105"/>
          <w:sz w:val="22"/>
          <w:szCs w:val="22"/>
        </w:rPr>
        <w:t>os graus) têm sido notificadas</w:t>
      </w:r>
      <w:r w:rsidRPr="00D04577">
        <w:rPr>
          <w:spacing w:val="-8"/>
          <w:w w:val="105"/>
          <w:sz w:val="22"/>
          <w:szCs w:val="22"/>
        </w:rPr>
        <w:t xml:space="preserve"> </w:t>
      </w:r>
      <w:r w:rsidRPr="00D04577">
        <w:rPr>
          <w:w w:val="105"/>
          <w:sz w:val="22"/>
          <w:szCs w:val="22"/>
        </w:rPr>
        <w:t>com</w:t>
      </w:r>
      <w:r w:rsidRPr="00D04577">
        <w:rPr>
          <w:spacing w:val="-5"/>
          <w:w w:val="105"/>
          <w:sz w:val="22"/>
          <w:szCs w:val="22"/>
        </w:rPr>
        <w:t xml:space="preserve"> </w:t>
      </w:r>
      <w:r w:rsidRPr="00D04577">
        <w:rPr>
          <w:w w:val="105"/>
          <w:sz w:val="22"/>
          <w:szCs w:val="22"/>
        </w:rPr>
        <w:t>uma</w:t>
      </w:r>
      <w:r w:rsidRPr="00D04577">
        <w:rPr>
          <w:spacing w:val="-10"/>
          <w:w w:val="105"/>
          <w:sz w:val="22"/>
          <w:szCs w:val="22"/>
        </w:rPr>
        <w:t xml:space="preserve"> </w:t>
      </w:r>
      <w:r w:rsidRPr="00D04577">
        <w:rPr>
          <w:w w:val="105"/>
          <w:sz w:val="22"/>
          <w:szCs w:val="22"/>
        </w:rPr>
        <w:t>incidência</w:t>
      </w:r>
      <w:r w:rsidRPr="00D04577">
        <w:rPr>
          <w:spacing w:val="-8"/>
          <w:w w:val="105"/>
          <w:sz w:val="22"/>
          <w:szCs w:val="22"/>
        </w:rPr>
        <w:t xml:space="preserve"> </w:t>
      </w:r>
      <w:r w:rsidRPr="00D04577">
        <w:rPr>
          <w:w w:val="105"/>
          <w:sz w:val="22"/>
          <w:szCs w:val="22"/>
        </w:rPr>
        <w:t>de</w:t>
      </w:r>
      <w:r w:rsidRPr="00D04577">
        <w:rPr>
          <w:spacing w:val="-8"/>
          <w:w w:val="105"/>
          <w:sz w:val="22"/>
          <w:szCs w:val="22"/>
        </w:rPr>
        <w:t xml:space="preserve"> </w:t>
      </w:r>
      <w:r w:rsidRPr="00D04577">
        <w:rPr>
          <w:w w:val="105"/>
          <w:sz w:val="22"/>
          <w:szCs w:val="22"/>
        </w:rPr>
        <w:t>até</w:t>
      </w:r>
      <w:r w:rsidRPr="00D04577">
        <w:rPr>
          <w:spacing w:val="-8"/>
          <w:w w:val="105"/>
          <w:sz w:val="22"/>
          <w:szCs w:val="22"/>
        </w:rPr>
        <w:t xml:space="preserve"> </w:t>
      </w:r>
      <w:r w:rsidRPr="00D04577">
        <w:rPr>
          <w:w w:val="105"/>
          <w:sz w:val="22"/>
          <w:szCs w:val="22"/>
        </w:rPr>
        <w:t>2%</w:t>
      </w:r>
      <w:r w:rsidRPr="00D04577">
        <w:rPr>
          <w:spacing w:val="-6"/>
          <w:w w:val="105"/>
          <w:sz w:val="22"/>
          <w:szCs w:val="22"/>
        </w:rPr>
        <w:t xml:space="preserve"> </w:t>
      </w:r>
      <w:r w:rsidRPr="00D04577">
        <w:rPr>
          <w:w w:val="105"/>
          <w:sz w:val="22"/>
          <w:szCs w:val="22"/>
        </w:rPr>
        <w:t>em</w:t>
      </w:r>
      <w:r w:rsidRPr="00D04577">
        <w:rPr>
          <w:spacing w:val="-8"/>
          <w:w w:val="105"/>
          <w:sz w:val="22"/>
          <w:szCs w:val="22"/>
        </w:rPr>
        <w:t xml:space="preserve"> </w:t>
      </w:r>
      <w:r w:rsidRPr="00D04577">
        <w:rPr>
          <w:w w:val="105"/>
          <w:sz w:val="22"/>
          <w:szCs w:val="22"/>
        </w:rPr>
        <w:t>doentes</w:t>
      </w:r>
      <w:r w:rsidRPr="00D04577">
        <w:rPr>
          <w:spacing w:val="-11"/>
          <w:w w:val="105"/>
          <w:sz w:val="22"/>
          <w:szCs w:val="22"/>
        </w:rPr>
        <w:t xml:space="preserve"> </w:t>
      </w:r>
      <w:r w:rsidRPr="00D04577">
        <w:rPr>
          <w:w w:val="105"/>
          <w:sz w:val="22"/>
          <w:szCs w:val="22"/>
        </w:rPr>
        <w:t>com</w:t>
      </w:r>
      <w:r w:rsidRPr="00D04577">
        <w:rPr>
          <w:spacing w:val="-9"/>
          <w:w w:val="105"/>
          <w:sz w:val="22"/>
          <w:szCs w:val="22"/>
        </w:rPr>
        <w:t xml:space="preserve"> </w:t>
      </w:r>
      <w:r w:rsidRPr="00D04577">
        <w:rPr>
          <w:w w:val="105"/>
          <w:sz w:val="22"/>
          <w:szCs w:val="22"/>
        </w:rPr>
        <w:t>cancro</w:t>
      </w:r>
      <w:r w:rsidRPr="00D04577">
        <w:rPr>
          <w:spacing w:val="-8"/>
          <w:w w:val="105"/>
          <w:sz w:val="22"/>
          <w:szCs w:val="22"/>
        </w:rPr>
        <w:t xml:space="preserve"> </w:t>
      </w:r>
      <w:r w:rsidRPr="00D04577">
        <w:rPr>
          <w:w w:val="105"/>
          <w:sz w:val="22"/>
          <w:szCs w:val="22"/>
        </w:rPr>
        <w:t>colorretal</w:t>
      </w:r>
      <w:r w:rsidRPr="00D04577">
        <w:rPr>
          <w:spacing w:val="-8"/>
          <w:w w:val="105"/>
          <w:sz w:val="22"/>
          <w:szCs w:val="22"/>
        </w:rPr>
        <w:t xml:space="preserve"> </w:t>
      </w:r>
      <w:r w:rsidRPr="00D04577">
        <w:rPr>
          <w:w w:val="105"/>
          <w:sz w:val="22"/>
          <w:szCs w:val="22"/>
        </w:rPr>
        <w:t>metastizado</w:t>
      </w:r>
      <w:r w:rsidRPr="00D04577">
        <w:rPr>
          <w:spacing w:val="-8"/>
          <w:w w:val="105"/>
          <w:sz w:val="22"/>
          <w:szCs w:val="22"/>
        </w:rPr>
        <w:t xml:space="preserve"> </w:t>
      </w:r>
      <w:r w:rsidRPr="00D04577">
        <w:rPr>
          <w:w w:val="105"/>
          <w:sz w:val="22"/>
          <w:szCs w:val="22"/>
        </w:rPr>
        <w:t>e</w:t>
      </w:r>
      <w:r w:rsidRPr="00D04577">
        <w:rPr>
          <w:spacing w:val="-8"/>
          <w:w w:val="105"/>
          <w:sz w:val="22"/>
          <w:szCs w:val="22"/>
        </w:rPr>
        <w:t xml:space="preserve"> </w:t>
      </w:r>
      <w:r w:rsidRPr="00D04577">
        <w:rPr>
          <w:w w:val="105"/>
          <w:sz w:val="22"/>
          <w:szCs w:val="22"/>
        </w:rPr>
        <w:t>cancro</w:t>
      </w:r>
      <w:r w:rsidRPr="00D04577">
        <w:rPr>
          <w:spacing w:val="-8"/>
          <w:w w:val="105"/>
          <w:sz w:val="22"/>
          <w:szCs w:val="22"/>
        </w:rPr>
        <w:t xml:space="preserve"> </w:t>
      </w:r>
      <w:r w:rsidRPr="00D04577">
        <w:rPr>
          <w:w w:val="105"/>
          <w:sz w:val="22"/>
          <w:szCs w:val="22"/>
        </w:rPr>
        <w:t>do ovário,</w:t>
      </w:r>
      <w:r w:rsidRPr="00D04577">
        <w:rPr>
          <w:spacing w:val="-14"/>
          <w:w w:val="105"/>
          <w:sz w:val="22"/>
          <w:szCs w:val="22"/>
        </w:rPr>
        <w:t xml:space="preserve"> </w:t>
      </w:r>
      <w:r w:rsidRPr="00D04577">
        <w:rPr>
          <w:w w:val="105"/>
          <w:sz w:val="22"/>
          <w:szCs w:val="22"/>
        </w:rPr>
        <w:t>mas</w:t>
      </w:r>
      <w:r w:rsidRPr="00D04577">
        <w:rPr>
          <w:spacing w:val="-13"/>
          <w:w w:val="105"/>
          <w:sz w:val="22"/>
          <w:szCs w:val="22"/>
        </w:rPr>
        <w:t xml:space="preserve"> </w:t>
      </w:r>
      <w:r w:rsidRPr="00D04577">
        <w:rPr>
          <w:w w:val="105"/>
          <w:sz w:val="22"/>
          <w:szCs w:val="22"/>
        </w:rPr>
        <w:t>foram</w:t>
      </w:r>
      <w:r w:rsidRPr="00D04577">
        <w:rPr>
          <w:spacing w:val="-13"/>
          <w:w w:val="105"/>
          <w:sz w:val="22"/>
          <w:szCs w:val="22"/>
        </w:rPr>
        <w:t xml:space="preserve"> </w:t>
      </w:r>
      <w:r w:rsidRPr="00D04577">
        <w:rPr>
          <w:w w:val="105"/>
          <w:sz w:val="22"/>
          <w:szCs w:val="22"/>
        </w:rPr>
        <w:t>também</w:t>
      </w:r>
      <w:r w:rsidRPr="00D04577">
        <w:rPr>
          <w:spacing w:val="-13"/>
          <w:w w:val="105"/>
          <w:sz w:val="22"/>
          <w:szCs w:val="22"/>
        </w:rPr>
        <w:t xml:space="preserve"> </w:t>
      </w:r>
      <w:r w:rsidRPr="00D04577">
        <w:rPr>
          <w:w w:val="105"/>
          <w:sz w:val="22"/>
          <w:szCs w:val="22"/>
        </w:rPr>
        <w:t>notificadas</w:t>
      </w:r>
      <w:r w:rsidRPr="00D04577">
        <w:rPr>
          <w:spacing w:val="-13"/>
          <w:w w:val="105"/>
          <w:sz w:val="22"/>
          <w:szCs w:val="22"/>
        </w:rPr>
        <w:t xml:space="preserve"> </w:t>
      </w:r>
      <w:r w:rsidRPr="00D04577">
        <w:rPr>
          <w:w w:val="105"/>
          <w:sz w:val="22"/>
          <w:szCs w:val="22"/>
        </w:rPr>
        <w:t>menos</w:t>
      </w:r>
      <w:r w:rsidRPr="00D04577">
        <w:rPr>
          <w:spacing w:val="-13"/>
          <w:w w:val="105"/>
          <w:sz w:val="22"/>
          <w:szCs w:val="22"/>
        </w:rPr>
        <w:t xml:space="preserve"> </w:t>
      </w:r>
      <w:r w:rsidRPr="00D04577">
        <w:rPr>
          <w:w w:val="105"/>
          <w:sz w:val="22"/>
          <w:szCs w:val="22"/>
        </w:rPr>
        <w:t>frequentemente</w:t>
      </w:r>
      <w:r w:rsidRPr="00D04577">
        <w:rPr>
          <w:spacing w:val="-13"/>
          <w:w w:val="105"/>
          <w:sz w:val="22"/>
          <w:szCs w:val="22"/>
        </w:rPr>
        <w:t xml:space="preserve"> </w:t>
      </w:r>
      <w:r w:rsidRPr="00D04577">
        <w:rPr>
          <w:w w:val="105"/>
          <w:sz w:val="22"/>
          <w:szCs w:val="22"/>
        </w:rPr>
        <w:t>em</w:t>
      </w:r>
      <w:r w:rsidRPr="00D04577">
        <w:rPr>
          <w:spacing w:val="-13"/>
          <w:w w:val="105"/>
          <w:sz w:val="22"/>
          <w:szCs w:val="22"/>
        </w:rPr>
        <w:t xml:space="preserve"> </w:t>
      </w:r>
      <w:r w:rsidRPr="00D04577">
        <w:rPr>
          <w:w w:val="105"/>
          <w:sz w:val="22"/>
          <w:szCs w:val="22"/>
        </w:rPr>
        <w:t>doentes</w:t>
      </w:r>
      <w:r w:rsidRPr="00D04577">
        <w:rPr>
          <w:spacing w:val="-14"/>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outros</w:t>
      </w:r>
      <w:r w:rsidRPr="00D04577">
        <w:rPr>
          <w:spacing w:val="-13"/>
          <w:w w:val="105"/>
          <w:sz w:val="22"/>
          <w:szCs w:val="22"/>
        </w:rPr>
        <w:t xml:space="preserve"> </w:t>
      </w:r>
      <w:r w:rsidRPr="00D04577">
        <w:rPr>
          <w:w w:val="105"/>
          <w:sz w:val="22"/>
          <w:szCs w:val="22"/>
        </w:rPr>
        <w:t>tipos</w:t>
      </w:r>
      <w:r w:rsidRPr="00D04577">
        <w:rPr>
          <w:spacing w:val="-13"/>
          <w:w w:val="105"/>
          <w:sz w:val="22"/>
          <w:szCs w:val="22"/>
        </w:rPr>
        <w:t xml:space="preserve"> </w:t>
      </w:r>
      <w:r w:rsidRPr="00D04577">
        <w:rPr>
          <w:w w:val="105"/>
          <w:sz w:val="22"/>
          <w:szCs w:val="22"/>
        </w:rPr>
        <w:t>de</w:t>
      </w:r>
      <w:r w:rsidRPr="00D04577">
        <w:rPr>
          <w:spacing w:val="-12"/>
          <w:w w:val="105"/>
          <w:sz w:val="22"/>
          <w:szCs w:val="22"/>
        </w:rPr>
        <w:t xml:space="preserve"> </w:t>
      </w:r>
      <w:r w:rsidRPr="00D04577">
        <w:rPr>
          <w:w w:val="105"/>
          <w:sz w:val="22"/>
          <w:szCs w:val="22"/>
        </w:rPr>
        <w:t>cancro.</w:t>
      </w:r>
    </w:p>
    <w:p w14:paraId="33B75D9D" w14:textId="77777777" w:rsidR="00E06BFA" w:rsidRPr="00D04577" w:rsidRDefault="00E06BFA" w:rsidP="00B57243">
      <w:pPr>
        <w:pStyle w:val="BodyText"/>
        <w:ind w:right="48"/>
        <w:rPr>
          <w:sz w:val="22"/>
          <w:szCs w:val="22"/>
        </w:rPr>
      </w:pPr>
    </w:p>
    <w:p w14:paraId="1C8F1B57" w14:textId="77777777" w:rsidR="00E06BFA" w:rsidRPr="00D04577" w:rsidRDefault="00731E47" w:rsidP="00014B2F">
      <w:pPr>
        <w:ind w:right="48"/>
        <w:rPr>
          <w:i/>
        </w:rPr>
      </w:pPr>
      <w:r w:rsidRPr="00D04577">
        <w:rPr>
          <w:i/>
          <w:w w:val="105"/>
          <w:u w:val="single"/>
        </w:rPr>
        <w:t>Fístulas</w:t>
      </w:r>
      <w:r w:rsidRPr="00D04577">
        <w:rPr>
          <w:i/>
          <w:spacing w:val="-13"/>
          <w:w w:val="105"/>
          <w:u w:val="single"/>
        </w:rPr>
        <w:t xml:space="preserve"> </w:t>
      </w:r>
      <w:r w:rsidRPr="00D04577">
        <w:rPr>
          <w:i/>
          <w:w w:val="105"/>
          <w:u w:val="single"/>
        </w:rPr>
        <w:t>entre</w:t>
      </w:r>
      <w:r w:rsidRPr="00D04577">
        <w:rPr>
          <w:i/>
          <w:spacing w:val="-13"/>
          <w:w w:val="105"/>
          <w:u w:val="single"/>
        </w:rPr>
        <w:t xml:space="preserve"> </w:t>
      </w:r>
      <w:r w:rsidRPr="00D04577">
        <w:rPr>
          <w:i/>
          <w:w w:val="105"/>
          <w:u w:val="single"/>
        </w:rPr>
        <w:t>o</w:t>
      </w:r>
      <w:r w:rsidRPr="00D04577">
        <w:rPr>
          <w:i/>
          <w:spacing w:val="-8"/>
          <w:w w:val="105"/>
          <w:u w:val="single"/>
        </w:rPr>
        <w:t xml:space="preserve"> </w:t>
      </w:r>
      <w:r w:rsidRPr="00D04577">
        <w:rPr>
          <w:i/>
          <w:w w:val="105"/>
          <w:u w:val="single"/>
        </w:rPr>
        <w:t>trato</w:t>
      </w:r>
      <w:r w:rsidRPr="00D04577">
        <w:rPr>
          <w:i/>
          <w:spacing w:val="-9"/>
          <w:w w:val="105"/>
          <w:u w:val="single"/>
        </w:rPr>
        <w:t xml:space="preserve"> </w:t>
      </w:r>
      <w:r w:rsidRPr="00D04577">
        <w:rPr>
          <w:i/>
          <w:w w:val="105"/>
          <w:u w:val="single"/>
        </w:rPr>
        <w:t>GI</w:t>
      </w:r>
      <w:r w:rsidRPr="00D04577">
        <w:rPr>
          <w:i/>
          <w:spacing w:val="-10"/>
          <w:w w:val="105"/>
          <w:u w:val="single"/>
        </w:rPr>
        <w:t xml:space="preserve"> </w:t>
      </w:r>
      <w:r w:rsidRPr="00D04577">
        <w:rPr>
          <w:i/>
          <w:w w:val="105"/>
          <w:u w:val="single"/>
        </w:rPr>
        <w:t>e</w:t>
      </w:r>
      <w:r w:rsidRPr="00D04577">
        <w:rPr>
          <w:i/>
          <w:spacing w:val="-9"/>
          <w:w w:val="105"/>
          <w:u w:val="single"/>
        </w:rPr>
        <w:t xml:space="preserve"> </w:t>
      </w:r>
      <w:r w:rsidRPr="00D04577">
        <w:rPr>
          <w:i/>
          <w:w w:val="105"/>
          <w:u w:val="single"/>
        </w:rPr>
        <w:t>a</w:t>
      </w:r>
      <w:r w:rsidRPr="00D04577">
        <w:rPr>
          <w:i/>
          <w:spacing w:val="-12"/>
          <w:w w:val="105"/>
          <w:u w:val="single"/>
        </w:rPr>
        <w:t xml:space="preserve"> </w:t>
      </w:r>
      <w:r w:rsidRPr="00D04577">
        <w:rPr>
          <w:i/>
          <w:w w:val="105"/>
          <w:u w:val="single"/>
        </w:rPr>
        <w:t>vagina</w:t>
      </w:r>
      <w:r w:rsidRPr="00D04577">
        <w:rPr>
          <w:i/>
          <w:spacing w:val="-10"/>
          <w:w w:val="105"/>
          <w:u w:val="single"/>
        </w:rPr>
        <w:t xml:space="preserve"> </w:t>
      </w:r>
      <w:r w:rsidRPr="00D04577">
        <w:rPr>
          <w:i/>
          <w:w w:val="105"/>
          <w:u w:val="single"/>
        </w:rPr>
        <w:t>no</w:t>
      </w:r>
      <w:r w:rsidRPr="00D04577">
        <w:rPr>
          <w:i/>
          <w:spacing w:val="-12"/>
          <w:w w:val="105"/>
          <w:u w:val="single"/>
        </w:rPr>
        <w:t xml:space="preserve"> </w:t>
      </w:r>
      <w:r w:rsidRPr="00D04577">
        <w:rPr>
          <w:i/>
          <w:w w:val="105"/>
          <w:u w:val="single"/>
        </w:rPr>
        <w:t>estudo</w:t>
      </w:r>
      <w:r w:rsidRPr="00D04577">
        <w:rPr>
          <w:i/>
          <w:spacing w:val="-12"/>
          <w:w w:val="105"/>
          <w:u w:val="single"/>
        </w:rPr>
        <w:t xml:space="preserve"> </w:t>
      </w:r>
      <w:r w:rsidRPr="00D04577">
        <w:rPr>
          <w:i/>
          <w:w w:val="105"/>
          <w:u w:val="single"/>
        </w:rPr>
        <w:t>GOG-</w:t>
      </w:r>
      <w:r w:rsidRPr="00D04577">
        <w:rPr>
          <w:i/>
          <w:spacing w:val="-4"/>
          <w:w w:val="105"/>
          <w:u w:val="single"/>
        </w:rPr>
        <w:t>0240</w:t>
      </w:r>
    </w:p>
    <w:p w14:paraId="3918A123" w14:textId="77777777" w:rsidR="00E06BFA" w:rsidRPr="00D04577" w:rsidRDefault="00731E47" w:rsidP="00B57243">
      <w:pPr>
        <w:pStyle w:val="BodyText"/>
        <w:ind w:right="48"/>
        <w:rPr>
          <w:sz w:val="22"/>
          <w:szCs w:val="22"/>
        </w:rPr>
      </w:pPr>
      <w:r w:rsidRPr="00D04577">
        <w:rPr>
          <w:w w:val="105"/>
          <w:sz w:val="22"/>
          <w:szCs w:val="22"/>
        </w:rPr>
        <w:t>Num estudo</w:t>
      </w:r>
      <w:r w:rsidRPr="00D04577">
        <w:rPr>
          <w:spacing w:val="-3"/>
          <w:w w:val="105"/>
          <w:sz w:val="22"/>
          <w:szCs w:val="22"/>
        </w:rPr>
        <w:t xml:space="preserve"> </w:t>
      </w:r>
      <w:r w:rsidRPr="00D04577">
        <w:rPr>
          <w:w w:val="105"/>
          <w:sz w:val="22"/>
          <w:szCs w:val="22"/>
        </w:rPr>
        <w:t>com doentes</w:t>
      </w:r>
      <w:r w:rsidRPr="00D04577">
        <w:rPr>
          <w:spacing w:val="-1"/>
          <w:w w:val="105"/>
          <w:sz w:val="22"/>
          <w:szCs w:val="22"/>
        </w:rPr>
        <w:t xml:space="preserve"> </w:t>
      </w:r>
      <w:r w:rsidRPr="00D04577">
        <w:rPr>
          <w:w w:val="105"/>
          <w:sz w:val="22"/>
          <w:szCs w:val="22"/>
        </w:rPr>
        <w:t>com cancro do colo do útero</w:t>
      </w:r>
      <w:r w:rsidRPr="00D04577">
        <w:rPr>
          <w:spacing w:val="-1"/>
          <w:w w:val="105"/>
          <w:sz w:val="22"/>
          <w:szCs w:val="22"/>
        </w:rPr>
        <w:t xml:space="preserve"> </w:t>
      </w:r>
      <w:r w:rsidRPr="00D04577">
        <w:rPr>
          <w:w w:val="105"/>
          <w:sz w:val="22"/>
          <w:szCs w:val="22"/>
        </w:rPr>
        <w:t>com doença persistente, recorrente ou metastizada,</w:t>
      </w:r>
      <w:r w:rsidRPr="00D04577">
        <w:rPr>
          <w:spacing w:val="-5"/>
          <w:w w:val="105"/>
          <w:sz w:val="22"/>
          <w:szCs w:val="22"/>
        </w:rPr>
        <w:t xml:space="preserve"> </w:t>
      </w:r>
      <w:r w:rsidRPr="00D04577">
        <w:rPr>
          <w:w w:val="105"/>
          <w:sz w:val="22"/>
          <w:szCs w:val="22"/>
        </w:rPr>
        <w:t>a</w:t>
      </w:r>
      <w:r w:rsidRPr="00D04577">
        <w:rPr>
          <w:spacing w:val="-3"/>
          <w:w w:val="105"/>
          <w:sz w:val="22"/>
          <w:szCs w:val="22"/>
        </w:rPr>
        <w:t xml:space="preserve"> </w:t>
      </w:r>
      <w:r w:rsidRPr="00D04577">
        <w:rPr>
          <w:w w:val="105"/>
          <w:sz w:val="22"/>
          <w:szCs w:val="22"/>
        </w:rPr>
        <w:t>incidência</w:t>
      </w:r>
      <w:r w:rsidRPr="00D04577">
        <w:rPr>
          <w:spacing w:val="-3"/>
          <w:w w:val="105"/>
          <w:sz w:val="22"/>
          <w:szCs w:val="22"/>
        </w:rPr>
        <w:t xml:space="preserve"> </w:t>
      </w:r>
      <w:r w:rsidRPr="00D04577">
        <w:rPr>
          <w:w w:val="105"/>
          <w:sz w:val="22"/>
          <w:szCs w:val="22"/>
        </w:rPr>
        <w:t>de</w:t>
      </w:r>
      <w:r w:rsidRPr="00D04577">
        <w:rPr>
          <w:spacing w:val="-3"/>
          <w:w w:val="105"/>
          <w:sz w:val="22"/>
          <w:szCs w:val="22"/>
        </w:rPr>
        <w:t xml:space="preserve"> </w:t>
      </w:r>
      <w:r w:rsidRPr="00D04577">
        <w:rPr>
          <w:w w:val="105"/>
          <w:sz w:val="22"/>
          <w:szCs w:val="22"/>
        </w:rPr>
        <w:t>fístulas</w:t>
      </w:r>
      <w:r w:rsidRPr="00D04577">
        <w:rPr>
          <w:spacing w:val="-5"/>
          <w:w w:val="105"/>
          <w:sz w:val="22"/>
          <w:szCs w:val="22"/>
        </w:rPr>
        <w:t xml:space="preserve"> </w:t>
      </w:r>
      <w:r w:rsidRPr="00D04577">
        <w:rPr>
          <w:w w:val="105"/>
          <w:sz w:val="22"/>
          <w:szCs w:val="22"/>
        </w:rPr>
        <w:t>entre</w:t>
      </w:r>
      <w:r w:rsidRPr="00D04577">
        <w:rPr>
          <w:spacing w:val="-6"/>
          <w:w w:val="105"/>
          <w:sz w:val="22"/>
          <w:szCs w:val="22"/>
        </w:rPr>
        <w:t xml:space="preserve"> </w:t>
      </w:r>
      <w:r w:rsidRPr="00D04577">
        <w:rPr>
          <w:w w:val="105"/>
          <w:sz w:val="22"/>
          <w:szCs w:val="22"/>
        </w:rPr>
        <w:t>o</w:t>
      </w:r>
      <w:r w:rsidRPr="00D04577">
        <w:rPr>
          <w:spacing w:val="-3"/>
          <w:w w:val="105"/>
          <w:sz w:val="22"/>
          <w:szCs w:val="22"/>
        </w:rPr>
        <w:t xml:space="preserve"> </w:t>
      </w:r>
      <w:r w:rsidRPr="00D04577">
        <w:rPr>
          <w:w w:val="105"/>
          <w:sz w:val="22"/>
          <w:szCs w:val="22"/>
        </w:rPr>
        <w:t>trato</w:t>
      </w:r>
      <w:r w:rsidRPr="00D04577">
        <w:rPr>
          <w:spacing w:val="-1"/>
          <w:w w:val="105"/>
          <w:sz w:val="22"/>
          <w:szCs w:val="22"/>
        </w:rPr>
        <w:t xml:space="preserve"> </w:t>
      </w:r>
      <w:r w:rsidRPr="00D04577">
        <w:rPr>
          <w:w w:val="105"/>
          <w:sz w:val="22"/>
          <w:szCs w:val="22"/>
        </w:rPr>
        <w:t>GI</w:t>
      </w:r>
      <w:r w:rsidRPr="00D04577">
        <w:rPr>
          <w:spacing w:val="-5"/>
          <w:w w:val="105"/>
          <w:sz w:val="22"/>
          <w:szCs w:val="22"/>
        </w:rPr>
        <w:t xml:space="preserve"> </w:t>
      </w:r>
      <w:r w:rsidRPr="00D04577">
        <w:rPr>
          <w:w w:val="105"/>
          <w:sz w:val="22"/>
          <w:szCs w:val="22"/>
        </w:rPr>
        <w:t>e</w:t>
      </w:r>
      <w:r w:rsidRPr="00D04577">
        <w:rPr>
          <w:spacing w:val="-6"/>
          <w:w w:val="105"/>
          <w:sz w:val="22"/>
          <w:szCs w:val="22"/>
        </w:rPr>
        <w:t xml:space="preserve"> </w:t>
      </w:r>
      <w:r w:rsidRPr="00D04577">
        <w:rPr>
          <w:w w:val="105"/>
          <w:sz w:val="22"/>
          <w:szCs w:val="22"/>
        </w:rPr>
        <w:t>a</w:t>
      </w:r>
      <w:r w:rsidRPr="00D04577">
        <w:rPr>
          <w:spacing w:val="-1"/>
          <w:w w:val="105"/>
          <w:sz w:val="22"/>
          <w:szCs w:val="22"/>
        </w:rPr>
        <w:t xml:space="preserve"> </w:t>
      </w:r>
      <w:r w:rsidRPr="00D04577">
        <w:rPr>
          <w:w w:val="105"/>
          <w:sz w:val="22"/>
          <w:szCs w:val="22"/>
        </w:rPr>
        <w:t>vagina</w:t>
      </w:r>
      <w:r w:rsidRPr="00D04577">
        <w:rPr>
          <w:spacing w:val="-6"/>
          <w:w w:val="105"/>
          <w:sz w:val="22"/>
          <w:szCs w:val="22"/>
        </w:rPr>
        <w:t xml:space="preserve"> </w:t>
      </w:r>
      <w:r w:rsidRPr="00D04577">
        <w:rPr>
          <w:w w:val="105"/>
          <w:sz w:val="22"/>
          <w:szCs w:val="22"/>
        </w:rPr>
        <w:t>foi</w:t>
      </w:r>
      <w:r w:rsidRPr="00D04577">
        <w:rPr>
          <w:spacing w:val="-5"/>
          <w:w w:val="105"/>
          <w:sz w:val="22"/>
          <w:szCs w:val="22"/>
        </w:rPr>
        <w:t xml:space="preserve"> </w:t>
      </w:r>
      <w:r w:rsidRPr="00D04577">
        <w:rPr>
          <w:w w:val="105"/>
          <w:sz w:val="22"/>
          <w:szCs w:val="22"/>
        </w:rPr>
        <w:t>de</w:t>
      </w:r>
      <w:r w:rsidRPr="00D04577">
        <w:rPr>
          <w:spacing w:val="-3"/>
          <w:w w:val="105"/>
          <w:sz w:val="22"/>
          <w:szCs w:val="22"/>
        </w:rPr>
        <w:t xml:space="preserve"> </w:t>
      </w:r>
      <w:r w:rsidRPr="00D04577">
        <w:rPr>
          <w:w w:val="105"/>
          <w:sz w:val="22"/>
          <w:szCs w:val="22"/>
        </w:rPr>
        <w:t>8,3%</w:t>
      </w:r>
      <w:r w:rsidRPr="00D04577">
        <w:rPr>
          <w:spacing w:val="-1"/>
          <w:w w:val="105"/>
          <w:sz w:val="22"/>
          <w:szCs w:val="22"/>
        </w:rPr>
        <w:t xml:space="preserve"> </w:t>
      </w:r>
      <w:r w:rsidRPr="00D04577">
        <w:rPr>
          <w:w w:val="105"/>
          <w:sz w:val="22"/>
          <w:szCs w:val="22"/>
        </w:rPr>
        <w:t>em</w:t>
      </w:r>
      <w:r w:rsidRPr="00D04577">
        <w:rPr>
          <w:spacing w:val="-2"/>
          <w:w w:val="105"/>
          <w:sz w:val="22"/>
          <w:szCs w:val="22"/>
        </w:rPr>
        <w:t xml:space="preserve"> </w:t>
      </w:r>
      <w:r w:rsidRPr="00D04577">
        <w:rPr>
          <w:w w:val="105"/>
          <w:sz w:val="22"/>
          <w:szCs w:val="22"/>
        </w:rPr>
        <w:t>doentes</w:t>
      </w:r>
      <w:r w:rsidRPr="00D04577">
        <w:rPr>
          <w:spacing w:val="-3"/>
          <w:w w:val="105"/>
          <w:sz w:val="22"/>
          <w:szCs w:val="22"/>
        </w:rPr>
        <w:t xml:space="preserve"> </w:t>
      </w:r>
      <w:r w:rsidRPr="00D04577">
        <w:rPr>
          <w:w w:val="105"/>
          <w:sz w:val="22"/>
          <w:szCs w:val="22"/>
        </w:rPr>
        <w:t>tratadas</w:t>
      </w:r>
      <w:r w:rsidRPr="00D04577">
        <w:rPr>
          <w:spacing w:val="-1"/>
          <w:w w:val="105"/>
          <w:sz w:val="22"/>
          <w:szCs w:val="22"/>
        </w:rPr>
        <w:t xml:space="preserve"> </w:t>
      </w:r>
      <w:r w:rsidRPr="00D04577">
        <w:rPr>
          <w:w w:val="105"/>
          <w:sz w:val="22"/>
          <w:szCs w:val="22"/>
        </w:rPr>
        <w:t>com bevacizumab</w:t>
      </w:r>
      <w:r w:rsidRPr="00D04577">
        <w:rPr>
          <w:spacing w:val="-4"/>
          <w:w w:val="105"/>
          <w:sz w:val="22"/>
          <w:szCs w:val="22"/>
        </w:rPr>
        <w:t xml:space="preserve"> </w:t>
      </w:r>
      <w:r w:rsidRPr="00D04577">
        <w:rPr>
          <w:w w:val="105"/>
          <w:sz w:val="22"/>
          <w:szCs w:val="22"/>
        </w:rPr>
        <w:t>e de</w:t>
      </w:r>
      <w:r w:rsidRPr="00D04577">
        <w:rPr>
          <w:spacing w:val="-2"/>
          <w:w w:val="105"/>
          <w:sz w:val="22"/>
          <w:szCs w:val="22"/>
        </w:rPr>
        <w:t xml:space="preserve"> </w:t>
      </w:r>
      <w:r w:rsidRPr="00D04577">
        <w:rPr>
          <w:w w:val="105"/>
          <w:sz w:val="22"/>
          <w:szCs w:val="22"/>
        </w:rPr>
        <w:t>0,9% nas</w:t>
      </w:r>
      <w:r w:rsidRPr="00D04577">
        <w:rPr>
          <w:spacing w:val="-4"/>
          <w:w w:val="105"/>
          <w:sz w:val="22"/>
          <w:szCs w:val="22"/>
        </w:rPr>
        <w:t xml:space="preserve"> </w:t>
      </w:r>
      <w:r w:rsidRPr="00D04577">
        <w:rPr>
          <w:w w:val="105"/>
          <w:sz w:val="22"/>
          <w:szCs w:val="22"/>
        </w:rPr>
        <w:t>doentes</w:t>
      </w:r>
      <w:r w:rsidRPr="00D04577">
        <w:rPr>
          <w:spacing w:val="-2"/>
          <w:w w:val="105"/>
          <w:sz w:val="22"/>
          <w:szCs w:val="22"/>
        </w:rPr>
        <w:t xml:space="preserve"> </w:t>
      </w:r>
      <w:r w:rsidRPr="00D04577">
        <w:rPr>
          <w:w w:val="105"/>
          <w:sz w:val="22"/>
          <w:szCs w:val="22"/>
        </w:rPr>
        <w:t>controlo, todas com história prévia de radiação pélvica.</w:t>
      </w:r>
      <w:r w:rsidRPr="00D04577">
        <w:rPr>
          <w:spacing w:val="-2"/>
          <w:w w:val="105"/>
          <w:sz w:val="22"/>
          <w:szCs w:val="22"/>
        </w:rPr>
        <w:t xml:space="preserve"> </w:t>
      </w:r>
      <w:r w:rsidRPr="00D04577">
        <w:rPr>
          <w:w w:val="105"/>
          <w:sz w:val="22"/>
          <w:szCs w:val="22"/>
        </w:rPr>
        <w:t>A frequência</w:t>
      </w:r>
      <w:r w:rsidRPr="00D04577">
        <w:rPr>
          <w:spacing w:val="-7"/>
          <w:w w:val="105"/>
          <w:sz w:val="22"/>
          <w:szCs w:val="22"/>
        </w:rPr>
        <w:t xml:space="preserve"> </w:t>
      </w:r>
      <w:r w:rsidRPr="00D04577">
        <w:rPr>
          <w:w w:val="105"/>
          <w:sz w:val="22"/>
          <w:szCs w:val="22"/>
        </w:rPr>
        <w:t>de</w:t>
      </w:r>
      <w:r w:rsidRPr="00D04577">
        <w:rPr>
          <w:spacing w:val="-7"/>
          <w:w w:val="105"/>
          <w:sz w:val="22"/>
          <w:szCs w:val="22"/>
        </w:rPr>
        <w:t xml:space="preserve"> </w:t>
      </w:r>
      <w:r w:rsidRPr="00D04577">
        <w:rPr>
          <w:w w:val="105"/>
          <w:sz w:val="22"/>
          <w:szCs w:val="22"/>
        </w:rPr>
        <w:t>fístulas</w:t>
      </w:r>
      <w:r w:rsidRPr="00D04577">
        <w:rPr>
          <w:spacing w:val="-7"/>
          <w:w w:val="105"/>
          <w:sz w:val="22"/>
          <w:szCs w:val="22"/>
        </w:rPr>
        <w:t xml:space="preserve"> </w:t>
      </w:r>
      <w:r w:rsidRPr="00D04577">
        <w:rPr>
          <w:w w:val="105"/>
          <w:sz w:val="22"/>
          <w:szCs w:val="22"/>
        </w:rPr>
        <w:t>entre</w:t>
      </w:r>
      <w:r w:rsidRPr="00D04577">
        <w:rPr>
          <w:spacing w:val="-9"/>
          <w:w w:val="105"/>
          <w:sz w:val="22"/>
          <w:szCs w:val="22"/>
        </w:rPr>
        <w:t xml:space="preserve"> </w:t>
      </w:r>
      <w:r w:rsidRPr="00D04577">
        <w:rPr>
          <w:w w:val="105"/>
          <w:sz w:val="22"/>
          <w:szCs w:val="22"/>
        </w:rPr>
        <w:t>o</w:t>
      </w:r>
      <w:r w:rsidRPr="00D04577">
        <w:rPr>
          <w:spacing w:val="-5"/>
          <w:w w:val="105"/>
          <w:sz w:val="22"/>
          <w:szCs w:val="22"/>
        </w:rPr>
        <w:t xml:space="preserve"> </w:t>
      </w:r>
      <w:r w:rsidRPr="00D04577">
        <w:rPr>
          <w:w w:val="105"/>
          <w:sz w:val="22"/>
          <w:szCs w:val="22"/>
        </w:rPr>
        <w:t>trato</w:t>
      </w:r>
      <w:r w:rsidRPr="00D04577">
        <w:rPr>
          <w:spacing w:val="-5"/>
          <w:w w:val="105"/>
          <w:sz w:val="22"/>
          <w:szCs w:val="22"/>
        </w:rPr>
        <w:t xml:space="preserve"> </w:t>
      </w:r>
      <w:r w:rsidRPr="00D04577">
        <w:rPr>
          <w:w w:val="105"/>
          <w:sz w:val="22"/>
          <w:szCs w:val="22"/>
        </w:rPr>
        <w:t>GI</w:t>
      </w:r>
      <w:r w:rsidRPr="00D04577">
        <w:rPr>
          <w:spacing w:val="-7"/>
          <w:w w:val="105"/>
          <w:sz w:val="22"/>
          <w:szCs w:val="22"/>
        </w:rPr>
        <w:t xml:space="preserve"> </w:t>
      </w:r>
      <w:r w:rsidRPr="00D04577">
        <w:rPr>
          <w:w w:val="105"/>
          <w:sz w:val="22"/>
          <w:szCs w:val="22"/>
        </w:rPr>
        <w:t>e</w:t>
      </w:r>
      <w:r w:rsidRPr="00D04577">
        <w:rPr>
          <w:spacing w:val="-7"/>
          <w:w w:val="105"/>
          <w:sz w:val="22"/>
          <w:szCs w:val="22"/>
        </w:rPr>
        <w:t xml:space="preserve"> </w:t>
      </w:r>
      <w:r w:rsidRPr="00D04577">
        <w:rPr>
          <w:w w:val="105"/>
          <w:sz w:val="22"/>
          <w:szCs w:val="22"/>
        </w:rPr>
        <w:t>a</w:t>
      </w:r>
      <w:r w:rsidRPr="00D04577">
        <w:rPr>
          <w:spacing w:val="-7"/>
          <w:w w:val="105"/>
          <w:sz w:val="22"/>
          <w:szCs w:val="22"/>
        </w:rPr>
        <w:t xml:space="preserve"> </w:t>
      </w:r>
      <w:r w:rsidRPr="00D04577">
        <w:rPr>
          <w:w w:val="105"/>
          <w:sz w:val="22"/>
          <w:szCs w:val="22"/>
        </w:rPr>
        <w:t>vagina</w:t>
      </w:r>
      <w:r w:rsidRPr="00D04577">
        <w:rPr>
          <w:spacing w:val="-7"/>
          <w:w w:val="105"/>
          <w:sz w:val="22"/>
          <w:szCs w:val="22"/>
        </w:rPr>
        <w:t xml:space="preserve"> </w:t>
      </w:r>
      <w:r w:rsidRPr="00D04577">
        <w:rPr>
          <w:w w:val="105"/>
          <w:sz w:val="22"/>
          <w:szCs w:val="22"/>
        </w:rPr>
        <w:t>no</w:t>
      </w:r>
      <w:r w:rsidRPr="00D04577">
        <w:rPr>
          <w:spacing w:val="-9"/>
          <w:w w:val="105"/>
          <w:sz w:val="22"/>
          <w:szCs w:val="22"/>
        </w:rPr>
        <w:t xml:space="preserve"> </w:t>
      </w:r>
      <w:r w:rsidRPr="00D04577">
        <w:rPr>
          <w:w w:val="105"/>
          <w:sz w:val="22"/>
          <w:szCs w:val="22"/>
        </w:rPr>
        <w:t>grupo</w:t>
      </w:r>
      <w:r w:rsidRPr="00D04577">
        <w:rPr>
          <w:spacing w:val="-7"/>
          <w:w w:val="105"/>
          <w:sz w:val="22"/>
          <w:szCs w:val="22"/>
        </w:rPr>
        <w:t xml:space="preserve"> </w:t>
      </w:r>
      <w:r w:rsidRPr="00D04577">
        <w:rPr>
          <w:w w:val="105"/>
          <w:sz w:val="22"/>
          <w:szCs w:val="22"/>
        </w:rPr>
        <w:t>tratado</w:t>
      </w:r>
      <w:r w:rsidRPr="00D04577">
        <w:rPr>
          <w:spacing w:val="-7"/>
          <w:w w:val="105"/>
          <w:sz w:val="22"/>
          <w:szCs w:val="22"/>
        </w:rPr>
        <w:t xml:space="preserve"> </w:t>
      </w:r>
      <w:r w:rsidRPr="00D04577">
        <w:rPr>
          <w:w w:val="105"/>
          <w:sz w:val="22"/>
          <w:szCs w:val="22"/>
        </w:rPr>
        <w:t>com</w:t>
      </w:r>
      <w:r w:rsidRPr="00D04577">
        <w:rPr>
          <w:spacing w:val="-4"/>
          <w:w w:val="105"/>
          <w:sz w:val="22"/>
          <w:szCs w:val="22"/>
        </w:rPr>
        <w:t xml:space="preserve"> </w:t>
      </w:r>
      <w:r w:rsidRPr="00D04577">
        <w:rPr>
          <w:w w:val="105"/>
          <w:sz w:val="22"/>
          <w:szCs w:val="22"/>
        </w:rPr>
        <w:t>bevacizumab</w:t>
      </w:r>
      <w:r w:rsidRPr="00D04577">
        <w:rPr>
          <w:spacing w:val="-5"/>
          <w:w w:val="105"/>
          <w:sz w:val="22"/>
          <w:szCs w:val="22"/>
        </w:rPr>
        <w:t xml:space="preserve"> </w:t>
      </w:r>
      <w:r w:rsidRPr="00D04577">
        <w:rPr>
          <w:w w:val="105"/>
          <w:sz w:val="22"/>
          <w:szCs w:val="22"/>
        </w:rPr>
        <w:t>+</w:t>
      </w:r>
      <w:r w:rsidRPr="00D04577">
        <w:rPr>
          <w:spacing w:val="-5"/>
          <w:w w:val="105"/>
          <w:sz w:val="22"/>
          <w:szCs w:val="22"/>
        </w:rPr>
        <w:t xml:space="preserve"> </w:t>
      </w:r>
      <w:r w:rsidRPr="00D04577">
        <w:rPr>
          <w:w w:val="105"/>
          <w:sz w:val="22"/>
          <w:szCs w:val="22"/>
        </w:rPr>
        <w:t>quimioterapia foi</w:t>
      </w:r>
      <w:r w:rsidRPr="00D04577">
        <w:rPr>
          <w:spacing w:val="-14"/>
          <w:w w:val="105"/>
          <w:sz w:val="22"/>
          <w:szCs w:val="22"/>
        </w:rPr>
        <w:t xml:space="preserve"> </w:t>
      </w:r>
      <w:r w:rsidRPr="00D04577">
        <w:rPr>
          <w:w w:val="105"/>
          <w:sz w:val="22"/>
          <w:szCs w:val="22"/>
        </w:rPr>
        <w:t>superior</w:t>
      </w:r>
      <w:r w:rsidRPr="00D04577">
        <w:rPr>
          <w:spacing w:val="-13"/>
          <w:w w:val="105"/>
          <w:sz w:val="22"/>
          <w:szCs w:val="22"/>
        </w:rPr>
        <w:t xml:space="preserve"> </w:t>
      </w:r>
      <w:r w:rsidRPr="00D04577">
        <w:rPr>
          <w:w w:val="105"/>
          <w:sz w:val="22"/>
          <w:szCs w:val="22"/>
        </w:rPr>
        <w:t>nas</w:t>
      </w:r>
      <w:r w:rsidRPr="00D04577">
        <w:rPr>
          <w:spacing w:val="-13"/>
          <w:w w:val="105"/>
          <w:sz w:val="22"/>
          <w:szCs w:val="22"/>
        </w:rPr>
        <w:t xml:space="preserve"> </w:t>
      </w:r>
      <w:r w:rsidRPr="00D04577">
        <w:rPr>
          <w:w w:val="105"/>
          <w:sz w:val="22"/>
          <w:szCs w:val="22"/>
        </w:rPr>
        <w:t>doentes</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recorrência</w:t>
      </w:r>
      <w:r w:rsidRPr="00D04577">
        <w:rPr>
          <w:spacing w:val="-13"/>
          <w:w w:val="105"/>
          <w:sz w:val="22"/>
          <w:szCs w:val="22"/>
        </w:rPr>
        <w:t xml:space="preserve"> </w:t>
      </w:r>
      <w:r w:rsidRPr="00D04577">
        <w:rPr>
          <w:w w:val="105"/>
          <w:sz w:val="22"/>
          <w:szCs w:val="22"/>
        </w:rPr>
        <w:t>na</w:t>
      </w:r>
      <w:r w:rsidRPr="00D04577">
        <w:rPr>
          <w:spacing w:val="-13"/>
          <w:w w:val="105"/>
          <w:sz w:val="22"/>
          <w:szCs w:val="22"/>
        </w:rPr>
        <w:t xml:space="preserve"> </w:t>
      </w:r>
      <w:r w:rsidRPr="00D04577">
        <w:rPr>
          <w:w w:val="105"/>
          <w:sz w:val="22"/>
          <w:szCs w:val="22"/>
        </w:rPr>
        <w:t>área</w:t>
      </w:r>
      <w:r w:rsidRPr="00D04577">
        <w:rPr>
          <w:spacing w:val="-13"/>
          <w:w w:val="105"/>
          <w:sz w:val="22"/>
          <w:szCs w:val="22"/>
        </w:rPr>
        <w:t xml:space="preserve"> </w:t>
      </w:r>
      <w:r w:rsidRPr="00D04577">
        <w:rPr>
          <w:w w:val="105"/>
          <w:sz w:val="22"/>
          <w:szCs w:val="22"/>
        </w:rPr>
        <w:t>irradiada</w:t>
      </w:r>
      <w:r w:rsidRPr="00D04577">
        <w:rPr>
          <w:spacing w:val="-14"/>
          <w:w w:val="105"/>
          <w:sz w:val="22"/>
          <w:szCs w:val="22"/>
        </w:rPr>
        <w:t xml:space="preserve"> </w:t>
      </w:r>
      <w:r w:rsidRPr="00D04577">
        <w:rPr>
          <w:w w:val="105"/>
          <w:sz w:val="22"/>
          <w:szCs w:val="22"/>
        </w:rPr>
        <w:t>previamente</w:t>
      </w:r>
      <w:r w:rsidRPr="00D04577">
        <w:rPr>
          <w:spacing w:val="-13"/>
          <w:w w:val="105"/>
          <w:sz w:val="22"/>
          <w:szCs w:val="22"/>
        </w:rPr>
        <w:t xml:space="preserve"> </w:t>
      </w:r>
      <w:r w:rsidRPr="00D04577">
        <w:rPr>
          <w:w w:val="105"/>
          <w:sz w:val="22"/>
          <w:szCs w:val="22"/>
        </w:rPr>
        <w:t>(16,7%)</w:t>
      </w:r>
      <w:r w:rsidRPr="00D04577">
        <w:rPr>
          <w:spacing w:val="-13"/>
          <w:w w:val="105"/>
          <w:sz w:val="22"/>
          <w:szCs w:val="22"/>
        </w:rPr>
        <w:t xml:space="preserve"> </w:t>
      </w:r>
      <w:r w:rsidRPr="00D04577">
        <w:rPr>
          <w:w w:val="105"/>
          <w:sz w:val="22"/>
          <w:szCs w:val="22"/>
        </w:rPr>
        <w:t>comparativamente</w:t>
      </w:r>
      <w:r w:rsidRPr="00D04577">
        <w:rPr>
          <w:spacing w:val="-13"/>
          <w:w w:val="105"/>
          <w:sz w:val="22"/>
          <w:szCs w:val="22"/>
        </w:rPr>
        <w:t xml:space="preserve"> </w:t>
      </w:r>
      <w:r w:rsidRPr="00D04577">
        <w:rPr>
          <w:w w:val="105"/>
          <w:sz w:val="22"/>
          <w:szCs w:val="22"/>
        </w:rPr>
        <w:t>às doentes sem</w:t>
      </w:r>
      <w:r w:rsidRPr="00D04577">
        <w:rPr>
          <w:spacing w:val="-1"/>
          <w:w w:val="105"/>
          <w:sz w:val="22"/>
          <w:szCs w:val="22"/>
        </w:rPr>
        <w:t xml:space="preserve"> </w:t>
      </w:r>
      <w:r w:rsidRPr="00D04577">
        <w:rPr>
          <w:w w:val="105"/>
          <w:sz w:val="22"/>
          <w:szCs w:val="22"/>
        </w:rPr>
        <w:t>radiação prévia e/ou sem</w:t>
      </w:r>
      <w:r w:rsidRPr="00D04577">
        <w:rPr>
          <w:spacing w:val="-2"/>
          <w:w w:val="105"/>
          <w:sz w:val="22"/>
          <w:szCs w:val="22"/>
        </w:rPr>
        <w:t xml:space="preserve"> </w:t>
      </w:r>
      <w:r w:rsidRPr="00D04577">
        <w:rPr>
          <w:w w:val="105"/>
          <w:sz w:val="22"/>
          <w:szCs w:val="22"/>
        </w:rPr>
        <w:t>recorrência dentro</w:t>
      </w:r>
      <w:r w:rsidRPr="00D04577">
        <w:rPr>
          <w:spacing w:val="-1"/>
          <w:w w:val="105"/>
          <w:sz w:val="22"/>
          <w:szCs w:val="22"/>
        </w:rPr>
        <w:t xml:space="preserve"> </w:t>
      </w:r>
      <w:r w:rsidRPr="00D04577">
        <w:rPr>
          <w:w w:val="105"/>
          <w:sz w:val="22"/>
          <w:szCs w:val="22"/>
        </w:rPr>
        <w:t>da</w:t>
      </w:r>
      <w:r w:rsidRPr="00D04577">
        <w:rPr>
          <w:spacing w:val="-1"/>
          <w:w w:val="105"/>
          <w:sz w:val="22"/>
          <w:szCs w:val="22"/>
        </w:rPr>
        <w:t xml:space="preserve"> </w:t>
      </w:r>
      <w:r w:rsidRPr="00D04577">
        <w:rPr>
          <w:w w:val="105"/>
          <w:sz w:val="22"/>
          <w:szCs w:val="22"/>
        </w:rPr>
        <w:t>área irradiada previamente</w:t>
      </w:r>
      <w:r w:rsidRPr="00D04577">
        <w:rPr>
          <w:spacing w:val="-1"/>
          <w:w w:val="105"/>
          <w:sz w:val="22"/>
          <w:szCs w:val="22"/>
        </w:rPr>
        <w:t xml:space="preserve"> </w:t>
      </w:r>
      <w:r w:rsidRPr="00D04577">
        <w:rPr>
          <w:w w:val="105"/>
          <w:sz w:val="22"/>
          <w:szCs w:val="22"/>
        </w:rPr>
        <w:t>(3,6%). As</w:t>
      </w:r>
      <w:r w:rsidR="007743BC" w:rsidRPr="00D04577">
        <w:rPr>
          <w:sz w:val="22"/>
          <w:szCs w:val="22"/>
        </w:rPr>
        <w:t xml:space="preserve"> </w:t>
      </w:r>
      <w:r w:rsidRPr="00D04577">
        <w:rPr>
          <w:w w:val="105"/>
          <w:sz w:val="22"/>
          <w:szCs w:val="22"/>
        </w:rPr>
        <w:t>frequências</w:t>
      </w:r>
      <w:r w:rsidRPr="00D04577">
        <w:rPr>
          <w:spacing w:val="-14"/>
          <w:w w:val="105"/>
          <w:sz w:val="22"/>
          <w:szCs w:val="22"/>
        </w:rPr>
        <w:t xml:space="preserve"> </w:t>
      </w:r>
      <w:r w:rsidRPr="00D04577">
        <w:rPr>
          <w:w w:val="105"/>
          <w:sz w:val="22"/>
          <w:szCs w:val="22"/>
        </w:rPr>
        <w:t>correspondentes</w:t>
      </w:r>
      <w:r w:rsidRPr="00D04577">
        <w:rPr>
          <w:spacing w:val="-13"/>
          <w:w w:val="105"/>
          <w:sz w:val="22"/>
          <w:szCs w:val="22"/>
        </w:rPr>
        <w:t xml:space="preserve"> </w:t>
      </w:r>
      <w:r w:rsidRPr="00D04577">
        <w:rPr>
          <w:w w:val="105"/>
          <w:sz w:val="22"/>
          <w:szCs w:val="22"/>
        </w:rPr>
        <w:t>no</w:t>
      </w:r>
      <w:r w:rsidRPr="00D04577">
        <w:rPr>
          <w:spacing w:val="-13"/>
          <w:w w:val="105"/>
          <w:sz w:val="22"/>
          <w:szCs w:val="22"/>
        </w:rPr>
        <w:t xml:space="preserve"> </w:t>
      </w:r>
      <w:r w:rsidRPr="00D04577">
        <w:rPr>
          <w:w w:val="105"/>
          <w:sz w:val="22"/>
          <w:szCs w:val="22"/>
        </w:rPr>
        <w:t>grupo</w:t>
      </w:r>
      <w:r w:rsidRPr="00D04577">
        <w:rPr>
          <w:spacing w:val="-13"/>
          <w:w w:val="105"/>
          <w:sz w:val="22"/>
          <w:szCs w:val="22"/>
        </w:rPr>
        <w:t xml:space="preserve"> </w:t>
      </w:r>
      <w:r w:rsidRPr="00D04577">
        <w:rPr>
          <w:w w:val="105"/>
          <w:sz w:val="22"/>
          <w:szCs w:val="22"/>
        </w:rPr>
        <w:t>controlo</w:t>
      </w:r>
      <w:r w:rsidRPr="00D04577">
        <w:rPr>
          <w:spacing w:val="-13"/>
          <w:w w:val="105"/>
          <w:sz w:val="22"/>
          <w:szCs w:val="22"/>
        </w:rPr>
        <w:t xml:space="preserve"> </w:t>
      </w:r>
      <w:r w:rsidRPr="00D04577">
        <w:rPr>
          <w:w w:val="105"/>
          <w:sz w:val="22"/>
          <w:szCs w:val="22"/>
        </w:rPr>
        <w:t>tratado</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quimioterapia</w:t>
      </w:r>
      <w:r w:rsidRPr="00D04577">
        <w:rPr>
          <w:spacing w:val="-13"/>
          <w:w w:val="105"/>
          <w:sz w:val="22"/>
          <w:szCs w:val="22"/>
        </w:rPr>
        <w:t xml:space="preserve"> </w:t>
      </w:r>
      <w:r w:rsidRPr="00D04577">
        <w:rPr>
          <w:w w:val="105"/>
          <w:sz w:val="22"/>
          <w:szCs w:val="22"/>
        </w:rPr>
        <w:t>foram</w:t>
      </w:r>
      <w:r w:rsidRPr="00D04577">
        <w:rPr>
          <w:spacing w:val="-14"/>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1,1%</w:t>
      </w:r>
      <w:r w:rsidRPr="00D04577">
        <w:rPr>
          <w:spacing w:val="-13"/>
          <w:w w:val="105"/>
          <w:sz w:val="22"/>
          <w:szCs w:val="22"/>
        </w:rPr>
        <w:t xml:space="preserve"> </w:t>
      </w:r>
      <w:r w:rsidRPr="00D04577">
        <w:rPr>
          <w:w w:val="105"/>
          <w:sz w:val="22"/>
          <w:szCs w:val="22"/>
        </w:rPr>
        <w:t>vs.</w:t>
      </w:r>
      <w:r w:rsidRPr="00D04577">
        <w:rPr>
          <w:spacing w:val="-13"/>
          <w:w w:val="105"/>
          <w:sz w:val="22"/>
          <w:szCs w:val="22"/>
        </w:rPr>
        <w:t xml:space="preserve"> </w:t>
      </w:r>
      <w:r w:rsidRPr="00D04577">
        <w:rPr>
          <w:w w:val="105"/>
          <w:sz w:val="22"/>
          <w:szCs w:val="22"/>
        </w:rPr>
        <w:t>0,8%, respetivamente.</w:t>
      </w:r>
      <w:r w:rsidRPr="00D04577">
        <w:rPr>
          <w:spacing w:val="-1"/>
          <w:w w:val="105"/>
          <w:sz w:val="22"/>
          <w:szCs w:val="22"/>
        </w:rPr>
        <w:t xml:space="preserve"> </w:t>
      </w:r>
      <w:r w:rsidRPr="00D04577">
        <w:rPr>
          <w:w w:val="105"/>
          <w:sz w:val="22"/>
          <w:szCs w:val="22"/>
        </w:rPr>
        <w:t>As</w:t>
      </w:r>
      <w:r w:rsidRPr="00D04577">
        <w:rPr>
          <w:spacing w:val="-1"/>
          <w:w w:val="105"/>
          <w:sz w:val="22"/>
          <w:szCs w:val="22"/>
        </w:rPr>
        <w:t xml:space="preserve"> </w:t>
      </w:r>
      <w:r w:rsidRPr="00D04577">
        <w:rPr>
          <w:w w:val="105"/>
          <w:sz w:val="22"/>
          <w:szCs w:val="22"/>
        </w:rPr>
        <w:t>doentes</w:t>
      </w:r>
      <w:r w:rsidRPr="00D04577">
        <w:rPr>
          <w:spacing w:val="-1"/>
          <w:w w:val="105"/>
          <w:sz w:val="22"/>
          <w:szCs w:val="22"/>
        </w:rPr>
        <w:t xml:space="preserve"> </w:t>
      </w:r>
      <w:r w:rsidRPr="00D04577">
        <w:rPr>
          <w:w w:val="105"/>
          <w:sz w:val="22"/>
          <w:szCs w:val="22"/>
        </w:rPr>
        <w:t>que desenvolvem</w:t>
      </w:r>
      <w:r w:rsidRPr="00D04577">
        <w:rPr>
          <w:spacing w:val="-2"/>
          <w:w w:val="105"/>
          <w:sz w:val="22"/>
          <w:szCs w:val="22"/>
        </w:rPr>
        <w:t xml:space="preserve"> </w:t>
      </w:r>
      <w:r w:rsidRPr="00D04577">
        <w:rPr>
          <w:w w:val="105"/>
          <w:sz w:val="22"/>
          <w:szCs w:val="22"/>
        </w:rPr>
        <w:t>fístulas</w:t>
      </w:r>
      <w:r w:rsidRPr="00D04577">
        <w:rPr>
          <w:spacing w:val="-1"/>
          <w:w w:val="105"/>
          <w:sz w:val="22"/>
          <w:szCs w:val="22"/>
        </w:rPr>
        <w:t xml:space="preserve"> </w:t>
      </w:r>
      <w:r w:rsidRPr="00D04577">
        <w:rPr>
          <w:w w:val="105"/>
          <w:sz w:val="22"/>
          <w:szCs w:val="22"/>
        </w:rPr>
        <w:t>entre</w:t>
      </w:r>
      <w:r w:rsidRPr="00D04577">
        <w:rPr>
          <w:spacing w:val="-1"/>
          <w:w w:val="105"/>
          <w:sz w:val="22"/>
          <w:szCs w:val="22"/>
        </w:rPr>
        <w:t xml:space="preserve"> </w:t>
      </w:r>
      <w:r w:rsidRPr="00D04577">
        <w:rPr>
          <w:w w:val="105"/>
          <w:sz w:val="22"/>
          <w:szCs w:val="22"/>
        </w:rPr>
        <w:t>o trato GI e a vagina podem</w:t>
      </w:r>
      <w:r w:rsidRPr="00D04577">
        <w:rPr>
          <w:spacing w:val="-1"/>
          <w:w w:val="105"/>
          <w:sz w:val="22"/>
          <w:szCs w:val="22"/>
        </w:rPr>
        <w:t xml:space="preserve"> </w:t>
      </w:r>
      <w:r w:rsidRPr="00D04577">
        <w:rPr>
          <w:w w:val="105"/>
          <w:sz w:val="22"/>
          <w:szCs w:val="22"/>
        </w:rPr>
        <w:t>também apresentar</w:t>
      </w:r>
      <w:r w:rsidRPr="00D04577">
        <w:rPr>
          <w:spacing w:val="-1"/>
          <w:w w:val="105"/>
          <w:sz w:val="22"/>
          <w:szCs w:val="22"/>
        </w:rPr>
        <w:t xml:space="preserve"> </w:t>
      </w:r>
      <w:r w:rsidRPr="00D04577">
        <w:rPr>
          <w:w w:val="105"/>
          <w:sz w:val="22"/>
          <w:szCs w:val="22"/>
        </w:rPr>
        <w:t>obstrução</w:t>
      </w:r>
      <w:r w:rsidRPr="00D04577">
        <w:rPr>
          <w:spacing w:val="-1"/>
          <w:w w:val="105"/>
          <w:sz w:val="22"/>
          <w:szCs w:val="22"/>
        </w:rPr>
        <w:t xml:space="preserve"> </w:t>
      </w:r>
      <w:r w:rsidRPr="00D04577">
        <w:rPr>
          <w:w w:val="105"/>
          <w:sz w:val="22"/>
          <w:szCs w:val="22"/>
        </w:rPr>
        <w:t>intestinal e necessitar de intervenção cirúrgica,</w:t>
      </w:r>
      <w:r w:rsidRPr="00D04577">
        <w:rPr>
          <w:spacing w:val="-3"/>
          <w:w w:val="105"/>
          <w:sz w:val="22"/>
          <w:szCs w:val="22"/>
        </w:rPr>
        <w:t xml:space="preserve"> </w:t>
      </w:r>
      <w:r w:rsidRPr="00D04577">
        <w:rPr>
          <w:w w:val="105"/>
          <w:sz w:val="22"/>
          <w:szCs w:val="22"/>
        </w:rPr>
        <w:t>assim como</w:t>
      </w:r>
      <w:r w:rsidRPr="00D04577">
        <w:rPr>
          <w:spacing w:val="-1"/>
          <w:w w:val="105"/>
          <w:sz w:val="22"/>
          <w:szCs w:val="22"/>
        </w:rPr>
        <w:t xml:space="preserve"> </w:t>
      </w:r>
      <w:r w:rsidRPr="00D04577">
        <w:rPr>
          <w:w w:val="105"/>
          <w:sz w:val="22"/>
          <w:szCs w:val="22"/>
        </w:rPr>
        <w:t xml:space="preserve">ostomias de </w:t>
      </w:r>
      <w:r w:rsidRPr="00D04577">
        <w:rPr>
          <w:spacing w:val="-2"/>
          <w:w w:val="105"/>
          <w:sz w:val="22"/>
          <w:szCs w:val="22"/>
        </w:rPr>
        <w:t>derivação.</w:t>
      </w:r>
    </w:p>
    <w:p w14:paraId="00EA8EF7" w14:textId="77777777" w:rsidR="00014B2F" w:rsidRPr="00D04577" w:rsidRDefault="00014B2F" w:rsidP="00B57243">
      <w:pPr>
        <w:ind w:right="48"/>
        <w:rPr>
          <w:i/>
          <w:u w:val="single"/>
        </w:rPr>
      </w:pPr>
    </w:p>
    <w:p w14:paraId="417B45A4" w14:textId="77777777" w:rsidR="00E06BFA" w:rsidRPr="00D04577" w:rsidRDefault="00731E47" w:rsidP="00014B2F">
      <w:pPr>
        <w:ind w:right="48"/>
        <w:rPr>
          <w:i/>
        </w:rPr>
      </w:pPr>
      <w:r w:rsidRPr="00D04577">
        <w:rPr>
          <w:i/>
          <w:u w:val="single"/>
        </w:rPr>
        <w:t>Fístulas</w:t>
      </w:r>
      <w:r w:rsidRPr="00D04577">
        <w:rPr>
          <w:i/>
          <w:spacing w:val="12"/>
          <w:u w:val="single"/>
        </w:rPr>
        <w:t xml:space="preserve"> </w:t>
      </w:r>
      <w:r w:rsidRPr="00D04577">
        <w:rPr>
          <w:i/>
          <w:u w:val="single"/>
        </w:rPr>
        <w:t>não-GI</w:t>
      </w:r>
      <w:r w:rsidRPr="00D04577">
        <w:rPr>
          <w:i/>
          <w:spacing w:val="15"/>
          <w:u w:val="single"/>
        </w:rPr>
        <w:t xml:space="preserve"> </w:t>
      </w:r>
      <w:r w:rsidRPr="00D04577">
        <w:rPr>
          <w:i/>
          <w:u w:val="single"/>
        </w:rPr>
        <w:t>(ver</w:t>
      </w:r>
      <w:r w:rsidRPr="00D04577">
        <w:rPr>
          <w:i/>
          <w:spacing w:val="13"/>
          <w:u w:val="single"/>
        </w:rPr>
        <w:t xml:space="preserve"> </w:t>
      </w:r>
      <w:r w:rsidRPr="00D04577">
        <w:rPr>
          <w:i/>
          <w:u w:val="single"/>
        </w:rPr>
        <w:t>secção</w:t>
      </w:r>
      <w:r w:rsidRPr="00D04577">
        <w:rPr>
          <w:i/>
          <w:spacing w:val="15"/>
          <w:u w:val="single"/>
        </w:rPr>
        <w:t xml:space="preserve"> </w:t>
      </w:r>
      <w:r w:rsidRPr="00D04577">
        <w:rPr>
          <w:i/>
          <w:spacing w:val="-4"/>
          <w:u w:val="single"/>
        </w:rPr>
        <w:t>4.4)</w:t>
      </w:r>
    </w:p>
    <w:p w14:paraId="312B68FD" w14:textId="77777777" w:rsidR="00E06BFA" w:rsidRPr="00D04577" w:rsidRDefault="00731E47" w:rsidP="00B57243">
      <w:pPr>
        <w:pStyle w:val="BodyText"/>
        <w:ind w:right="48"/>
        <w:rPr>
          <w:sz w:val="22"/>
          <w:szCs w:val="22"/>
        </w:rPr>
      </w:pPr>
      <w:r w:rsidRPr="00D04577">
        <w:rPr>
          <w:w w:val="105"/>
          <w:sz w:val="22"/>
          <w:szCs w:val="22"/>
        </w:rPr>
        <w:t>A</w:t>
      </w:r>
      <w:r w:rsidRPr="00D04577">
        <w:rPr>
          <w:spacing w:val="-14"/>
          <w:w w:val="105"/>
          <w:sz w:val="22"/>
          <w:szCs w:val="22"/>
        </w:rPr>
        <w:t xml:space="preserve"> </w:t>
      </w:r>
      <w:r w:rsidRPr="00D04577">
        <w:rPr>
          <w:w w:val="105"/>
          <w:sz w:val="22"/>
          <w:szCs w:val="22"/>
        </w:rPr>
        <w:t>utilização</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bevacizumab</w:t>
      </w:r>
      <w:r w:rsidRPr="00D04577">
        <w:rPr>
          <w:spacing w:val="-13"/>
          <w:w w:val="105"/>
          <w:sz w:val="22"/>
          <w:szCs w:val="22"/>
        </w:rPr>
        <w:t xml:space="preserve"> </w:t>
      </w:r>
      <w:r w:rsidRPr="00D04577">
        <w:rPr>
          <w:w w:val="105"/>
          <w:sz w:val="22"/>
          <w:szCs w:val="22"/>
        </w:rPr>
        <w:t>tem</w:t>
      </w:r>
      <w:r w:rsidRPr="00D04577">
        <w:rPr>
          <w:spacing w:val="-13"/>
          <w:w w:val="105"/>
          <w:sz w:val="22"/>
          <w:szCs w:val="22"/>
        </w:rPr>
        <w:t xml:space="preserve"> </w:t>
      </w:r>
      <w:r w:rsidRPr="00D04577">
        <w:rPr>
          <w:w w:val="105"/>
          <w:sz w:val="22"/>
          <w:szCs w:val="22"/>
        </w:rPr>
        <w:t>sido</w:t>
      </w:r>
      <w:r w:rsidRPr="00D04577">
        <w:rPr>
          <w:spacing w:val="-13"/>
          <w:w w:val="105"/>
          <w:sz w:val="22"/>
          <w:szCs w:val="22"/>
        </w:rPr>
        <w:t xml:space="preserve"> </w:t>
      </w:r>
      <w:r w:rsidRPr="00D04577">
        <w:rPr>
          <w:w w:val="105"/>
          <w:sz w:val="22"/>
          <w:szCs w:val="22"/>
        </w:rPr>
        <w:t>associada</w:t>
      </w:r>
      <w:r w:rsidRPr="00D04577">
        <w:rPr>
          <w:spacing w:val="-13"/>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casos</w:t>
      </w:r>
      <w:r w:rsidRPr="00D04577">
        <w:rPr>
          <w:spacing w:val="-13"/>
          <w:w w:val="105"/>
          <w:sz w:val="22"/>
          <w:szCs w:val="22"/>
        </w:rPr>
        <w:t xml:space="preserve"> </w:t>
      </w:r>
      <w:r w:rsidRPr="00D04577">
        <w:rPr>
          <w:w w:val="105"/>
          <w:sz w:val="22"/>
          <w:szCs w:val="22"/>
        </w:rPr>
        <w:t>graves</w:t>
      </w:r>
      <w:r w:rsidRPr="00D04577">
        <w:rPr>
          <w:spacing w:val="-11"/>
          <w:w w:val="105"/>
          <w:sz w:val="22"/>
          <w:szCs w:val="22"/>
        </w:rPr>
        <w:t xml:space="preserve"> </w:t>
      </w:r>
      <w:r w:rsidRPr="00D04577">
        <w:rPr>
          <w:w w:val="105"/>
          <w:sz w:val="22"/>
          <w:szCs w:val="22"/>
        </w:rPr>
        <w:t>de</w:t>
      </w:r>
      <w:r w:rsidRPr="00D04577">
        <w:rPr>
          <w:spacing w:val="-11"/>
          <w:w w:val="105"/>
          <w:sz w:val="22"/>
          <w:szCs w:val="22"/>
        </w:rPr>
        <w:t xml:space="preserve"> </w:t>
      </w:r>
      <w:r w:rsidRPr="00D04577">
        <w:rPr>
          <w:w w:val="105"/>
          <w:sz w:val="22"/>
          <w:szCs w:val="22"/>
        </w:rPr>
        <w:t>fístulas,</w:t>
      </w:r>
      <w:r w:rsidRPr="00D04577">
        <w:rPr>
          <w:spacing w:val="-13"/>
          <w:w w:val="105"/>
          <w:sz w:val="22"/>
          <w:szCs w:val="22"/>
        </w:rPr>
        <w:t xml:space="preserve"> </w:t>
      </w:r>
      <w:r w:rsidRPr="00D04577">
        <w:rPr>
          <w:w w:val="105"/>
          <w:sz w:val="22"/>
          <w:szCs w:val="22"/>
        </w:rPr>
        <w:t>incluindo</w:t>
      </w:r>
      <w:r w:rsidRPr="00D04577">
        <w:rPr>
          <w:spacing w:val="-13"/>
          <w:w w:val="105"/>
          <w:sz w:val="22"/>
          <w:szCs w:val="22"/>
        </w:rPr>
        <w:t xml:space="preserve"> </w:t>
      </w:r>
      <w:r w:rsidRPr="00D04577">
        <w:rPr>
          <w:w w:val="105"/>
          <w:sz w:val="22"/>
          <w:szCs w:val="22"/>
        </w:rPr>
        <w:t>reações resultando em morte.</w:t>
      </w:r>
    </w:p>
    <w:p w14:paraId="696790FE" w14:textId="77777777" w:rsidR="00E06BFA" w:rsidRPr="00D04577" w:rsidRDefault="00E06BFA" w:rsidP="00B57243">
      <w:pPr>
        <w:pStyle w:val="BodyText"/>
        <w:ind w:right="48"/>
        <w:rPr>
          <w:sz w:val="22"/>
          <w:szCs w:val="22"/>
        </w:rPr>
      </w:pPr>
    </w:p>
    <w:p w14:paraId="45324D5E" w14:textId="77777777" w:rsidR="00E06BFA" w:rsidRPr="00D04577" w:rsidRDefault="00731E47" w:rsidP="00B57243">
      <w:pPr>
        <w:pStyle w:val="BodyText"/>
        <w:ind w:right="48"/>
        <w:rPr>
          <w:sz w:val="22"/>
          <w:szCs w:val="22"/>
        </w:rPr>
      </w:pPr>
      <w:r w:rsidRPr="00D04577">
        <w:rPr>
          <w:w w:val="105"/>
          <w:sz w:val="22"/>
          <w:szCs w:val="22"/>
        </w:rPr>
        <w:t>Num ensaio clínico</w:t>
      </w:r>
      <w:r w:rsidRPr="00D04577">
        <w:rPr>
          <w:spacing w:val="-4"/>
          <w:w w:val="105"/>
          <w:sz w:val="22"/>
          <w:szCs w:val="22"/>
        </w:rPr>
        <w:t xml:space="preserve"> </w:t>
      </w:r>
      <w:r w:rsidRPr="00D04577">
        <w:rPr>
          <w:w w:val="105"/>
          <w:sz w:val="22"/>
          <w:szCs w:val="22"/>
        </w:rPr>
        <w:t>em doentes</w:t>
      </w:r>
      <w:r w:rsidRPr="00D04577">
        <w:rPr>
          <w:spacing w:val="-2"/>
          <w:w w:val="105"/>
          <w:sz w:val="22"/>
          <w:szCs w:val="22"/>
        </w:rPr>
        <w:t xml:space="preserve"> </w:t>
      </w:r>
      <w:r w:rsidRPr="00D04577">
        <w:rPr>
          <w:w w:val="105"/>
          <w:sz w:val="22"/>
          <w:szCs w:val="22"/>
        </w:rPr>
        <w:t>com cancro</w:t>
      </w:r>
      <w:r w:rsidRPr="00D04577">
        <w:rPr>
          <w:spacing w:val="-2"/>
          <w:w w:val="105"/>
          <w:sz w:val="22"/>
          <w:szCs w:val="22"/>
        </w:rPr>
        <w:t xml:space="preserve"> </w:t>
      </w:r>
      <w:r w:rsidRPr="00D04577">
        <w:rPr>
          <w:w w:val="105"/>
          <w:sz w:val="22"/>
          <w:szCs w:val="22"/>
        </w:rPr>
        <w:t>do</w:t>
      </w:r>
      <w:r w:rsidRPr="00D04577">
        <w:rPr>
          <w:spacing w:val="-2"/>
          <w:w w:val="105"/>
          <w:sz w:val="22"/>
          <w:szCs w:val="22"/>
        </w:rPr>
        <w:t xml:space="preserve"> </w:t>
      </w:r>
      <w:r w:rsidRPr="00D04577">
        <w:rPr>
          <w:w w:val="105"/>
          <w:sz w:val="22"/>
          <w:szCs w:val="22"/>
        </w:rPr>
        <w:t>colo do</w:t>
      </w:r>
      <w:r w:rsidRPr="00D04577">
        <w:rPr>
          <w:spacing w:val="-2"/>
          <w:w w:val="105"/>
          <w:sz w:val="22"/>
          <w:szCs w:val="22"/>
        </w:rPr>
        <w:t xml:space="preserve"> </w:t>
      </w:r>
      <w:r w:rsidRPr="00D04577">
        <w:rPr>
          <w:w w:val="105"/>
          <w:sz w:val="22"/>
          <w:szCs w:val="22"/>
        </w:rPr>
        <w:t>útero com doença</w:t>
      </w:r>
      <w:r w:rsidRPr="00D04577">
        <w:rPr>
          <w:spacing w:val="-2"/>
          <w:w w:val="105"/>
          <w:sz w:val="22"/>
          <w:szCs w:val="22"/>
        </w:rPr>
        <w:t xml:space="preserve"> </w:t>
      </w:r>
      <w:r w:rsidRPr="00D04577">
        <w:rPr>
          <w:w w:val="105"/>
          <w:sz w:val="22"/>
          <w:szCs w:val="22"/>
        </w:rPr>
        <w:t xml:space="preserve">persistente, recorrente ou </w:t>
      </w:r>
      <w:r w:rsidRPr="00D04577">
        <w:rPr>
          <w:spacing w:val="-2"/>
          <w:w w:val="105"/>
          <w:sz w:val="22"/>
          <w:szCs w:val="22"/>
        </w:rPr>
        <w:t>metastizada</w:t>
      </w:r>
      <w:r w:rsidRPr="00D04577">
        <w:rPr>
          <w:spacing w:val="-3"/>
          <w:w w:val="105"/>
          <w:sz w:val="22"/>
          <w:szCs w:val="22"/>
        </w:rPr>
        <w:t xml:space="preserve"> </w:t>
      </w:r>
      <w:r w:rsidRPr="00D04577">
        <w:rPr>
          <w:spacing w:val="-2"/>
          <w:w w:val="105"/>
          <w:sz w:val="22"/>
          <w:szCs w:val="22"/>
        </w:rPr>
        <w:t xml:space="preserve">(GOG-0240), foram notificadas fístulas vaginais, vesiculares ou do trato genital feminino, </w:t>
      </w:r>
      <w:r w:rsidRPr="00D04577">
        <w:rPr>
          <w:w w:val="105"/>
          <w:sz w:val="22"/>
          <w:szCs w:val="22"/>
        </w:rPr>
        <w:t>fora</w:t>
      </w:r>
      <w:r w:rsidRPr="00D04577">
        <w:rPr>
          <w:spacing w:val="-3"/>
          <w:w w:val="105"/>
          <w:sz w:val="22"/>
          <w:szCs w:val="22"/>
        </w:rPr>
        <w:t xml:space="preserve"> </w:t>
      </w:r>
      <w:r w:rsidRPr="00D04577">
        <w:rPr>
          <w:w w:val="105"/>
          <w:sz w:val="22"/>
          <w:szCs w:val="22"/>
        </w:rPr>
        <w:t>do</w:t>
      </w:r>
      <w:r w:rsidRPr="00D04577">
        <w:rPr>
          <w:spacing w:val="-2"/>
          <w:w w:val="105"/>
          <w:sz w:val="22"/>
          <w:szCs w:val="22"/>
        </w:rPr>
        <w:t xml:space="preserve"> </w:t>
      </w:r>
      <w:r w:rsidRPr="00D04577">
        <w:rPr>
          <w:w w:val="105"/>
          <w:sz w:val="22"/>
          <w:szCs w:val="22"/>
        </w:rPr>
        <w:t>trato GI,</w:t>
      </w:r>
      <w:r w:rsidRPr="00D04577">
        <w:rPr>
          <w:spacing w:val="-2"/>
          <w:w w:val="105"/>
          <w:sz w:val="22"/>
          <w:szCs w:val="22"/>
        </w:rPr>
        <w:t xml:space="preserve"> </w:t>
      </w:r>
      <w:r w:rsidRPr="00D04577">
        <w:rPr>
          <w:w w:val="105"/>
          <w:sz w:val="22"/>
          <w:szCs w:val="22"/>
        </w:rPr>
        <w:t>em</w:t>
      </w:r>
      <w:r w:rsidRPr="00D04577">
        <w:rPr>
          <w:spacing w:val="-2"/>
          <w:w w:val="105"/>
          <w:sz w:val="22"/>
          <w:szCs w:val="22"/>
        </w:rPr>
        <w:t xml:space="preserve"> </w:t>
      </w:r>
      <w:r w:rsidRPr="00D04577">
        <w:rPr>
          <w:w w:val="105"/>
          <w:sz w:val="22"/>
          <w:szCs w:val="22"/>
        </w:rPr>
        <w:t>1,8% das doentes tratadas</w:t>
      </w:r>
      <w:r w:rsidRPr="00D04577">
        <w:rPr>
          <w:spacing w:val="-2"/>
          <w:w w:val="105"/>
          <w:sz w:val="22"/>
          <w:szCs w:val="22"/>
        </w:rPr>
        <w:t xml:space="preserve"> </w:t>
      </w:r>
      <w:r w:rsidRPr="00D04577">
        <w:rPr>
          <w:w w:val="105"/>
          <w:sz w:val="22"/>
          <w:szCs w:val="22"/>
        </w:rPr>
        <w:t>com bevacizumab e 1,4% das doentes controlo.</w:t>
      </w:r>
    </w:p>
    <w:p w14:paraId="35CEFAF9" w14:textId="77777777" w:rsidR="00E06BFA" w:rsidRPr="00D04577" w:rsidRDefault="00E06BFA" w:rsidP="00B57243">
      <w:pPr>
        <w:pStyle w:val="BodyText"/>
        <w:ind w:right="48"/>
        <w:rPr>
          <w:sz w:val="22"/>
          <w:szCs w:val="22"/>
        </w:rPr>
      </w:pPr>
    </w:p>
    <w:p w14:paraId="607EE48B" w14:textId="77777777" w:rsidR="00E06BFA" w:rsidRPr="00D04577" w:rsidRDefault="00731E47" w:rsidP="00B57243">
      <w:pPr>
        <w:pStyle w:val="BodyText"/>
        <w:ind w:right="48"/>
        <w:rPr>
          <w:sz w:val="22"/>
          <w:szCs w:val="22"/>
        </w:rPr>
      </w:pPr>
      <w:r w:rsidRPr="00D04577">
        <w:rPr>
          <w:w w:val="105"/>
          <w:sz w:val="22"/>
          <w:szCs w:val="22"/>
        </w:rPr>
        <w:t>Em outras indicações,</w:t>
      </w:r>
      <w:r w:rsidRPr="00D04577">
        <w:rPr>
          <w:spacing w:val="-1"/>
          <w:w w:val="105"/>
          <w:sz w:val="22"/>
          <w:szCs w:val="22"/>
        </w:rPr>
        <w:t xml:space="preserve"> </w:t>
      </w:r>
      <w:r w:rsidRPr="00D04577">
        <w:rPr>
          <w:w w:val="105"/>
          <w:sz w:val="22"/>
          <w:szCs w:val="22"/>
        </w:rPr>
        <w:t>foram</w:t>
      </w:r>
      <w:r w:rsidRPr="00D04577">
        <w:rPr>
          <w:spacing w:val="-3"/>
          <w:w w:val="105"/>
          <w:sz w:val="22"/>
          <w:szCs w:val="22"/>
        </w:rPr>
        <w:t xml:space="preserve"> </w:t>
      </w:r>
      <w:r w:rsidRPr="00D04577">
        <w:rPr>
          <w:w w:val="105"/>
          <w:sz w:val="22"/>
          <w:szCs w:val="22"/>
        </w:rPr>
        <w:t>observadas</w:t>
      </w:r>
      <w:r w:rsidRPr="00D04577">
        <w:rPr>
          <w:spacing w:val="-3"/>
          <w:w w:val="105"/>
          <w:sz w:val="22"/>
          <w:szCs w:val="22"/>
        </w:rPr>
        <w:t xml:space="preserve"> </w:t>
      </w:r>
      <w:r w:rsidRPr="00D04577">
        <w:rPr>
          <w:w w:val="105"/>
          <w:sz w:val="22"/>
          <w:szCs w:val="22"/>
        </w:rPr>
        <w:t>notificações</w:t>
      </w:r>
      <w:r w:rsidRPr="00D04577">
        <w:rPr>
          <w:spacing w:val="-3"/>
          <w:w w:val="105"/>
          <w:sz w:val="22"/>
          <w:szCs w:val="22"/>
        </w:rPr>
        <w:t xml:space="preserve"> </w:t>
      </w:r>
      <w:r w:rsidRPr="00D04577">
        <w:rPr>
          <w:w w:val="105"/>
          <w:sz w:val="22"/>
          <w:szCs w:val="22"/>
        </w:rPr>
        <w:t>pouco</w:t>
      </w:r>
      <w:r w:rsidRPr="00D04577">
        <w:rPr>
          <w:spacing w:val="-3"/>
          <w:w w:val="105"/>
          <w:sz w:val="22"/>
          <w:szCs w:val="22"/>
        </w:rPr>
        <w:t xml:space="preserve"> </w:t>
      </w:r>
      <w:r w:rsidRPr="00D04577">
        <w:rPr>
          <w:w w:val="105"/>
          <w:sz w:val="22"/>
          <w:szCs w:val="22"/>
        </w:rPr>
        <w:t>frequentes</w:t>
      </w:r>
      <w:r w:rsidRPr="00D04577">
        <w:rPr>
          <w:spacing w:val="-3"/>
          <w:w w:val="105"/>
          <w:sz w:val="22"/>
          <w:szCs w:val="22"/>
        </w:rPr>
        <w:t xml:space="preserve"> </w:t>
      </w:r>
      <w:r w:rsidRPr="00D04577">
        <w:rPr>
          <w:w w:val="105"/>
          <w:sz w:val="22"/>
          <w:szCs w:val="22"/>
        </w:rPr>
        <w:t>(≥ 0,1% a</w:t>
      </w:r>
      <w:r w:rsidRPr="00D04577">
        <w:rPr>
          <w:spacing w:val="-1"/>
          <w:w w:val="105"/>
          <w:sz w:val="22"/>
          <w:szCs w:val="22"/>
        </w:rPr>
        <w:t xml:space="preserve"> </w:t>
      </w:r>
      <w:r w:rsidRPr="00D04577">
        <w:rPr>
          <w:w w:val="105"/>
          <w:sz w:val="22"/>
          <w:szCs w:val="22"/>
        </w:rPr>
        <w:t>&lt;</w:t>
      </w:r>
      <w:r w:rsidRPr="00D04577">
        <w:rPr>
          <w:spacing w:val="-2"/>
          <w:w w:val="105"/>
          <w:sz w:val="22"/>
          <w:szCs w:val="22"/>
        </w:rPr>
        <w:t xml:space="preserve"> </w:t>
      </w:r>
      <w:r w:rsidRPr="00D04577">
        <w:rPr>
          <w:w w:val="105"/>
          <w:sz w:val="22"/>
          <w:szCs w:val="22"/>
        </w:rPr>
        <w:t>1%) de</w:t>
      </w:r>
      <w:r w:rsidRPr="00D04577">
        <w:rPr>
          <w:spacing w:val="-3"/>
          <w:w w:val="105"/>
          <w:sz w:val="22"/>
          <w:szCs w:val="22"/>
        </w:rPr>
        <w:t xml:space="preserve"> </w:t>
      </w:r>
      <w:r w:rsidRPr="00D04577">
        <w:rPr>
          <w:w w:val="105"/>
          <w:sz w:val="22"/>
          <w:szCs w:val="22"/>
        </w:rPr>
        <w:t>fístulas envolvendo</w:t>
      </w:r>
      <w:r w:rsidRPr="00D04577">
        <w:rPr>
          <w:spacing w:val="-14"/>
          <w:w w:val="105"/>
          <w:sz w:val="22"/>
          <w:szCs w:val="22"/>
        </w:rPr>
        <w:t xml:space="preserve"> </w:t>
      </w:r>
      <w:r w:rsidRPr="00D04577">
        <w:rPr>
          <w:w w:val="105"/>
          <w:sz w:val="22"/>
          <w:szCs w:val="22"/>
        </w:rPr>
        <w:t>áreas</w:t>
      </w:r>
      <w:r w:rsidRPr="00D04577">
        <w:rPr>
          <w:spacing w:val="-13"/>
          <w:w w:val="105"/>
          <w:sz w:val="22"/>
          <w:szCs w:val="22"/>
        </w:rPr>
        <w:t xml:space="preserve"> </w:t>
      </w:r>
      <w:r w:rsidRPr="00D04577">
        <w:rPr>
          <w:w w:val="105"/>
          <w:sz w:val="22"/>
          <w:szCs w:val="22"/>
        </w:rPr>
        <w:t>do</w:t>
      </w:r>
      <w:r w:rsidRPr="00D04577">
        <w:rPr>
          <w:spacing w:val="-13"/>
          <w:w w:val="105"/>
          <w:sz w:val="22"/>
          <w:szCs w:val="22"/>
        </w:rPr>
        <w:t xml:space="preserve"> </w:t>
      </w:r>
      <w:r w:rsidRPr="00D04577">
        <w:rPr>
          <w:w w:val="105"/>
          <w:sz w:val="22"/>
          <w:szCs w:val="22"/>
        </w:rPr>
        <w:t>corpo</w:t>
      </w:r>
      <w:r w:rsidRPr="00D04577">
        <w:rPr>
          <w:spacing w:val="-13"/>
          <w:w w:val="105"/>
          <w:sz w:val="22"/>
          <w:szCs w:val="22"/>
        </w:rPr>
        <w:t xml:space="preserve"> </w:t>
      </w:r>
      <w:r w:rsidRPr="00D04577">
        <w:rPr>
          <w:w w:val="105"/>
          <w:sz w:val="22"/>
          <w:szCs w:val="22"/>
        </w:rPr>
        <w:t>que</w:t>
      </w:r>
      <w:r w:rsidRPr="00D04577">
        <w:rPr>
          <w:spacing w:val="-13"/>
          <w:w w:val="105"/>
          <w:sz w:val="22"/>
          <w:szCs w:val="22"/>
        </w:rPr>
        <w:t xml:space="preserve"> </w:t>
      </w:r>
      <w:r w:rsidRPr="00D04577">
        <w:rPr>
          <w:w w:val="105"/>
          <w:sz w:val="22"/>
          <w:szCs w:val="22"/>
        </w:rPr>
        <w:t>não</w:t>
      </w:r>
      <w:r w:rsidRPr="00D04577">
        <w:rPr>
          <w:spacing w:val="-13"/>
          <w:w w:val="105"/>
          <w:sz w:val="22"/>
          <w:szCs w:val="22"/>
        </w:rPr>
        <w:t xml:space="preserve"> </w:t>
      </w:r>
      <w:r w:rsidRPr="00D04577">
        <w:rPr>
          <w:w w:val="105"/>
          <w:sz w:val="22"/>
          <w:szCs w:val="22"/>
        </w:rPr>
        <w:t>o</w:t>
      </w:r>
      <w:r w:rsidRPr="00D04577">
        <w:rPr>
          <w:spacing w:val="-12"/>
          <w:w w:val="105"/>
          <w:sz w:val="22"/>
          <w:szCs w:val="22"/>
        </w:rPr>
        <w:t xml:space="preserve"> </w:t>
      </w:r>
      <w:r w:rsidRPr="00D04577">
        <w:rPr>
          <w:w w:val="105"/>
          <w:sz w:val="22"/>
          <w:szCs w:val="22"/>
        </w:rPr>
        <w:t>trato</w:t>
      </w:r>
      <w:r w:rsidRPr="00D04577">
        <w:rPr>
          <w:spacing w:val="-11"/>
          <w:w w:val="105"/>
          <w:sz w:val="22"/>
          <w:szCs w:val="22"/>
        </w:rPr>
        <w:t xml:space="preserve"> </w:t>
      </w:r>
      <w:r w:rsidRPr="00D04577">
        <w:rPr>
          <w:w w:val="105"/>
          <w:sz w:val="22"/>
          <w:szCs w:val="22"/>
        </w:rPr>
        <w:t>gastrointestinal</w:t>
      </w:r>
      <w:r w:rsidRPr="00D04577">
        <w:rPr>
          <w:spacing w:val="-14"/>
          <w:w w:val="105"/>
          <w:sz w:val="22"/>
          <w:szCs w:val="22"/>
        </w:rPr>
        <w:t xml:space="preserve"> </w:t>
      </w:r>
      <w:r w:rsidRPr="00D04577">
        <w:rPr>
          <w:w w:val="105"/>
          <w:sz w:val="22"/>
          <w:szCs w:val="22"/>
        </w:rPr>
        <w:t>(por</w:t>
      </w:r>
      <w:r w:rsidRPr="00D04577">
        <w:rPr>
          <w:spacing w:val="-13"/>
          <w:w w:val="105"/>
          <w:sz w:val="22"/>
          <w:szCs w:val="22"/>
        </w:rPr>
        <w:t xml:space="preserve"> </w:t>
      </w:r>
      <w:r w:rsidRPr="00D04577">
        <w:rPr>
          <w:w w:val="105"/>
          <w:sz w:val="22"/>
          <w:szCs w:val="22"/>
        </w:rPr>
        <w:t>ex.:</w:t>
      </w:r>
      <w:r w:rsidRPr="00D04577">
        <w:rPr>
          <w:spacing w:val="-10"/>
          <w:w w:val="105"/>
          <w:sz w:val="22"/>
          <w:szCs w:val="22"/>
        </w:rPr>
        <w:t xml:space="preserve"> </w:t>
      </w:r>
      <w:r w:rsidRPr="00D04577">
        <w:rPr>
          <w:w w:val="105"/>
          <w:sz w:val="22"/>
          <w:szCs w:val="22"/>
        </w:rPr>
        <w:t>broncopleural</w:t>
      </w:r>
      <w:r w:rsidRPr="00D04577">
        <w:rPr>
          <w:spacing w:val="-13"/>
          <w:w w:val="105"/>
          <w:sz w:val="22"/>
          <w:szCs w:val="22"/>
        </w:rPr>
        <w:t xml:space="preserve"> </w:t>
      </w:r>
      <w:r w:rsidRPr="00D04577">
        <w:rPr>
          <w:w w:val="105"/>
          <w:sz w:val="22"/>
          <w:szCs w:val="22"/>
        </w:rPr>
        <w:t>e</w:t>
      </w:r>
      <w:r w:rsidRPr="00D04577">
        <w:rPr>
          <w:spacing w:val="-12"/>
          <w:w w:val="105"/>
          <w:sz w:val="22"/>
          <w:szCs w:val="22"/>
        </w:rPr>
        <w:t xml:space="preserve"> </w:t>
      </w:r>
      <w:r w:rsidRPr="00D04577">
        <w:rPr>
          <w:w w:val="105"/>
          <w:sz w:val="22"/>
          <w:szCs w:val="22"/>
        </w:rPr>
        <w:t>fístulas</w:t>
      </w:r>
      <w:r w:rsidRPr="00D04577">
        <w:rPr>
          <w:spacing w:val="-10"/>
          <w:w w:val="105"/>
          <w:sz w:val="22"/>
          <w:szCs w:val="22"/>
        </w:rPr>
        <w:t xml:space="preserve"> </w:t>
      </w:r>
      <w:r w:rsidRPr="00D04577">
        <w:rPr>
          <w:w w:val="105"/>
          <w:sz w:val="22"/>
          <w:szCs w:val="22"/>
        </w:rPr>
        <w:t>biliares). Foram também notificadas fístulas na experiência pós-comercialização.</w:t>
      </w:r>
    </w:p>
    <w:p w14:paraId="7F128A46" w14:textId="77777777" w:rsidR="00E06BFA" w:rsidRPr="00D04577" w:rsidRDefault="00E06BFA" w:rsidP="00B57243">
      <w:pPr>
        <w:pStyle w:val="BodyText"/>
        <w:ind w:right="48"/>
        <w:rPr>
          <w:sz w:val="22"/>
          <w:szCs w:val="22"/>
        </w:rPr>
      </w:pPr>
    </w:p>
    <w:p w14:paraId="054FA136" w14:textId="77777777" w:rsidR="00E06BFA" w:rsidRPr="00D04577" w:rsidRDefault="00731E47" w:rsidP="00B57243">
      <w:pPr>
        <w:pStyle w:val="BodyText"/>
        <w:ind w:right="48"/>
        <w:rPr>
          <w:sz w:val="22"/>
          <w:szCs w:val="22"/>
        </w:rPr>
      </w:pPr>
      <w:r w:rsidRPr="00D04577">
        <w:rPr>
          <w:w w:val="105"/>
          <w:sz w:val="22"/>
          <w:szCs w:val="22"/>
        </w:rPr>
        <w:t>Foram</w:t>
      </w:r>
      <w:r w:rsidRPr="00D04577">
        <w:rPr>
          <w:spacing w:val="-10"/>
          <w:w w:val="105"/>
          <w:sz w:val="22"/>
          <w:szCs w:val="22"/>
        </w:rPr>
        <w:t xml:space="preserve"> </w:t>
      </w:r>
      <w:r w:rsidRPr="00D04577">
        <w:rPr>
          <w:w w:val="105"/>
          <w:sz w:val="22"/>
          <w:szCs w:val="22"/>
        </w:rPr>
        <w:t>notificadas</w:t>
      </w:r>
      <w:r w:rsidRPr="00D04577">
        <w:rPr>
          <w:spacing w:val="-13"/>
          <w:w w:val="105"/>
          <w:sz w:val="22"/>
          <w:szCs w:val="22"/>
        </w:rPr>
        <w:t xml:space="preserve"> </w:t>
      </w:r>
      <w:r w:rsidRPr="00D04577">
        <w:rPr>
          <w:w w:val="105"/>
          <w:sz w:val="22"/>
          <w:szCs w:val="22"/>
        </w:rPr>
        <w:t>reações</w:t>
      </w:r>
      <w:r w:rsidRPr="00D04577">
        <w:rPr>
          <w:spacing w:val="-13"/>
          <w:w w:val="105"/>
          <w:sz w:val="22"/>
          <w:szCs w:val="22"/>
        </w:rPr>
        <w:t xml:space="preserve"> </w:t>
      </w:r>
      <w:r w:rsidRPr="00D04577">
        <w:rPr>
          <w:w w:val="105"/>
          <w:sz w:val="22"/>
          <w:szCs w:val="22"/>
        </w:rPr>
        <w:t>em</w:t>
      </w:r>
      <w:r w:rsidRPr="00D04577">
        <w:rPr>
          <w:spacing w:val="-10"/>
          <w:w w:val="105"/>
          <w:sz w:val="22"/>
          <w:szCs w:val="22"/>
        </w:rPr>
        <w:t xml:space="preserve"> </w:t>
      </w:r>
      <w:r w:rsidRPr="00D04577">
        <w:rPr>
          <w:w w:val="105"/>
          <w:sz w:val="22"/>
          <w:szCs w:val="22"/>
        </w:rPr>
        <w:t>várias</w:t>
      </w:r>
      <w:r w:rsidRPr="00D04577">
        <w:rPr>
          <w:spacing w:val="-13"/>
          <w:w w:val="105"/>
          <w:sz w:val="22"/>
          <w:szCs w:val="22"/>
        </w:rPr>
        <w:t xml:space="preserve"> </w:t>
      </w:r>
      <w:r w:rsidRPr="00D04577">
        <w:rPr>
          <w:w w:val="105"/>
          <w:sz w:val="22"/>
          <w:szCs w:val="22"/>
        </w:rPr>
        <w:t>alturas</w:t>
      </w:r>
      <w:r w:rsidRPr="00D04577">
        <w:rPr>
          <w:spacing w:val="-9"/>
          <w:w w:val="105"/>
          <w:sz w:val="22"/>
          <w:szCs w:val="22"/>
        </w:rPr>
        <w:t xml:space="preserve"> </w:t>
      </w:r>
      <w:r w:rsidRPr="00D04577">
        <w:rPr>
          <w:w w:val="105"/>
          <w:sz w:val="22"/>
          <w:szCs w:val="22"/>
        </w:rPr>
        <w:t>durante</w:t>
      </w:r>
      <w:r w:rsidRPr="00D04577">
        <w:rPr>
          <w:spacing w:val="-11"/>
          <w:w w:val="105"/>
          <w:sz w:val="22"/>
          <w:szCs w:val="22"/>
        </w:rPr>
        <w:t xml:space="preserve"> </w:t>
      </w:r>
      <w:r w:rsidRPr="00D04577">
        <w:rPr>
          <w:w w:val="105"/>
          <w:sz w:val="22"/>
          <w:szCs w:val="22"/>
        </w:rPr>
        <w:t>o</w:t>
      </w:r>
      <w:r w:rsidRPr="00D04577">
        <w:rPr>
          <w:spacing w:val="-13"/>
          <w:w w:val="105"/>
          <w:sz w:val="22"/>
          <w:szCs w:val="22"/>
        </w:rPr>
        <w:t xml:space="preserve"> </w:t>
      </w:r>
      <w:r w:rsidRPr="00D04577">
        <w:rPr>
          <w:w w:val="105"/>
          <w:sz w:val="22"/>
          <w:szCs w:val="22"/>
        </w:rPr>
        <w:t>tratamento,</w:t>
      </w:r>
      <w:r w:rsidRPr="00D04577">
        <w:rPr>
          <w:spacing w:val="-11"/>
          <w:w w:val="105"/>
          <w:sz w:val="22"/>
          <w:szCs w:val="22"/>
        </w:rPr>
        <w:t xml:space="preserve"> </w:t>
      </w:r>
      <w:r w:rsidRPr="00D04577">
        <w:rPr>
          <w:w w:val="105"/>
          <w:sz w:val="22"/>
          <w:szCs w:val="22"/>
        </w:rPr>
        <w:t>desde</w:t>
      </w:r>
      <w:r w:rsidRPr="00D04577">
        <w:rPr>
          <w:spacing w:val="-11"/>
          <w:w w:val="105"/>
          <w:sz w:val="22"/>
          <w:szCs w:val="22"/>
        </w:rPr>
        <w:t xml:space="preserve"> </w:t>
      </w:r>
      <w:r w:rsidRPr="00D04577">
        <w:rPr>
          <w:w w:val="105"/>
          <w:sz w:val="22"/>
          <w:szCs w:val="22"/>
        </w:rPr>
        <w:t>uma</w:t>
      </w:r>
      <w:r w:rsidRPr="00D04577">
        <w:rPr>
          <w:spacing w:val="-11"/>
          <w:w w:val="105"/>
          <w:sz w:val="22"/>
          <w:szCs w:val="22"/>
        </w:rPr>
        <w:t xml:space="preserve"> </w:t>
      </w:r>
      <w:r w:rsidRPr="00D04577">
        <w:rPr>
          <w:w w:val="105"/>
          <w:sz w:val="22"/>
          <w:szCs w:val="22"/>
        </w:rPr>
        <w:t>semana</w:t>
      </w:r>
      <w:r w:rsidRPr="00D04577">
        <w:rPr>
          <w:spacing w:val="-11"/>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mais</w:t>
      </w:r>
      <w:r w:rsidRPr="00D04577">
        <w:rPr>
          <w:spacing w:val="-11"/>
          <w:w w:val="105"/>
          <w:sz w:val="22"/>
          <w:szCs w:val="22"/>
        </w:rPr>
        <w:t xml:space="preserve"> </w:t>
      </w:r>
      <w:r w:rsidRPr="00D04577">
        <w:rPr>
          <w:w w:val="105"/>
          <w:sz w:val="22"/>
          <w:szCs w:val="22"/>
        </w:rPr>
        <w:t>de</w:t>
      </w:r>
      <w:r w:rsidRPr="00D04577">
        <w:rPr>
          <w:spacing w:val="-11"/>
          <w:w w:val="105"/>
          <w:sz w:val="22"/>
          <w:szCs w:val="22"/>
        </w:rPr>
        <w:t xml:space="preserve"> </w:t>
      </w:r>
      <w:r w:rsidRPr="00D04577">
        <w:rPr>
          <w:w w:val="105"/>
          <w:sz w:val="22"/>
          <w:szCs w:val="22"/>
        </w:rPr>
        <w:t>1</w:t>
      </w:r>
      <w:r w:rsidRPr="00D04577">
        <w:rPr>
          <w:spacing w:val="-11"/>
          <w:w w:val="105"/>
          <w:sz w:val="22"/>
          <w:szCs w:val="22"/>
        </w:rPr>
        <w:t xml:space="preserve"> </w:t>
      </w:r>
      <w:r w:rsidRPr="00D04577">
        <w:rPr>
          <w:w w:val="105"/>
          <w:sz w:val="22"/>
          <w:szCs w:val="22"/>
        </w:rPr>
        <w:t>ano após</w:t>
      </w:r>
      <w:r w:rsidRPr="00D04577">
        <w:rPr>
          <w:spacing w:val="-2"/>
          <w:w w:val="105"/>
          <w:sz w:val="22"/>
          <w:szCs w:val="22"/>
        </w:rPr>
        <w:t xml:space="preserve"> </w:t>
      </w:r>
      <w:r w:rsidRPr="00D04577">
        <w:rPr>
          <w:w w:val="105"/>
          <w:sz w:val="22"/>
          <w:szCs w:val="22"/>
        </w:rPr>
        <w:t>o</w:t>
      </w:r>
      <w:r w:rsidRPr="00D04577">
        <w:rPr>
          <w:spacing w:val="-4"/>
          <w:w w:val="105"/>
          <w:sz w:val="22"/>
          <w:szCs w:val="22"/>
        </w:rPr>
        <w:t xml:space="preserve"> </w:t>
      </w:r>
      <w:r w:rsidRPr="00D04577">
        <w:rPr>
          <w:w w:val="105"/>
          <w:sz w:val="22"/>
          <w:szCs w:val="22"/>
        </w:rPr>
        <w:t>início</w:t>
      </w:r>
      <w:r w:rsidRPr="00D04577">
        <w:rPr>
          <w:spacing w:val="-2"/>
          <w:w w:val="105"/>
          <w:sz w:val="22"/>
          <w:szCs w:val="22"/>
        </w:rPr>
        <w:t xml:space="preserve"> </w:t>
      </w:r>
      <w:r w:rsidRPr="00D04577">
        <w:rPr>
          <w:w w:val="105"/>
          <w:sz w:val="22"/>
          <w:szCs w:val="22"/>
        </w:rPr>
        <w:t>de</w:t>
      </w:r>
      <w:r w:rsidRPr="00D04577">
        <w:rPr>
          <w:spacing w:val="-2"/>
          <w:w w:val="105"/>
          <w:sz w:val="22"/>
          <w:szCs w:val="22"/>
        </w:rPr>
        <w:t xml:space="preserve"> </w:t>
      </w:r>
      <w:r w:rsidRPr="00D04577">
        <w:rPr>
          <w:w w:val="105"/>
          <w:sz w:val="22"/>
          <w:szCs w:val="22"/>
        </w:rPr>
        <w:t>bevacizumab, com a</w:t>
      </w:r>
      <w:r w:rsidRPr="00D04577">
        <w:rPr>
          <w:spacing w:val="-6"/>
          <w:w w:val="105"/>
          <w:sz w:val="22"/>
          <w:szCs w:val="22"/>
        </w:rPr>
        <w:t xml:space="preserve"> </w:t>
      </w:r>
      <w:r w:rsidRPr="00D04577">
        <w:rPr>
          <w:w w:val="105"/>
          <w:sz w:val="22"/>
          <w:szCs w:val="22"/>
        </w:rPr>
        <w:t>maioria</w:t>
      </w:r>
      <w:r w:rsidRPr="00D04577">
        <w:rPr>
          <w:spacing w:val="-4"/>
          <w:w w:val="105"/>
          <w:sz w:val="22"/>
          <w:szCs w:val="22"/>
        </w:rPr>
        <w:t xml:space="preserve"> </w:t>
      </w:r>
      <w:r w:rsidRPr="00D04577">
        <w:rPr>
          <w:w w:val="105"/>
          <w:sz w:val="22"/>
          <w:szCs w:val="22"/>
        </w:rPr>
        <w:t>das</w:t>
      </w:r>
      <w:r w:rsidRPr="00D04577">
        <w:rPr>
          <w:spacing w:val="-4"/>
          <w:w w:val="105"/>
          <w:sz w:val="22"/>
          <w:szCs w:val="22"/>
        </w:rPr>
        <w:t xml:space="preserve"> </w:t>
      </w:r>
      <w:r w:rsidRPr="00D04577">
        <w:rPr>
          <w:w w:val="105"/>
          <w:sz w:val="22"/>
          <w:szCs w:val="22"/>
        </w:rPr>
        <w:t>reações</w:t>
      </w:r>
      <w:r w:rsidRPr="00D04577">
        <w:rPr>
          <w:spacing w:val="-2"/>
          <w:w w:val="105"/>
          <w:sz w:val="22"/>
          <w:szCs w:val="22"/>
        </w:rPr>
        <w:t xml:space="preserve"> </w:t>
      </w:r>
      <w:r w:rsidRPr="00D04577">
        <w:rPr>
          <w:w w:val="105"/>
          <w:sz w:val="22"/>
          <w:szCs w:val="22"/>
        </w:rPr>
        <w:t>a</w:t>
      </w:r>
      <w:r w:rsidRPr="00D04577">
        <w:rPr>
          <w:spacing w:val="-2"/>
          <w:w w:val="105"/>
          <w:sz w:val="22"/>
          <w:szCs w:val="22"/>
        </w:rPr>
        <w:t xml:space="preserve"> </w:t>
      </w:r>
      <w:r w:rsidRPr="00D04577">
        <w:rPr>
          <w:w w:val="105"/>
          <w:sz w:val="22"/>
          <w:szCs w:val="22"/>
        </w:rPr>
        <w:t>ocorrer</w:t>
      </w:r>
      <w:r w:rsidRPr="00D04577">
        <w:rPr>
          <w:spacing w:val="-4"/>
          <w:w w:val="105"/>
          <w:sz w:val="22"/>
          <w:szCs w:val="22"/>
        </w:rPr>
        <w:t xml:space="preserve"> </w:t>
      </w:r>
      <w:r w:rsidRPr="00D04577">
        <w:rPr>
          <w:w w:val="105"/>
          <w:sz w:val="22"/>
          <w:szCs w:val="22"/>
        </w:rPr>
        <w:t>durante</w:t>
      </w:r>
      <w:r w:rsidRPr="00D04577">
        <w:rPr>
          <w:spacing w:val="-2"/>
          <w:w w:val="105"/>
          <w:sz w:val="22"/>
          <w:szCs w:val="22"/>
        </w:rPr>
        <w:t xml:space="preserve"> </w:t>
      </w:r>
      <w:r w:rsidRPr="00D04577">
        <w:rPr>
          <w:w w:val="105"/>
          <w:sz w:val="22"/>
          <w:szCs w:val="22"/>
        </w:rPr>
        <w:t>os</w:t>
      </w:r>
      <w:r w:rsidRPr="00D04577">
        <w:rPr>
          <w:spacing w:val="-2"/>
          <w:w w:val="105"/>
          <w:sz w:val="22"/>
          <w:szCs w:val="22"/>
        </w:rPr>
        <w:t xml:space="preserve"> </w:t>
      </w:r>
      <w:r w:rsidRPr="00D04577">
        <w:rPr>
          <w:w w:val="105"/>
          <w:sz w:val="22"/>
          <w:szCs w:val="22"/>
        </w:rPr>
        <w:t>primeiros</w:t>
      </w:r>
      <w:r w:rsidRPr="00D04577">
        <w:rPr>
          <w:spacing w:val="-4"/>
          <w:w w:val="105"/>
          <w:sz w:val="22"/>
          <w:szCs w:val="22"/>
        </w:rPr>
        <w:t xml:space="preserve"> </w:t>
      </w:r>
      <w:r w:rsidRPr="00D04577">
        <w:rPr>
          <w:w w:val="105"/>
          <w:sz w:val="22"/>
          <w:szCs w:val="22"/>
        </w:rPr>
        <w:t>6</w:t>
      </w:r>
      <w:r w:rsidRPr="00D04577">
        <w:rPr>
          <w:spacing w:val="-4"/>
          <w:w w:val="105"/>
          <w:sz w:val="22"/>
          <w:szCs w:val="22"/>
        </w:rPr>
        <w:t xml:space="preserve"> </w:t>
      </w:r>
      <w:r w:rsidRPr="00D04577">
        <w:rPr>
          <w:w w:val="105"/>
          <w:sz w:val="22"/>
          <w:szCs w:val="22"/>
        </w:rPr>
        <w:t xml:space="preserve">meses de </w:t>
      </w:r>
      <w:r w:rsidRPr="00D04577">
        <w:rPr>
          <w:spacing w:val="-2"/>
          <w:w w:val="105"/>
          <w:sz w:val="22"/>
          <w:szCs w:val="22"/>
        </w:rPr>
        <w:t>terapêutica.</w:t>
      </w:r>
    </w:p>
    <w:p w14:paraId="5AE838CE" w14:textId="77777777" w:rsidR="00E06BFA" w:rsidRPr="00D04577" w:rsidRDefault="00E06BFA" w:rsidP="00B57243">
      <w:pPr>
        <w:pStyle w:val="BodyText"/>
        <w:ind w:right="48"/>
        <w:rPr>
          <w:sz w:val="22"/>
          <w:szCs w:val="22"/>
        </w:rPr>
      </w:pPr>
    </w:p>
    <w:p w14:paraId="19D82CC7" w14:textId="77777777" w:rsidR="00E06BFA" w:rsidRPr="00D04577" w:rsidRDefault="00731E47" w:rsidP="00014B2F">
      <w:pPr>
        <w:ind w:right="48"/>
        <w:rPr>
          <w:i/>
        </w:rPr>
      </w:pPr>
      <w:r w:rsidRPr="00D04577">
        <w:rPr>
          <w:i/>
          <w:u w:val="single"/>
        </w:rPr>
        <w:t>Cicatrização</w:t>
      </w:r>
      <w:r w:rsidRPr="00D04577">
        <w:rPr>
          <w:i/>
          <w:spacing w:val="13"/>
          <w:u w:val="single"/>
        </w:rPr>
        <w:t xml:space="preserve"> </w:t>
      </w:r>
      <w:r w:rsidRPr="00D04577">
        <w:rPr>
          <w:i/>
          <w:u w:val="single"/>
        </w:rPr>
        <w:t>de</w:t>
      </w:r>
      <w:r w:rsidRPr="00D04577">
        <w:rPr>
          <w:i/>
          <w:spacing w:val="12"/>
          <w:u w:val="single"/>
        </w:rPr>
        <w:t xml:space="preserve"> </w:t>
      </w:r>
      <w:r w:rsidRPr="00D04577">
        <w:rPr>
          <w:i/>
          <w:u w:val="single"/>
        </w:rPr>
        <w:t>feridas</w:t>
      </w:r>
      <w:r w:rsidRPr="00D04577">
        <w:rPr>
          <w:i/>
          <w:spacing w:val="15"/>
          <w:u w:val="single"/>
        </w:rPr>
        <w:t xml:space="preserve"> </w:t>
      </w:r>
      <w:r w:rsidRPr="00D04577">
        <w:rPr>
          <w:i/>
          <w:u w:val="single"/>
        </w:rPr>
        <w:t>(ver</w:t>
      </w:r>
      <w:r w:rsidRPr="00D04577">
        <w:rPr>
          <w:i/>
          <w:spacing w:val="13"/>
          <w:u w:val="single"/>
        </w:rPr>
        <w:t xml:space="preserve"> </w:t>
      </w:r>
      <w:r w:rsidRPr="00D04577">
        <w:rPr>
          <w:i/>
          <w:u w:val="single"/>
        </w:rPr>
        <w:t>secção</w:t>
      </w:r>
      <w:r w:rsidRPr="00D04577">
        <w:rPr>
          <w:i/>
          <w:spacing w:val="19"/>
          <w:u w:val="single"/>
        </w:rPr>
        <w:t xml:space="preserve"> </w:t>
      </w:r>
      <w:r w:rsidRPr="00D04577">
        <w:rPr>
          <w:i/>
          <w:spacing w:val="-4"/>
          <w:u w:val="single"/>
        </w:rPr>
        <w:t>4.4)</w:t>
      </w:r>
    </w:p>
    <w:p w14:paraId="153A7E06" w14:textId="77777777" w:rsidR="00E06BFA" w:rsidRPr="00D04577" w:rsidRDefault="00731E47" w:rsidP="00B57243">
      <w:pPr>
        <w:pStyle w:val="BodyText"/>
        <w:ind w:right="48"/>
        <w:rPr>
          <w:sz w:val="22"/>
          <w:szCs w:val="22"/>
        </w:rPr>
      </w:pPr>
      <w:r w:rsidRPr="00D04577">
        <w:rPr>
          <w:w w:val="105"/>
          <w:sz w:val="22"/>
          <w:szCs w:val="22"/>
        </w:rPr>
        <w:t>Uma</w:t>
      </w:r>
      <w:r w:rsidRPr="00D04577">
        <w:rPr>
          <w:spacing w:val="-13"/>
          <w:w w:val="105"/>
          <w:sz w:val="22"/>
          <w:szCs w:val="22"/>
        </w:rPr>
        <w:t xml:space="preserve"> </w:t>
      </w:r>
      <w:r w:rsidRPr="00D04577">
        <w:rPr>
          <w:w w:val="105"/>
          <w:sz w:val="22"/>
          <w:szCs w:val="22"/>
        </w:rPr>
        <w:t>vez</w:t>
      </w:r>
      <w:r w:rsidRPr="00D04577">
        <w:rPr>
          <w:spacing w:val="-9"/>
          <w:w w:val="105"/>
          <w:sz w:val="22"/>
          <w:szCs w:val="22"/>
        </w:rPr>
        <w:t xml:space="preserve"> </w:t>
      </w:r>
      <w:r w:rsidRPr="00D04577">
        <w:rPr>
          <w:w w:val="105"/>
          <w:sz w:val="22"/>
          <w:szCs w:val="22"/>
        </w:rPr>
        <w:t>que</w:t>
      </w:r>
      <w:r w:rsidRPr="00D04577">
        <w:rPr>
          <w:spacing w:val="-14"/>
          <w:w w:val="105"/>
          <w:sz w:val="22"/>
          <w:szCs w:val="22"/>
        </w:rPr>
        <w:t xml:space="preserve"> </w:t>
      </w:r>
      <w:r w:rsidRPr="00D04577">
        <w:rPr>
          <w:w w:val="105"/>
          <w:sz w:val="22"/>
          <w:szCs w:val="22"/>
        </w:rPr>
        <w:t>o</w:t>
      </w:r>
      <w:r w:rsidRPr="00D04577">
        <w:rPr>
          <w:spacing w:val="-9"/>
          <w:w w:val="105"/>
          <w:sz w:val="22"/>
          <w:szCs w:val="22"/>
        </w:rPr>
        <w:t xml:space="preserve"> </w:t>
      </w:r>
      <w:r w:rsidRPr="00D04577">
        <w:rPr>
          <w:w w:val="105"/>
          <w:sz w:val="22"/>
          <w:szCs w:val="22"/>
        </w:rPr>
        <w:t>bevacizumab</w:t>
      </w:r>
      <w:r w:rsidRPr="00D04577">
        <w:rPr>
          <w:spacing w:val="-11"/>
          <w:w w:val="105"/>
          <w:sz w:val="22"/>
          <w:szCs w:val="22"/>
        </w:rPr>
        <w:t xml:space="preserve"> </w:t>
      </w:r>
      <w:r w:rsidRPr="00D04577">
        <w:rPr>
          <w:w w:val="105"/>
          <w:sz w:val="22"/>
          <w:szCs w:val="22"/>
        </w:rPr>
        <w:t>pode</w:t>
      </w:r>
      <w:r w:rsidRPr="00D04577">
        <w:rPr>
          <w:spacing w:val="-10"/>
          <w:w w:val="105"/>
          <w:sz w:val="22"/>
          <w:szCs w:val="22"/>
        </w:rPr>
        <w:t xml:space="preserve"> </w:t>
      </w:r>
      <w:r w:rsidRPr="00D04577">
        <w:rPr>
          <w:w w:val="105"/>
          <w:sz w:val="22"/>
          <w:szCs w:val="22"/>
        </w:rPr>
        <w:t>ter</w:t>
      </w:r>
      <w:r w:rsidRPr="00D04577">
        <w:rPr>
          <w:spacing w:val="-14"/>
          <w:w w:val="105"/>
          <w:sz w:val="22"/>
          <w:szCs w:val="22"/>
        </w:rPr>
        <w:t xml:space="preserve"> </w:t>
      </w:r>
      <w:r w:rsidRPr="00D04577">
        <w:rPr>
          <w:w w:val="105"/>
          <w:sz w:val="22"/>
          <w:szCs w:val="22"/>
        </w:rPr>
        <w:t>um</w:t>
      </w:r>
      <w:r w:rsidRPr="00D04577">
        <w:rPr>
          <w:spacing w:val="-12"/>
          <w:w w:val="105"/>
          <w:sz w:val="22"/>
          <w:szCs w:val="22"/>
        </w:rPr>
        <w:t xml:space="preserve"> </w:t>
      </w:r>
      <w:r w:rsidRPr="00D04577">
        <w:rPr>
          <w:w w:val="105"/>
          <w:sz w:val="22"/>
          <w:szCs w:val="22"/>
        </w:rPr>
        <w:t>impacto</w:t>
      </w:r>
      <w:r w:rsidRPr="00D04577">
        <w:rPr>
          <w:spacing w:val="-10"/>
          <w:w w:val="105"/>
          <w:sz w:val="22"/>
          <w:szCs w:val="22"/>
        </w:rPr>
        <w:t xml:space="preserve"> </w:t>
      </w:r>
      <w:r w:rsidRPr="00D04577">
        <w:rPr>
          <w:w w:val="105"/>
          <w:sz w:val="22"/>
          <w:szCs w:val="22"/>
        </w:rPr>
        <w:t>negativo</w:t>
      </w:r>
      <w:r w:rsidRPr="00D04577">
        <w:rPr>
          <w:spacing w:val="-13"/>
          <w:w w:val="105"/>
          <w:sz w:val="22"/>
          <w:szCs w:val="22"/>
        </w:rPr>
        <w:t xml:space="preserve"> </w:t>
      </w:r>
      <w:r w:rsidRPr="00D04577">
        <w:rPr>
          <w:w w:val="105"/>
          <w:sz w:val="22"/>
          <w:szCs w:val="22"/>
        </w:rPr>
        <w:t>na</w:t>
      </w:r>
      <w:r w:rsidRPr="00D04577">
        <w:rPr>
          <w:spacing w:val="-11"/>
          <w:w w:val="105"/>
          <w:sz w:val="22"/>
          <w:szCs w:val="22"/>
        </w:rPr>
        <w:t xml:space="preserve"> </w:t>
      </w:r>
      <w:r w:rsidRPr="00D04577">
        <w:rPr>
          <w:w w:val="105"/>
          <w:sz w:val="22"/>
          <w:szCs w:val="22"/>
        </w:rPr>
        <w:t>cicatrização</w:t>
      </w:r>
      <w:r w:rsidRPr="00D04577">
        <w:rPr>
          <w:spacing w:val="-13"/>
          <w:w w:val="105"/>
          <w:sz w:val="22"/>
          <w:szCs w:val="22"/>
        </w:rPr>
        <w:t xml:space="preserve"> </w:t>
      </w:r>
      <w:r w:rsidRPr="00D04577">
        <w:rPr>
          <w:w w:val="105"/>
          <w:sz w:val="22"/>
          <w:szCs w:val="22"/>
        </w:rPr>
        <w:t>de</w:t>
      </w:r>
      <w:r w:rsidRPr="00D04577">
        <w:rPr>
          <w:spacing w:val="-14"/>
          <w:w w:val="105"/>
          <w:sz w:val="22"/>
          <w:szCs w:val="22"/>
        </w:rPr>
        <w:t xml:space="preserve"> </w:t>
      </w:r>
      <w:r w:rsidRPr="00D04577">
        <w:rPr>
          <w:w w:val="105"/>
          <w:sz w:val="22"/>
          <w:szCs w:val="22"/>
        </w:rPr>
        <w:t>feridas,</w:t>
      </w:r>
      <w:r w:rsidRPr="00D04577">
        <w:rPr>
          <w:spacing w:val="-10"/>
          <w:w w:val="105"/>
          <w:sz w:val="22"/>
          <w:szCs w:val="22"/>
        </w:rPr>
        <w:t xml:space="preserve"> </w:t>
      </w:r>
      <w:r w:rsidRPr="00D04577">
        <w:rPr>
          <w:w w:val="105"/>
          <w:sz w:val="22"/>
          <w:szCs w:val="22"/>
        </w:rPr>
        <w:t>excluíram-se</w:t>
      </w:r>
      <w:r w:rsidRPr="00D04577">
        <w:rPr>
          <w:spacing w:val="-14"/>
          <w:w w:val="105"/>
          <w:sz w:val="22"/>
          <w:szCs w:val="22"/>
        </w:rPr>
        <w:t xml:space="preserve"> </w:t>
      </w:r>
      <w:r w:rsidRPr="00D04577">
        <w:rPr>
          <w:w w:val="105"/>
          <w:sz w:val="22"/>
          <w:szCs w:val="22"/>
        </w:rPr>
        <w:t>da participação</w:t>
      </w:r>
      <w:r w:rsidRPr="00D04577">
        <w:rPr>
          <w:spacing w:val="-1"/>
          <w:w w:val="105"/>
          <w:sz w:val="22"/>
          <w:szCs w:val="22"/>
        </w:rPr>
        <w:t xml:space="preserve"> </w:t>
      </w:r>
      <w:r w:rsidRPr="00D04577">
        <w:rPr>
          <w:w w:val="105"/>
          <w:sz w:val="22"/>
          <w:szCs w:val="22"/>
        </w:rPr>
        <w:t>em</w:t>
      </w:r>
      <w:r w:rsidRPr="00D04577">
        <w:rPr>
          <w:spacing w:val="-2"/>
          <w:w w:val="105"/>
          <w:sz w:val="22"/>
          <w:szCs w:val="22"/>
        </w:rPr>
        <w:t xml:space="preserve"> </w:t>
      </w:r>
      <w:r w:rsidRPr="00D04577">
        <w:rPr>
          <w:w w:val="105"/>
          <w:sz w:val="22"/>
          <w:szCs w:val="22"/>
        </w:rPr>
        <w:t>ensaios</w:t>
      </w:r>
      <w:r w:rsidRPr="00D04577">
        <w:rPr>
          <w:spacing w:val="-3"/>
          <w:w w:val="105"/>
          <w:sz w:val="22"/>
          <w:szCs w:val="22"/>
        </w:rPr>
        <w:t xml:space="preserve"> </w:t>
      </w:r>
      <w:r w:rsidRPr="00D04577">
        <w:rPr>
          <w:w w:val="105"/>
          <w:sz w:val="22"/>
          <w:szCs w:val="22"/>
        </w:rPr>
        <w:t>de</w:t>
      </w:r>
      <w:r w:rsidRPr="00D04577">
        <w:rPr>
          <w:spacing w:val="-3"/>
          <w:w w:val="105"/>
          <w:sz w:val="22"/>
          <w:szCs w:val="22"/>
        </w:rPr>
        <w:t xml:space="preserve"> </w:t>
      </w:r>
      <w:r w:rsidRPr="00D04577">
        <w:rPr>
          <w:w w:val="105"/>
          <w:sz w:val="22"/>
          <w:szCs w:val="22"/>
        </w:rPr>
        <w:t>fase</w:t>
      </w:r>
      <w:r w:rsidRPr="00D04577">
        <w:rPr>
          <w:spacing w:val="-1"/>
          <w:w w:val="105"/>
          <w:sz w:val="22"/>
          <w:szCs w:val="22"/>
        </w:rPr>
        <w:t xml:space="preserve"> </w:t>
      </w:r>
      <w:r w:rsidRPr="00D04577">
        <w:rPr>
          <w:w w:val="105"/>
          <w:sz w:val="22"/>
          <w:szCs w:val="22"/>
        </w:rPr>
        <w:t>III</w:t>
      </w:r>
      <w:r w:rsidRPr="00D04577">
        <w:rPr>
          <w:spacing w:val="-3"/>
          <w:w w:val="105"/>
          <w:sz w:val="22"/>
          <w:szCs w:val="22"/>
        </w:rPr>
        <w:t xml:space="preserve"> </w:t>
      </w:r>
      <w:r w:rsidRPr="00D04577">
        <w:rPr>
          <w:w w:val="105"/>
          <w:sz w:val="22"/>
          <w:szCs w:val="22"/>
        </w:rPr>
        <w:t>os doentes</w:t>
      </w:r>
      <w:r w:rsidRPr="00D04577">
        <w:rPr>
          <w:spacing w:val="-1"/>
          <w:w w:val="105"/>
          <w:sz w:val="22"/>
          <w:szCs w:val="22"/>
        </w:rPr>
        <w:t xml:space="preserve"> </w:t>
      </w:r>
      <w:r w:rsidRPr="00D04577">
        <w:rPr>
          <w:w w:val="105"/>
          <w:sz w:val="22"/>
          <w:szCs w:val="22"/>
        </w:rPr>
        <w:t>submetidos</w:t>
      </w:r>
      <w:r w:rsidRPr="00D04577">
        <w:rPr>
          <w:spacing w:val="-1"/>
          <w:w w:val="105"/>
          <w:sz w:val="22"/>
          <w:szCs w:val="22"/>
        </w:rPr>
        <w:t xml:space="preserve"> </w:t>
      </w:r>
      <w:r w:rsidRPr="00D04577">
        <w:rPr>
          <w:w w:val="105"/>
          <w:sz w:val="22"/>
          <w:szCs w:val="22"/>
        </w:rPr>
        <w:t>a grande</w:t>
      </w:r>
      <w:r w:rsidRPr="00D04577">
        <w:rPr>
          <w:spacing w:val="-1"/>
          <w:w w:val="105"/>
          <w:sz w:val="22"/>
          <w:szCs w:val="22"/>
        </w:rPr>
        <w:t xml:space="preserve"> </w:t>
      </w:r>
      <w:r w:rsidRPr="00D04577">
        <w:rPr>
          <w:w w:val="105"/>
          <w:sz w:val="22"/>
          <w:szCs w:val="22"/>
        </w:rPr>
        <w:t>cirurgia</w:t>
      </w:r>
      <w:r w:rsidRPr="00D04577">
        <w:rPr>
          <w:spacing w:val="-1"/>
          <w:w w:val="105"/>
          <w:sz w:val="22"/>
          <w:szCs w:val="22"/>
        </w:rPr>
        <w:t xml:space="preserve"> </w:t>
      </w:r>
      <w:r w:rsidRPr="00D04577">
        <w:rPr>
          <w:w w:val="105"/>
          <w:sz w:val="22"/>
          <w:szCs w:val="22"/>
        </w:rPr>
        <w:t>nos</w:t>
      </w:r>
      <w:r w:rsidRPr="00D04577">
        <w:rPr>
          <w:spacing w:val="-3"/>
          <w:w w:val="105"/>
          <w:sz w:val="22"/>
          <w:szCs w:val="22"/>
        </w:rPr>
        <w:t xml:space="preserve"> </w:t>
      </w:r>
      <w:r w:rsidRPr="00D04577">
        <w:rPr>
          <w:w w:val="105"/>
          <w:sz w:val="22"/>
          <w:szCs w:val="22"/>
        </w:rPr>
        <w:t>28 dias</w:t>
      </w:r>
      <w:r w:rsidRPr="00D04577">
        <w:rPr>
          <w:spacing w:val="-1"/>
          <w:w w:val="105"/>
          <w:sz w:val="22"/>
          <w:szCs w:val="22"/>
        </w:rPr>
        <w:t xml:space="preserve"> </w:t>
      </w:r>
      <w:r w:rsidRPr="00D04577">
        <w:rPr>
          <w:w w:val="105"/>
          <w:sz w:val="22"/>
          <w:szCs w:val="22"/>
        </w:rPr>
        <w:t>anteriores</w:t>
      </w:r>
      <w:r w:rsidRPr="00D04577">
        <w:rPr>
          <w:spacing w:val="-5"/>
          <w:w w:val="105"/>
          <w:sz w:val="22"/>
          <w:szCs w:val="22"/>
        </w:rPr>
        <w:t xml:space="preserve"> </w:t>
      </w:r>
      <w:r w:rsidRPr="00D04577">
        <w:rPr>
          <w:w w:val="105"/>
          <w:sz w:val="22"/>
          <w:szCs w:val="22"/>
        </w:rPr>
        <w:t>ao início do ensaio.</w:t>
      </w:r>
    </w:p>
    <w:p w14:paraId="00017AB5" w14:textId="77777777" w:rsidR="00E06BFA" w:rsidRPr="00D04577" w:rsidRDefault="00E06BFA" w:rsidP="00B57243">
      <w:pPr>
        <w:pStyle w:val="BodyText"/>
        <w:ind w:right="48"/>
        <w:rPr>
          <w:sz w:val="22"/>
          <w:szCs w:val="22"/>
        </w:rPr>
      </w:pPr>
    </w:p>
    <w:p w14:paraId="53CD3304" w14:textId="77777777" w:rsidR="00E06BFA" w:rsidRPr="00D04577" w:rsidRDefault="00731E47" w:rsidP="00B57243">
      <w:pPr>
        <w:pStyle w:val="BodyText"/>
        <w:ind w:right="48"/>
        <w:rPr>
          <w:sz w:val="22"/>
          <w:szCs w:val="22"/>
        </w:rPr>
      </w:pPr>
      <w:r w:rsidRPr="00D04577">
        <w:rPr>
          <w:w w:val="105"/>
          <w:sz w:val="22"/>
          <w:szCs w:val="22"/>
        </w:rPr>
        <w:t>Nos</w:t>
      </w:r>
      <w:r w:rsidRPr="00D04577">
        <w:rPr>
          <w:spacing w:val="-11"/>
          <w:w w:val="105"/>
          <w:sz w:val="22"/>
          <w:szCs w:val="22"/>
        </w:rPr>
        <w:t xml:space="preserve"> </w:t>
      </w:r>
      <w:r w:rsidRPr="00D04577">
        <w:rPr>
          <w:w w:val="105"/>
          <w:sz w:val="22"/>
          <w:szCs w:val="22"/>
        </w:rPr>
        <w:t>ensaios</w:t>
      </w:r>
      <w:r w:rsidRPr="00D04577">
        <w:rPr>
          <w:spacing w:val="-12"/>
          <w:w w:val="105"/>
          <w:sz w:val="22"/>
          <w:szCs w:val="22"/>
        </w:rPr>
        <w:t xml:space="preserve"> </w:t>
      </w:r>
      <w:r w:rsidRPr="00D04577">
        <w:rPr>
          <w:w w:val="105"/>
          <w:sz w:val="22"/>
          <w:szCs w:val="22"/>
        </w:rPr>
        <w:t>clínicos</w:t>
      </w:r>
      <w:r w:rsidRPr="00D04577">
        <w:rPr>
          <w:spacing w:val="-12"/>
          <w:w w:val="105"/>
          <w:sz w:val="22"/>
          <w:szCs w:val="22"/>
        </w:rPr>
        <w:t xml:space="preserve"> </w:t>
      </w:r>
      <w:r w:rsidRPr="00D04577">
        <w:rPr>
          <w:w w:val="105"/>
          <w:sz w:val="22"/>
          <w:szCs w:val="22"/>
        </w:rPr>
        <w:t>no</w:t>
      </w:r>
      <w:r w:rsidRPr="00D04577">
        <w:rPr>
          <w:spacing w:val="-12"/>
          <w:w w:val="105"/>
          <w:sz w:val="22"/>
          <w:szCs w:val="22"/>
        </w:rPr>
        <w:t xml:space="preserve"> </w:t>
      </w:r>
      <w:r w:rsidRPr="00D04577">
        <w:rPr>
          <w:w w:val="105"/>
          <w:sz w:val="22"/>
          <w:szCs w:val="22"/>
        </w:rPr>
        <w:t>cancro</w:t>
      </w:r>
      <w:r w:rsidRPr="00D04577">
        <w:rPr>
          <w:spacing w:val="-12"/>
          <w:w w:val="105"/>
          <w:sz w:val="22"/>
          <w:szCs w:val="22"/>
        </w:rPr>
        <w:t xml:space="preserve"> </w:t>
      </w:r>
      <w:r w:rsidRPr="00D04577">
        <w:rPr>
          <w:w w:val="105"/>
          <w:sz w:val="22"/>
          <w:szCs w:val="22"/>
        </w:rPr>
        <w:t>metastizado</w:t>
      </w:r>
      <w:r w:rsidRPr="00D04577">
        <w:rPr>
          <w:spacing w:val="-11"/>
          <w:w w:val="105"/>
          <w:sz w:val="22"/>
          <w:szCs w:val="22"/>
        </w:rPr>
        <w:t xml:space="preserve"> </w:t>
      </w:r>
      <w:r w:rsidRPr="00D04577">
        <w:rPr>
          <w:w w:val="105"/>
          <w:sz w:val="22"/>
          <w:szCs w:val="22"/>
        </w:rPr>
        <w:t>do</w:t>
      </w:r>
      <w:r w:rsidRPr="00D04577">
        <w:rPr>
          <w:spacing w:val="-11"/>
          <w:w w:val="105"/>
          <w:sz w:val="22"/>
          <w:szCs w:val="22"/>
        </w:rPr>
        <w:t xml:space="preserve"> </w:t>
      </w:r>
      <w:r w:rsidRPr="00D04577">
        <w:rPr>
          <w:w w:val="105"/>
          <w:sz w:val="22"/>
          <w:szCs w:val="22"/>
        </w:rPr>
        <w:t>cólon</w:t>
      </w:r>
      <w:r w:rsidRPr="00D04577">
        <w:rPr>
          <w:spacing w:val="-11"/>
          <w:w w:val="105"/>
          <w:sz w:val="22"/>
          <w:szCs w:val="22"/>
        </w:rPr>
        <w:t xml:space="preserve"> </w:t>
      </w:r>
      <w:r w:rsidRPr="00D04577">
        <w:rPr>
          <w:w w:val="105"/>
          <w:sz w:val="22"/>
          <w:szCs w:val="22"/>
        </w:rPr>
        <w:t>ou</w:t>
      </w:r>
      <w:r w:rsidRPr="00D04577">
        <w:rPr>
          <w:spacing w:val="-11"/>
          <w:w w:val="105"/>
          <w:sz w:val="22"/>
          <w:szCs w:val="22"/>
        </w:rPr>
        <w:t xml:space="preserve"> </w:t>
      </w:r>
      <w:r w:rsidRPr="00D04577">
        <w:rPr>
          <w:w w:val="105"/>
          <w:sz w:val="22"/>
          <w:szCs w:val="22"/>
        </w:rPr>
        <w:t>do</w:t>
      </w:r>
      <w:r w:rsidRPr="00D04577">
        <w:rPr>
          <w:spacing w:val="-12"/>
          <w:w w:val="105"/>
          <w:sz w:val="22"/>
          <w:szCs w:val="22"/>
        </w:rPr>
        <w:t xml:space="preserve"> </w:t>
      </w:r>
      <w:r w:rsidRPr="00D04577">
        <w:rPr>
          <w:w w:val="105"/>
          <w:sz w:val="22"/>
          <w:szCs w:val="22"/>
        </w:rPr>
        <w:t>reto,</w:t>
      </w:r>
      <w:r w:rsidRPr="00D04577">
        <w:rPr>
          <w:spacing w:val="-12"/>
          <w:w w:val="105"/>
          <w:sz w:val="22"/>
          <w:szCs w:val="22"/>
        </w:rPr>
        <w:t xml:space="preserve"> </w:t>
      </w:r>
      <w:r w:rsidRPr="00D04577">
        <w:rPr>
          <w:w w:val="105"/>
          <w:sz w:val="22"/>
          <w:szCs w:val="22"/>
        </w:rPr>
        <w:t>não</w:t>
      </w:r>
      <w:r w:rsidRPr="00D04577">
        <w:rPr>
          <w:spacing w:val="-11"/>
          <w:w w:val="105"/>
          <w:sz w:val="22"/>
          <w:szCs w:val="22"/>
        </w:rPr>
        <w:t xml:space="preserve"> </w:t>
      </w:r>
      <w:r w:rsidRPr="00D04577">
        <w:rPr>
          <w:w w:val="105"/>
          <w:sz w:val="22"/>
          <w:szCs w:val="22"/>
        </w:rPr>
        <w:t>se</w:t>
      </w:r>
      <w:r w:rsidRPr="00D04577">
        <w:rPr>
          <w:spacing w:val="-11"/>
          <w:w w:val="105"/>
          <w:sz w:val="22"/>
          <w:szCs w:val="22"/>
        </w:rPr>
        <w:t xml:space="preserve"> </w:t>
      </w:r>
      <w:r w:rsidRPr="00D04577">
        <w:rPr>
          <w:w w:val="105"/>
          <w:sz w:val="22"/>
          <w:szCs w:val="22"/>
        </w:rPr>
        <w:t>observou</w:t>
      </w:r>
      <w:r w:rsidRPr="00D04577">
        <w:rPr>
          <w:spacing w:val="-9"/>
          <w:w w:val="105"/>
          <w:sz w:val="22"/>
          <w:szCs w:val="22"/>
        </w:rPr>
        <w:t xml:space="preserve"> </w:t>
      </w:r>
      <w:r w:rsidRPr="00D04577">
        <w:rPr>
          <w:w w:val="105"/>
          <w:sz w:val="22"/>
          <w:szCs w:val="22"/>
        </w:rPr>
        <w:t>risco</w:t>
      </w:r>
      <w:r w:rsidRPr="00D04577">
        <w:rPr>
          <w:spacing w:val="-12"/>
          <w:w w:val="105"/>
          <w:sz w:val="22"/>
          <w:szCs w:val="22"/>
        </w:rPr>
        <w:t xml:space="preserve"> </w:t>
      </w:r>
      <w:r w:rsidRPr="00D04577">
        <w:rPr>
          <w:w w:val="105"/>
          <w:sz w:val="22"/>
          <w:szCs w:val="22"/>
        </w:rPr>
        <w:t>aumentado</w:t>
      </w:r>
      <w:r w:rsidRPr="00D04577">
        <w:rPr>
          <w:spacing w:val="-11"/>
          <w:w w:val="105"/>
          <w:sz w:val="22"/>
          <w:szCs w:val="22"/>
        </w:rPr>
        <w:t xml:space="preserve"> </w:t>
      </w:r>
      <w:r w:rsidRPr="00D04577">
        <w:rPr>
          <w:w w:val="105"/>
          <w:sz w:val="22"/>
          <w:szCs w:val="22"/>
        </w:rPr>
        <w:t>de hemorragia pós-operatória</w:t>
      </w:r>
      <w:r w:rsidRPr="00D04577">
        <w:rPr>
          <w:spacing w:val="-2"/>
          <w:w w:val="105"/>
          <w:sz w:val="22"/>
          <w:szCs w:val="22"/>
        </w:rPr>
        <w:t xml:space="preserve"> </w:t>
      </w:r>
      <w:r w:rsidRPr="00D04577">
        <w:rPr>
          <w:w w:val="105"/>
          <w:sz w:val="22"/>
          <w:szCs w:val="22"/>
        </w:rPr>
        <w:t>ou de complicações na cicatrização de</w:t>
      </w:r>
      <w:r w:rsidRPr="00D04577">
        <w:rPr>
          <w:spacing w:val="-2"/>
          <w:w w:val="105"/>
          <w:sz w:val="22"/>
          <w:szCs w:val="22"/>
        </w:rPr>
        <w:t xml:space="preserve"> </w:t>
      </w:r>
      <w:r w:rsidRPr="00D04577">
        <w:rPr>
          <w:w w:val="105"/>
          <w:sz w:val="22"/>
          <w:szCs w:val="22"/>
        </w:rPr>
        <w:t>feridas</w:t>
      </w:r>
      <w:r w:rsidRPr="00D04577">
        <w:rPr>
          <w:spacing w:val="-2"/>
          <w:w w:val="105"/>
          <w:sz w:val="22"/>
          <w:szCs w:val="22"/>
        </w:rPr>
        <w:t xml:space="preserve"> </w:t>
      </w:r>
      <w:r w:rsidRPr="00D04577">
        <w:rPr>
          <w:w w:val="105"/>
          <w:sz w:val="22"/>
          <w:szCs w:val="22"/>
        </w:rPr>
        <w:t>em doentes</w:t>
      </w:r>
      <w:r w:rsidRPr="00D04577">
        <w:rPr>
          <w:spacing w:val="-2"/>
          <w:w w:val="105"/>
          <w:sz w:val="22"/>
          <w:szCs w:val="22"/>
        </w:rPr>
        <w:t xml:space="preserve"> </w:t>
      </w:r>
      <w:r w:rsidRPr="00D04577">
        <w:rPr>
          <w:w w:val="105"/>
          <w:sz w:val="22"/>
          <w:szCs w:val="22"/>
        </w:rPr>
        <w:t>submetidos a grande cirurgia 28 a</w:t>
      </w:r>
      <w:r w:rsidRPr="00D04577">
        <w:rPr>
          <w:spacing w:val="-4"/>
          <w:w w:val="105"/>
          <w:sz w:val="22"/>
          <w:szCs w:val="22"/>
        </w:rPr>
        <w:t xml:space="preserve"> </w:t>
      </w:r>
      <w:r w:rsidRPr="00D04577">
        <w:rPr>
          <w:w w:val="105"/>
          <w:sz w:val="22"/>
          <w:szCs w:val="22"/>
        </w:rPr>
        <w:t>60 dias</w:t>
      </w:r>
      <w:r w:rsidRPr="00D04577">
        <w:rPr>
          <w:spacing w:val="-2"/>
          <w:w w:val="105"/>
          <w:sz w:val="22"/>
          <w:szCs w:val="22"/>
        </w:rPr>
        <w:t xml:space="preserve"> </w:t>
      </w:r>
      <w:r w:rsidRPr="00D04577">
        <w:rPr>
          <w:w w:val="105"/>
          <w:sz w:val="22"/>
          <w:szCs w:val="22"/>
        </w:rPr>
        <w:t>antes</w:t>
      </w:r>
      <w:r w:rsidRPr="00D04577">
        <w:rPr>
          <w:spacing w:val="-2"/>
          <w:w w:val="105"/>
          <w:sz w:val="22"/>
          <w:szCs w:val="22"/>
        </w:rPr>
        <w:t xml:space="preserve"> </w:t>
      </w:r>
      <w:r w:rsidRPr="00D04577">
        <w:rPr>
          <w:w w:val="105"/>
          <w:sz w:val="22"/>
          <w:szCs w:val="22"/>
        </w:rPr>
        <w:t>do</w:t>
      </w:r>
      <w:r w:rsidRPr="00D04577">
        <w:rPr>
          <w:spacing w:val="-2"/>
          <w:w w:val="105"/>
          <w:sz w:val="22"/>
          <w:szCs w:val="22"/>
        </w:rPr>
        <w:t xml:space="preserve"> </w:t>
      </w:r>
      <w:r w:rsidRPr="00D04577">
        <w:rPr>
          <w:w w:val="105"/>
          <w:sz w:val="22"/>
          <w:szCs w:val="22"/>
        </w:rPr>
        <w:t>início</w:t>
      </w:r>
      <w:r w:rsidRPr="00D04577">
        <w:rPr>
          <w:spacing w:val="-4"/>
          <w:w w:val="105"/>
          <w:sz w:val="22"/>
          <w:szCs w:val="22"/>
        </w:rPr>
        <w:t xml:space="preserve"> </w:t>
      </w:r>
      <w:r w:rsidRPr="00D04577">
        <w:rPr>
          <w:w w:val="105"/>
          <w:sz w:val="22"/>
          <w:szCs w:val="22"/>
        </w:rPr>
        <w:t>do tratamento com bevacizumab.</w:t>
      </w:r>
      <w:r w:rsidRPr="00D04577">
        <w:rPr>
          <w:spacing w:val="-2"/>
          <w:w w:val="105"/>
          <w:sz w:val="22"/>
          <w:szCs w:val="22"/>
        </w:rPr>
        <w:t xml:space="preserve"> </w:t>
      </w:r>
      <w:r w:rsidRPr="00D04577">
        <w:rPr>
          <w:w w:val="105"/>
          <w:sz w:val="22"/>
          <w:szCs w:val="22"/>
        </w:rPr>
        <w:t>Nos doentes tratados com bevacizumab na</w:t>
      </w:r>
      <w:r w:rsidRPr="00D04577">
        <w:rPr>
          <w:spacing w:val="-2"/>
          <w:w w:val="105"/>
          <w:sz w:val="22"/>
          <w:szCs w:val="22"/>
        </w:rPr>
        <w:t xml:space="preserve"> </w:t>
      </w:r>
      <w:r w:rsidRPr="00D04577">
        <w:rPr>
          <w:w w:val="105"/>
          <w:sz w:val="22"/>
          <w:szCs w:val="22"/>
        </w:rPr>
        <w:t>altura</w:t>
      </w:r>
      <w:r w:rsidRPr="00D04577">
        <w:rPr>
          <w:spacing w:val="-3"/>
          <w:w w:val="105"/>
          <w:sz w:val="22"/>
          <w:szCs w:val="22"/>
        </w:rPr>
        <w:t xml:space="preserve"> </w:t>
      </w:r>
      <w:r w:rsidRPr="00D04577">
        <w:rPr>
          <w:w w:val="105"/>
          <w:sz w:val="22"/>
          <w:szCs w:val="22"/>
        </w:rPr>
        <w:t>da cirurgia,</w:t>
      </w:r>
      <w:r w:rsidRPr="00D04577">
        <w:rPr>
          <w:spacing w:val="-2"/>
          <w:w w:val="105"/>
          <w:sz w:val="22"/>
          <w:szCs w:val="22"/>
        </w:rPr>
        <w:t xml:space="preserve"> </w:t>
      </w:r>
      <w:r w:rsidRPr="00D04577">
        <w:rPr>
          <w:w w:val="105"/>
          <w:sz w:val="22"/>
          <w:szCs w:val="22"/>
        </w:rPr>
        <w:t>observou-se incidência aumentada de</w:t>
      </w:r>
      <w:r w:rsidRPr="00D04577">
        <w:rPr>
          <w:spacing w:val="-2"/>
          <w:w w:val="105"/>
          <w:sz w:val="22"/>
          <w:szCs w:val="22"/>
        </w:rPr>
        <w:t xml:space="preserve"> </w:t>
      </w:r>
      <w:r w:rsidRPr="00D04577">
        <w:rPr>
          <w:w w:val="105"/>
          <w:sz w:val="22"/>
          <w:szCs w:val="22"/>
        </w:rPr>
        <w:t>casos de hemorragia</w:t>
      </w:r>
      <w:r w:rsidR="007743BC" w:rsidRPr="00D04577">
        <w:rPr>
          <w:sz w:val="22"/>
          <w:szCs w:val="22"/>
        </w:rPr>
        <w:t xml:space="preserve"> </w:t>
      </w:r>
      <w:r w:rsidRPr="00D04577">
        <w:rPr>
          <w:w w:val="105"/>
          <w:sz w:val="22"/>
          <w:szCs w:val="22"/>
        </w:rPr>
        <w:t>pós-operatória</w:t>
      </w:r>
      <w:r w:rsidRPr="00D04577">
        <w:rPr>
          <w:spacing w:val="-14"/>
          <w:w w:val="105"/>
          <w:sz w:val="22"/>
          <w:szCs w:val="22"/>
        </w:rPr>
        <w:t xml:space="preserve"> </w:t>
      </w:r>
      <w:r w:rsidRPr="00D04577">
        <w:rPr>
          <w:w w:val="105"/>
          <w:sz w:val="22"/>
          <w:szCs w:val="22"/>
        </w:rPr>
        <w:t>ou</w:t>
      </w:r>
      <w:r w:rsidRPr="00D04577">
        <w:rPr>
          <w:spacing w:val="-13"/>
          <w:w w:val="105"/>
          <w:sz w:val="22"/>
          <w:szCs w:val="22"/>
        </w:rPr>
        <w:t xml:space="preserve"> </w:t>
      </w:r>
      <w:r w:rsidRPr="00D04577">
        <w:rPr>
          <w:w w:val="105"/>
          <w:sz w:val="22"/>
          <w:szCs w:val="22"/>
        </w:rPr>
        <w:t>complicações</w:t>
      </w:r>
      <w:r w:rsidRPr="00D04577">
        <w:rPr>
          <w:spacing w:val="-13"/>
          <w:w w:val="105"/>
          <w:sz w:val="22"/>
          <w:szCs w:val="22"/>
        </w:rPr>
        <w:t xml:space="preserve"> </w:t>
      </w:r>
      <w:r w:rsidRPr="00D04577">
        <w:rPr>
          <w:w w:val="105"/>
          <w:sz w:val="22"/>
          <w:szCs w:val="22"/>
        </w:rPr>
        <w:t>na</w:t>
      </w:r>
      <w:r w:rsidRPr="00D04577">
        <w:rPr>
          <w:spacing w:val="-10"/>
          <w:w w:val="105"/>
          <w:sz w:val="22"/>
          <w:szCs w:val="22"/>
        </w:rPr>
        <w:t xml:space="preserve"> </w:t>
      </w:r>
      <w:r w:rsidRPr="00D04577">
        <w:rPr>
          <w:w w:val="105"/>
          <w:sz w:val="22"/>
          <w:szCs w:val="22"/>
        </w:rPr>
        <w:t>cicatrização</w:t>
      </w:r>
      <w:r w:rsidRPr="00D04577">
        <w:rPr>
          <w:spacing w:val="-12"/>
          <w:w w:val="105"/>
          <w:sz w:val="22"/>
          <w:szCs w:val="22"/>
        </w:rPr>
        <w:t xml:space="preserve"> </w:t>
      </w:r>
      <w:r w:rsidRPr="00D04577">
        <w:rPr>
          <w:w w:val="105"/>
          <w:sz w:val="22"/>
          <w:szCs w:val="22"/>
        </w:rPr>
        <w:t>nos</w:t>
      </w:r>
      <w:r w:rsidRPr="00D04577">
        <w:rPr>
          <w:spacing w:val="-12"/>
          <w:w w:val="105"/>
          <w:sz w:val="22"/>
          <w:szCs w:val="22"/>
        </w:rPr>
        <w:t xml:space="preserve"> </w:t>
      </w:r>
      <w:r w:rsidRPr="00D04577">
        <w:rPr>
          <w:w w:val="105"/>
          <w:sz w:val="22"/>
          <w:szCs w:val="22"/>
        </w:rPr>
        <w:t>60</w:t>
      </w:r>
      <w:r w:rsidRPr="00D04577">
        <w:rPr>
          <w:spacing w:val="-14"/>
          <w:w w:val="105"/>
          <w:sz w:val="22"/>
          <w:szCs w:val="22"/>
        </w:rPr>
        <w:t xml:space="preserve"> </w:t>
      </w:r>
      <w:r w:rsidRPr="00D04577">
        <w:rPr>
          <w:w w:val="105"/>
          <w:sz w:val="22"/>
          <w:szCs w:val="22"/>
        </w:rPr>
        <w:t>dias</w:t>
      </w:r>
      <w:r w:rsidRPr="00D04577">
        <w:rPr>
          <w:spacing w:val="-13"/>
          <w:w w:val="105"/>
          <w:sz w:val="22"/>
          <w:szCs w:val="22"/>
        </w:rPr>
        <w:t xml:space="preserve"> </w:t>
      </w:r>
      <w:r w:rsidRPr="00D04577">
        <w:rPr>
          <w:w w:val="105"/>
          <w:sz w:val="22"/>
          <w:szCs w:val="22"/>
        </w:rPr>
        <w:t>após</w:t>
      </w:r>
      <w:r w:rsidRPr="00D04577">
        <w:rPr>
          <w:spacing w:val="-13"/>
          <w:w w:val="105"/>
          <w:sz w:val="22"/>
          <w:szCs w:val="22"/>
        </w:rPr>
        <w:t xml:space="preserve"> </w:t>
      </w:r>
      <w:r w:rsidRPr="00D04577">
        <w:rPr>
          <w:w w:val="105"/>
          <w:sz w:val="22"/>
          <w:szCs w:val="22"/>
        </w:rPr>
        <w:t>a</w:t>
      </w:r>
      <w:r w:rsidRPr="00D04577">
        <w:rPr>
          <w:spacing w:val="-8"/>
          <w:w w:val="105"/>
          <w:sz w:val="22"/>
          <w:szCs w:val="22"/>
        </w:rPr>
        <w:t xml:space="preserve"> </w:t>
      </w:r>
      <w:r w:rsidRPr="00D04577">
        <w:rPr>
          <w:w w:val="105"/>
          <w:sz w:val="22"/>
          <w:szCs w:val="22"/>
        </w:rPr>
        <w:t>grande</w:t>
      </w:r>
      <w:r w:rsidRPr="00D04577">
        <w:rPr>
          <w:spacing w:val="-14"/>
          <w:w w:val="105"/>
          <w:sz w:val="22"/>
          <w:szCs w:val="22"/>
        </w:rPr>
        <w:t xml:space="preserve"> </w:t>
      </w:r>
      <w:r w:rsidRPr="00D04577">
        <w:rPr>
          <w:w w:val="105"/>
          <w:sz w:val="22"/>
          <w:szCs w:val="22"/>
        </w:rPr>
        <w:t>cirurgia.</w:t>
      </w:r>
      <w:r w:rsidRPr="00D04577">
        <w:rPr>
          <w:spacing w:val="-13"/>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incidência</w:t>
      </w:r>
      <w:r w:rsidRPr="00D04577">
        <w:rPr>
          <w:spacing w:val="-13"/>
          <w:w w:val="105"/>
          <w:sz w:val="22"/>
          <w:szCs w:val="22"/>
        </w:rPr>
        <w:t xml:space="preserve"> </w:t>
      </w:r>
      <w:r w:rsidRPr="00D04577">
        <w:rPr>
          <w:w w:val="105"/>
          <w:sz w:val="22"/>
          <w:szCs w:val="22"/>
        </w:rPr>
        <w:t>variou entre 10% (4/40) e 20% (3/15).</w:t>
      </w:r>
    </w:p>
    <w:p w14:paraId="022B0251" w14:textId="77777777" w:rsidR="00E06BFA" w:rsidRPr="00D04577" w:rsidRDefault="00E06BFA" w:rsidP="00B57243">
      <w:pPr>
        <w:pStyle w:val="BodyText"/>
        <w:ind w:right="48"/>
        <w:rPr>
          <w:sz w:val="22"/>
          <w:szCs w:val="22"/>
        </w:rPr>
      </w:pPr>
    </w:p>
    <w:p w14:paraId="470480F1" w14:textId="77777777" w:rsidR="00E06BFA" w:rsidRPr="00D04577" w:rsidRDefault="00731E47" w:rsidP="00B57243">
      <w:pPr>
        <w:pStyle w:val="BodyText"/>
        <w:ind w:right="48"/>
        <w:rPr>
          <w:sz w:val="22"/>
          <w:szCs w:val="22"/>
        </w:rPr>
      </w:pPr>
      <w:r w:rsidRPr="00D04577">
        <w:rPr>
          <w:spacing w:val="-2"/>
          <w:w w:val="105"/>
          <w:sz w:val="22"/>
          <w:szCs w:val="22"/>
        </w:rPr>
        <w:t xml:space="preserve">Foram notificadas complicações graves na cicatrização de feridas, incluindo complicações de </w:t>
      </w:r>
      <w:r w:rsidRPr="00D04577">
        <w:rPr>
          <w:w w:val="105"/>
          <w:sz w:val="22"/>
          <w:szCs w:val="22"/>
        </w:rPr>
        <w:t>anastomoses, algumas das quais tiveram consequências fatais.</w:t>
      </w:r>
    </w:p>
    <w:p w14:paraId="12D37B24" w14:textId="77777777" w:rsidR="00E06BFA" w:rsidRPr="00D04577" w:rsidRDefault="00E06BFA" w:rsidP="00B57243">
      <w:pPr>
        <w:pStyle w:val="BodyText"/>
        <w:ind w:right="48"/>
        <w:rPr>
          <w:sz w:val="22"/>
          <w:szCs w:val="22"/>
        </w:rPr>
      </w:pPr>
    </w:p>
    <w:p w14:paraId="5627D989" w14:textId="77777777" w:rsidR="00E06BFA" w:rsidRPr="00D04577" w:rsidRDefault="00731E47" w:rsidP="00B57243">
      <w:pPr>
        <w:pStyle w:val="BodyText"/>
        <w:ind w:right="48"/>
        <w:rPr>
          <w:sz w:val="22"/>
          <w:szCs w:val="22"/>
        </w:rPr>
      </w:pPr>
      <w:r w:rsidRPr="00D04577">
        <w:rPr>
          <w:w w:val="105"/>
          <w:sz w:val="22"/>
          <w:szCs w:val="22"/>
        </w:rPr>
        <w:t>Em</w:t>
      </w:r>
      <w:r w:rsidRPr="00D04577">
        <w:rPr>
          <w:spacing w:val="-14"/>
          <w:w w:val="105"/>
          <w:sz w:val="22"/>
          <w:szCs w:val="22"/>
        </w:rPr>
        <w:t xml:space="preserve"> </w:t>
      </w:r>
      <w:r w:rsidRPr="00D04577">
        <w:rPr>
          <w:w w:val="105"/>
          <w:sz w:val="22"/>
          <w:szCs w:val="22"/>
        </w:rPr>
        <w:t>ensaios</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cancro</w:t>
      </w:r>
      <w:r w:rsidRPr="00D04577">
        <w:rPr>
          <w:spacing w:val="-13"/>
          <w:w w:val="105"/>
          <w:sz w:val="22"/>
          <w:szCs w:val="22"/>
        </w:rPr>
        <w:t xml:space="preserve"> </w:t>
      </w:r>
      <w:r w:rsidRPr="00D04577">
        <w:rPr>
          <w:w w:val="105"/>
          <w:sz w:val="22"/>
          <w:szCs w:val="22"/>
        </w:rPr>
        <w:t>da</w:t>
      </w:r>
      <w:r w:rsidRPr="00D04577">
        <w:rPr>
          <w:spacing w:val="-13"/>
          <w:w w:val="105"/>
          <w:sz w:val="22"/>
          <w:szCs w:val="22"/>
        </w:rPr>
        <w:t xml:space="preserve"> </w:t>
      </w:r>
      <w:r w:rsidRPr="00D04577">
        <w:rPr>
          <w:w w:val="105"/>
          <w:sz w:val="22"/>
          <w:szCs w:val="22"/>
        </w:rPr>
        <w:t>mama</w:t>
      </w:r>
      <w:r w:rsidRPr="00D04577">
        <w:rPr>
          <w:spacing w:val="-13"/>
          <w:w w:val="105"/>
          <w:sz w:val="22"/>
          <w:szCs w:val="22"/>
        </w:rPr>
        <w:t xml:space="preserve"> </w:t>
      </w:r>
      <w:r w:rsidRPr="00D04577">
        <w:rPr>
          <w:w w:val="105"/>
          <w:sz w:val="22"/>
          <w:szCs w:val="22"/>
        </w:rPr>
        <w:t>localmente</w:t>
      </w:r>
      <w:r w:rsidRPr="00D04577">
        <w:rPr>
          <w:spacing w:val="-13"/>
          <w:w w:val="105"/>
          <w:sz w:val="22"/>
          <w:szCs w:val="22"/>
        </w:rPr>
        <w:t xml:space="preserve"> </w:t>
      </w:r>
      <w:r w:rsidRPr="00D04577">
        <w:rPr>
          <w:w w:val="105"/>
          <w:sz w:val="22"/>
          <w:szCs w:val="22"/>
        </w:rPr>
        <w:t>avançado</w:t>
      </w:r>
      <w:r w:rsidRPr="00D04577">
        <w:rPr>
          <w:spacing w:val="-13"/>
          <w:w w:val="105"/>
          <w:sz w:val="22"/>
          <w:szCs w:val="22"/>
        </w:rPr>
        <w:t xml:space="preserve"> </w:t>
      </w:r>
      <w:r w:rsidRPr="00D04577">
        <w:rPr>
          <w:w w:val="105"/>
          <w:sz w:val="22"/>
          <w:szCs w:val="22"/>
        </w:rPr>
        <w:t>ou</w:t>
      </w:r>
      <w:r w:rsidRPr="00D04577">
        <w:rPr>
          <w:spacing w:val="-14"/>
          <w:w w:val="105"/>
          <w:sz w:val="22"/>
          <w:szCs w:val="22"/>
        </w:rPr>
        <w:t xml:space="preserve"> </w:t>
      </w:r>
      <w:r w:rsidRPr="00D04577">
        <w:rPr>
          <w:w w:val="105"/>
          <w:sz w:val="22"/>
          <w:szCs w:val="22"/>
        </w:rPr>
        <w:t>metastizado,</w:t>
      </w:r>
      <w:r w:rsidRPr="00D04577">
        <w:rPr>
          <w:spacing w:val="-13"/>
          <w:w w:val="105"/>
          <w:sz w:val="22"/>
          <w:szCs w:val="22"/>
        </w:rPr>
        <w:t xml:space="preserve"> </w:t>
      </w:r>
      <w:r w:rsidRPr="00D04577">
        <w:rPr>
          <w:w w:val="105"/>
          <w:sz w:val="22"/>
          <w:szCs w:val="22"/>
        </w:rPr>
        <w:t>observaram-se</w:t>
      </w:r>
      <w:r w:rsidRPr="00D04577">
        <w:rPr>
          <w:spacing w:val="-13"/>
          <w:w w:val="105"/>
          <w:sz w:val="22"/>
          <w:szCs w:val="22"/>
        </w:rPr>
        <w:t xml:space="preserve"> </w:t>
      </w:r>
      <w:r w:rsidRPr="00D04577">
        <w:rPr>
          <w:w w:val="105"/>
          <w:sz w:val="22"/>
          <w:szCs w:val="22"/>
        </w:rPr>
        <w:t>complicações</w:t>
      </w:r>
      <w:r w:rsidRPr="00D04577">
        <w:rPr>
          <w:spacing w:val="-13"/>
          <w:w w:val="105"/>
          <w:sz w:val="22"/>
          <w:szCs w:val="22"/>
        </w:rPr>
        <w:t xml:space="preserve"> </w:t>
      </w:r>
      <w:r w:rsidRPr="00D04577">
        <w:rPr>
          <w:w w:val="105"/>
          <w:sz w:val="22"/>
          <w:szCs w:val="22"/>
        </w:rPr>
        <w:t>na cicatrização</w:t>
      </w:r>
      <w:r w:rsidRPr="00D04577">
        <w:rPr>
          <w:spacing w:val="-1"/>
          <w:w w:val="105"/>
          <w:sz w:val="22"/>
          <w:szCs w:val="22"/>
        </w:rPr>
        <w:t xml:space="preserve"> </w:t>
      </w:r>
      <w:r w:rsidRPr="00D04577">
        <w:rPr>
          <w:w w:val="105"/>
          <w:sz w:val="22"/>
          <w:szCs w:val="22"/>
        </w:rPr>
        <w:t>de</w:t>
      </w:r>
      <w:r w:rsidRPr="00D04577">
        <w:rPr>
          <w:spacing w:val="-2"/>
          <w:w w:val="105"/>
          <w:sz w:val="22"/>
          <w:szCs w:val="22"/>
        </w:rPr>
        <w:t xml:space="preserve"> </w:t>
      </w:r>
      <w:r w:rsidRPr="00D04577">
        <w:rPr>
          <w:w w:val="105"/>
          <w:sz w:val="22"/>
          <w:szCs w:val="22"/>
        </w:rPr>
        <w:t>feridas</w:t>
      </w:r>
      <w:r w:rsidRPr="00D04577">
        <w:rPr>
          <w:spacing w:val="-1"/>
          <w:w w:val="105"/>
          <w:sz w:val="22"/>
          <w:szCs w:val="22"/>
        </w:rPr>
        <w:t xml:space="preserve"> </w:t>
      </w:r>
      <w:r w:rsidRPr="00D04577">
        <w:rPr>
          <w:w w:val="105"/>
          <w:sz w:val="22"/>
          <w:szCs w:val="22"/>
        </w:rPr>
        <w:t>de Grau 3-5 em até 1,1%</w:t>
      </w:r>
      <w:r w:rsidRPr="00D04577">
        <w:rPr>
          <w:spacing w:val="-1"/>
          <w:w w:val="105"/>
          <w:sz w:val="22"/>
          <w:szCs w:val="22"/>
        </w:rPr>
        <w:t xml:space="preserve"> </w:t>
      </w:r>
      <w:r w:rsidRPr="00D04577">
        <w:rPr>
          <w:w w:val="105"/>
          <w:sz w:val="22"/>
          <w:szCs w:val="22"/>
        </w:rPr>
        <w:t>dos doentes tratados com bevacizumab comparativamente com até</w:t>
      </w:r>
      <w:r w:rsidRPr="00D04577">
        <w:rPr>
          <w:spacing w:val="-4"/>
          <w:w w:val="105"/>
          <w:sz w:val="22"/>
          <w:szCs w:val="22"/>
        </w:rPr>
        <w:t xml:space="preserve"> </w:t>
      </w:r>
      <w:r w:rsidRPr="00D04577">
        <w:rPr>
          <w:w w:val="105"/>
          <w:sz w:val="22"/>
          <w:szCs w:val="22"/>
        </w:rPr>
        <w:t>0,9% dos</w:t>
      </w:r>
      <w:r w:rsidRPr="00D04577">
        <w:rPr>
          <w:spacing w:val="-1"/>
          <w:w w:val="105"/>
          <w:sz w:val="22"/>
          <w:szCs w:val="22"/>
        </w:rPr>
        <w:t xml:space="preserve"> </w:t>
      </w:r>
      <w:r w:rsidRPr="00D04577">
        <w:rPr>
          <w:w w:val="105"/>
          <w:sz w:val="22"/>
          <w:szCs w:val="22"/>
        </w:rPr>
        <w:t>doentes nos braços de controlo</w:t>
      </w:r>
      <w:r w:rsidRPr="00D04577">
        <w:rPr>
          <w:spacing w:val="-1"/>
          <w:w w:val="105"/>
          <w:sz w:val="22"/>
          <w:szCs w:val="22"/>
        </w:rPr>
        <w:t xml:space="preserve"> </w:t>
      </w:r>
      <w:r w:rsidRPr="00D04577">
        <w:rPr>
          <w:w w:val="105"/>
          <w:sz w:val="22"/>
          <w:szCs w:val="22"/>
        </w:rPr>
        <w:t>(NCI-CTCAE v.3).</w:t>
      </w:r>
    </w:p>
    <w:p w14:paraId="51D14538" w14:textId="77777777" w:rsidR="00E06BFA" w:rsidRPr="00D04577" w:rsidRDefault="00E06BFA" w:rsidP="00B57243">
      <w:pPr>
        <w:pStyle w:val="BodyText"/>
        <w:ind w:right="48"/>
        <w:rPr>
          <w:sz w:val="22"/>
          <w:szCs w:val="22"/>
        </w:rPr>
      </w:pPr>
    </w:p>
    <w:p w14:paraId="64595720" w14:textId="77777777" w:rsidR="00E06BFA" w:rsidRPr="00D04577" w:rsidRDefault="00731E47" w:rsidP="00B57243">
      <w:pPr>
        <w:pStyle w:val="BodyText"/>
        <w:ind w:right="48"/>
        <w:rPr>
          <w:sz w:val="22"/>
          <w:szCs w:val="22"/>
        </w:rPr>
      </w:pPr>
      <w:r w:rsidRPr="00D04577">
        <w:rPr>
          <w:w w:val="105"/>
          <w:sz w:val="22"/>
          <w:szCs w:val="22"/>
        </w:rPr>
        <w:t>Nos</w:t>
      </w:r>
      <w:r w:rsidRPr="00D04577">
        <w:rPr>
          <w:spacing w:val="-14"/>
          <w:w w:val="105"/>
          <w:sz w:val="22"/>
          <w:szCs w:val="22"/>
        </w:rPr>
        <w:t xml:space="preserve"> </w:t>
      </w:r>
      <w:r w:rsidRPr="00D04577">
        <w:rPr>
          <w:w w:val="105"/>
          <w:sz w:val="22"/>
          <w:szCs w:val="22"/>
        </w:rPr>
        <w:t>ensaios</w:t>
      </w:r>
      <w:r w:rsidRPr="00D04577">
        <w:rPr>
          <w:spacing w:val="-13"/>
          <w:w w:val="105"/>
          <w:sz w:val="22"/>
          <w:szCs w:val="22"/>
        </w:rPr>
        <w:t xml:space="preserve"> </w:t>
      </w:r>
      <w:r w:rsidRPr="00D04577">
        <w:rPr>
          <w:w w:val="105"/>
          <w:sz w:val="22"/>
          <w:szCs w:val="22"/>
        </w:rPr>
        <w:t>clínicos</w:t>
      </w:r>
      <w:r w:rsidRPr="00D04577">
        <w:rPr>
          <w:spacing w:val="-13"/>
          <w:w w:val="105"/>
          <w:sz w:val="22"/>
          <w:szCs w:val="22"/>
        </w:rPr>
        <w:t xml:space="preserve"> </w:t>
      </w:r>
      <w:r w:rsidRPr="00D04577">
        <w:rPr>
          <w:w w:val="105"/>
          <w:sz w:val="22"/>
          <w:szCs w:val="22"/>
        </w:rPr>
        <w:t>no</w:t>
      </w:r>
      <w:r w:rsidRPr="00D04577">
        <w:rPr>
          <w:spacing w:val="-13"/>
          <w:w w:val="105"/>
          <w:sz w:val="22"/>
          <w:szCs w:val="22"/>
        </w:rPr>
        <w:t xml:space="preserve"> </w:t>
      </w:r>
      <w:r w:rsidRPr="00D04577">
        <w:rPr>
          <w:w w:val="105"/>
          <w:sz w:val="22"/>
          <w:szCs w:val="22"/>
        </w:rPr>
        <w:t>cancro</w:t>
      </w:r>
      <w:r w:rsidRPr="00D04577">
        <w:rPr>
          <w:spacing w:val="-12"/>
          <w:w w:val="105"/>
          <w:sz w:val="22"/>
          <w:szCs w:val="22"/>
        </w:rPr>
        <w:t xml:space="preserve"> </w:t>
      </w:r>
      <w:r w:rsidRPr="00D04577">
        <w:rPr>
          <w:w w:val="105"/>
          <w:sz w:val="22"/>
          <w:szCs w:val="22"/>
        </w:rPr>
        <w:t>do</w:t>
      </w:r>
      <w:r w:rsidRPr="00D04577">
        <w:rPr>
          <w:spacing w:val="-13"/>
          <w:w w:val="105"/>
          <w:sz w:val="22"/>
          <w:szCs w:val="22"/>
        </w:rPr>
        <w:t xml:space="preserve"> </w:t>
      </w:r>
      <w:r w:rsidRPr="00D04577">
        <w:rPr>
          <w:w w:val="105"/>
          <w:sz w:val="22"/>
          <w:szCs w:val="22"/>
        </w:rPr>
        <w:t>ovário,</w:t>
      </w:r>
      <w:r w:rsidRPr="00D04577">
        <w:rPr>
          <w:spacing w:val="-13"/>
          <w:w w:val="105"/>
          <w:sz w:val="22"/>
          <w:szCs w:val="22"/>
        </w:rPr>
        <w:t xml:space="preserve"> </w:t>
      </w:r>
      <w:r w:rsidRPr="00D04577">
        <w:rPr>
          <w:w w:val="105"/>
          <w:sz w:val="22"/>
          <w:szCs w:val="22"/>
        </w:rPr>
        <w:t>foram</w:t>
      </w:r>
      <w:r w:rsidRPr="00D04577">
        <w:rPr>
          <w:spacing w:val="-12"/>
          <w:w w:val="105"/>
          <w:sz w:val="22"/>
          <w:szCs w:val="22"/>
        </w:rPr>
        <w:t xml:space="preserve"> </w:t>
      </w:r>
      <w:r w:rsidRPr="00D04577">
        <w:rPr>
          <w:w w:val="105"/>
          <w:sz w:val="22"/>
          <w:szCs w:val="22"/>
        </w:rPr>
        <w:t>observadas</w:t>
      </w:r>
      <w:r w:rsidRPr="00D04577">
        <w:rPr>
          <w:spacing w:val="-13"/>
          <w:w w:val="105"/>
          <w:sz w:val="22"/>
          <w:szCs w:val="22"/>
        </w:rPr>
        <w:t xml:space="preserve"> </w:t>
      </w:r>
      <w:r w:rsidRPr="00D04577">
        <w:rPr>
          <w:w w:val="105"/>
          <w:sz w:val="22"/>
          <w:szCs w:val="22"/>
        </w:rPr>
        <w:t>complicações</w:t>
      </w:r>
      <w:r w:rsidRPr="00D04577">
        <w:rPr>
          <w:spacing w:val="-13"/>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Grau</w:t>
      </w:r>
      <w:r w:rsidRPr="00D04577">
        <w:rPr>
          <w:spacing w:val="-13"/>
          <w:w w:val="105"/>
          <w:sz w:val="22"/>
          <w:szCs w:val="22"/>
        </w:rPr>
        <w:t xml:space="preserve"> </w:t>
      </w:r>
      <w:r w:rsidRPr="00D04577">
        <w:rPr>
          <w:w w:val="105"/>
          <w:sz w:val="22"/>
          <w:szCs w:val="22"/>
        </w:rPr>
        <w:t>3-5</w:t>
      </w:r>
      <w:r w:rsidRPr="00D04577">
        <w:rPr>
          <w:spacing w:val="-13"/>
          <w:w w:val="105"/>
          <w:sz w:val="22"/>
          <w:szCs w:val="22"/>
        </w:rPr>
        <w:t xml:space="preserve"> </w:t>
      </w:r>
      <w:r w:rsidRPr="00D04577">
        <w:rPr>
          <w:w w:val="105"/>
          <w:sz w:val="22"/>
          <w:szCs w:val="22"/>
        </w:rPr>
        <w:t>na</w:t>
      </w:r>
      <w:r w:rsidRPr="00D04577">
        <w:rPr>
          <w:spacing w:val="-12"/>
          <w:w w:val="105"/>
          <w:sz w:val="22"/>
          <w:szCs w:val="22"/>
        </w:rPr>
        <w:t xml:space="preserve"> </w:t>
      </w:r>
      <w:r w:rsidRPr="00D04577">
        <w:rPr>
          <w:w w:val="105"/>
          <w:sz w:val="22"/>
          <w:szCs w:val="22"/>
        </w:rPr>
        <w:t>cicatrização de feridas em</w:t>
      </w:r>
      <w:r w:rsidRPr="00D04577">
        <w:rPr>
          <w:spacing w:val="-1"/>
          <w:w w:val="105"/>
          <w:sz w:val="22"/>
          <w:szCs w:val="22"/>
        </w:rPr>
        <w:t xml:space="preserve"> </w:t>
      </w:r>
      <w:r w:rsidRPr="00D04577">
        <w:rPr>
          <w:w w:val="105"/>
          <w:sz w:val="22"/>
          <w:szCs w:val="22"/>
        </w:rPr>
        <w:t>até</w:t>
      </w:r>
      <w:r w:rsidRPr="00D04577">
        <w:rPr>
          <w:spacing w:val="-3"/>
          <w:w w:val="105"/>
          <w:sz w:val="22"/>
          <w:szCs w:val="22"/>
        </w:rPr>
        <w:t xml:space="preserve"> </w:t>
      </w:r>
      <w:r w:rsidRPr="00D04577">
        <w:rPr>
          <w:w w:val="105"/>
          <w:sz w:val="22"/>
          <w:szCs w:val="22"/>
        </w:rPr>
        <w:t>1,8% das</w:t>
      </w:r>
      <w:r w:rsidRPr="00D04577">
        <w:rPr>
          <w:spacing w:val="-4"/>
          <w:w w:val="105"/>
          <w:sz w:val="22"/>
          <w:szCs w:val="22"/>
        </w:rPr>
        <w:t xml:space="preserve"> </w:t>
      </w:r>
      <w:r w:rsidRPr="00D04577">
        <w:rPr>
          <w:w w:val="105"/>
          <w:sz w:val="22"/>
          <w:szCs w:val="22"/>
        </w:rPr>
        <w:t>doentes no</w:t>
      </w:r>
      <w:r w:rsidRPr="00D04577">
        <w:rPr>
          <w:spacing w:val="-1"/>
          <w:w w:val="105"/>
          <w:sz w:val="22"/>
          <w:szCs w:val="22"/>
        </w:rPr>
        <w:t xml:space="preserve"> </w:t>
      </w:r>
      <w:r w:rsidRPr="00D04577">
        <w:rPr>
          <w:w w:val="105"/>
          <w:sz w:val="22"/>
          <w:szCs w:val="22"/>
        </w:rPr>
        <w:t>braço do</w:t>
      </w:r>
      <w:r w:rsidRPr="00D04577">
        <w:rPr>
          <w:spacing w:val="-1"/>
          <w:w w:val="105"/>
          <w:sz w:val="22"/>
          <w:szCs w:val="22"/>
        </w:rPr>
        <w:t xml:space="preserve"> </w:t>
      </w:r>
      <w:r w:rsidRPr="00D04577">
        <w:rPr>
          <w:w w:val="105"/>
          <w:sz w:val="22"/>
          <w:szCs w:val="22"/>
        </w:rPr>
        <w:t xml:space="preserve">bevacizumab </w:t>
      </w:r>
      <w:r w:rsidRPr="00D04577">
        <w:rPr>
          <w:i/>
          <w:w w:val="105"/>
          <w:sz w:val="22"/>
          <w:szCs w:val="22"/>
        </w:rPr>
        <w:t>versus</w:t>
      </w:r>
      <w:r w:rsidRPr="00D04577">
        <w:rPr>
          <w:i/>
          <w:spacing w:val="-1"/>
          <w:w w:val="105"/>
          <w:sz w:val="22"/>
          <w:szCs w:val="22"/>
        </w:rPr>
        <w:t xml:space="preserve"> </w:t>
      </w:r>
      <w:r w:rsidRPr="00D04577">
        <w:rPr>
          <w:w w:val="105"/>
          <w:sz w:val="22"/>
          <w:szCs w:val="22"/>
        </w:rPr>
        <w:t>0,1% no braço de controlo</w:t>
      </w:r>
      <w:r w:rsidR="007743BC" w:rsidRPr="00D04577">
        <w:rPr>
          <w:sz w:val="22"/>
          <w:szCs w:val="22"/>
        </w:rPr>
        <w:t xml:space="preserve"> </w:t>
      </w:r>
      <w:r w:rsidRPr="00D04577">
        <w:rPr>
          <w:sz w:val="22"/>
          <w:szCs w:val="22"/>
        </w:rPr>
        <w:t>(NCI-CTCAE</w:t>
      </w:r>
      <w:r w:rsidRPr="00D04577">
        <w:rPr>
          <w:spacing w:val="24"/>
          <w:sz w:val="22"/>
          <w:szCs w:val="22"/>
        </w:rPr>
        <w:t xml:space="preserve"> </w:t>
      </w:r>
      <w:r w:rsidRPr="00D04577">
        <w:rPr>
          <w:spacing w:val="-2"/>
          <w:sz w:val="22"/>
          <w:szCs w:val="22"/>
        </w:rPr>
        <w:t>v.3).</w:t>
      </w:r>
    </w:p>
    <w:p w14:paraId="52704209" w14:textId="77777777" w:rsidR="00E06BFA" w:rsidRPr="00D04577" w:rsidRDefault="00E06BFA" w:rsidP="00B57243">
      <w:pPr>
        <w:pStyle w:val="BodyText"/>
        <w:ind w:right="48"/>
        <w:rPr>
          <w:sz w:val="22"/>
          <w:szCs w:val="22"/>
        </w:rPr>
      </w:pPr>
    </w:p>
    <w:p w14:paraId="37A24430" w14:textId="77777777" w:rsidR="00E06BFA" w:rsidRPr="00D04577" w:rsidRDefault="00731E47" w:rsidP="00014B2F">
      <w:pPr>
        <w:ind w:right="48"/>
        <w:rPr>
          <w:i/>
        </w:rPr>
      </w:pPr>
      <w:r w:rsidRPr="00D04577">
        <w:rPr>
          <w:i/>
          <w:u w:val="single"/>
        </w:rPr>
        <w:t>Hipertensão</w:t>
      </w:r>
      <w:r w:rsidRPr="00D04577">
        <w:rPr>
          <w:i/>
          <w:spacing w:val="19"/>
          <w:u w:val="single"/>
        </w:rPr>
        <w:t xml:space="preserve"> </w:t>
      </w:r>
      <w:r w:rsidRPr="00D04577">
        <w:rPr>
          <w:i/>
          <w:u w:val="single"/>
        </w:rPr>
        <w:t>arterial</w:t>
      </w:r>
      <w:r w:rsidRPr="00D04577">
        <w:rPr>
          <w:i/>
          <w:spacing w:val="18"/>
          <w:u w:val="single"/>
        </w:rPr>
        <w:t xml:space="preserve"> </w:t>
      </w:r>
      <w:r w:rsidRPr="00D04577">
        <w:rPr>
          <w:i/>
          <w:u w:val="single"/>
        </w:rPr>
        <w:t>(ver</w:t>
      </w:r>
      <w:r w:rsidRPr="00D04577">
        <w:rPr>
          <w:i/>
          <w:spacing w:val="14"/>
          <w:u w:val="single"/>
        </w:rPr>
        <w:t xml:space="preserve"> </w:t>
      </w:r>
      <w:r w:rsidRPr="00D04577">
        <w:rPr>
          <w:i/>
          <w:u w:val="single"/>
        </w:rPr>
        <w:t>secção</w:t>
      </w:r>
      <w:r w:rsidRPr="00D04577">
        <w:rPr>
          <w:i/>
          <w:spacing w:val="13"/>
          <w:u w:val="single"/>
        </w:rPr>
        <w:t xml:space="preserve"> </w:t>
      </w:r>
      <w:r w:rsidRPr="00D04577">
        <w:rPr>
          <w:i/>
          <w:spacing w:val="-4"/>
          <w:u w:val="single"/>
        </w:rPr>
        <w:t>4.4)</w:t>
      </w:r>
    </w:p>
    <w:p w14:paraId="671EB502" w14:textId="77777777" w:rsidR="00E06BFA" w:rsidRPr="00D04577" w:rsidRDefault="00731E47" w:rsidP="00B57243">
      <w:pPr>
        <w:pStyle w:val="BodyText"/>
        <w:ind w:right="48"/>
        <w:rPr>
          <w:sz w:val="22"/>
          <w:szCs w:val="22"/>
        </w:rPr>
      </w:pPr>
      <w:r w:rsidRPr="00D04577">
        <w:rPr>
          <w:w w:val="105"/>
          <w:sz w:val="22"/>
          <w:szCs w:val="22"/>
        </w:rPr>
        <w:t>Em ensaios clínicos, com</w:t>
      </w:r>
      <w:r w:rsidRPr="00D04577">
        <w:rPr>
          <w:spacing w:val="-3"/>
          <w:w w:val="105"/>
          <w:sz w:val="22"/>
          <w:szCs w:val="22"/>
        </w:rPr>
        <w:t xml:space="preserve"> </w:t>
      </w:r>
      <w:r w:rsidRPr="00D04577">
        <w:rPr>
          <w:w w:val="105"/>
          <w:sz w:val="22"/>
          <w:szCs w:val="22"/>
        </w:rPr>
        <w:t>exceção do estudo JO25567,</w:t>
      </w:r>
      <w:r w:rsidRPr="00D04577">
        <w:rPr>
          <w:spacing w:val="-5"/>
          <w:w w:val="105"/>
          <w:sz w:val="22"/>
          <w:szCs w:val="22"/>
        </w:rPr>
        <w:t xml:space="preserve"> </w:t>
      </w:r>
      <w:r w:rsidRPr="00D04577">
        <w:rPr>
          <w:w w:val="105"/>
          <w:sz w:val="22"/>
          <w:szCs w:val="22"/>
        </w:rPr>
        <w:t>a incidência global de hipertensão</w:t>
      </w:r>
      <w:r w:rsidRPr="00D04577">
        <w:rPr>
          <w:spacing w:val="-3"/>
          <w:w w:val="105"/>
          <w:sz w:val="22"/>
          <w:szCs w:val="22"/>
        </w:rPr>
        <w:t xml:space="preserve"> </w:t>
      </w:r>
      <w:r w:rsidRPr="00D04577">
        <w:rPr>
          <w:w w:val="105"/>
          <w:sz w:val="22"/>
          <w:szCs w:val="22"/>
        </w:rPr>
        <w:t>arterial (todos</w:t>
      </w:r>
      <w:r w:rsidRPr="00D04577">
        <w:rPr>
          <w:spacing w:val="-2"/>
          <w:w w:val="105"/>
          <w:sz w:val="22"/>
          <w:szCs w:val="22"/>
        </w:rPr>
        <w:t xml:space="preserve"> </w:t>
      </w:r>
      <w:r w:rsidRPr="00D04577">
        <w:rPr>
          <w:w w:val="105"/>
          <w:sz w:val="22"/>
          <w:szCs w:val="22"/>
        </w:rPr>
        <w:t>os</w:t>
      </w:r>
      <w:r w:rsidRPr="00D04577">
        <w:rPr>
          <w:spacing w:val="-2"/>
          <w:w w:val="105"/>
          <w:sz w:val="22"/>
          <w:szCs w:val="22"/>
        </w:rPr>
        <w:t xml:space="preserve"> </w:t>
      </w:r>
      <w:r w:rsidRPr="00D04577">
        <w:rPr>
          <w:w w:val="105"/>
          <w:sz w:val="22"/>
          <w:szCs w:val="22"/>
        </w:rPr>
        <w:t>graus) variou de até 42,1% nos braços com bevacizumab,</w:t>
      </w:r>
      <w:r w:rsidRPr="00D04577">
        <w:rPr>
          <w:spacing w:val="-2"/>
          <w:w w:val="105"/>
          <w:sz w:val="22"/>
          <w:szCs w:val="22"/>
        </w:rPr>
        <w:t xml:space="preserve"> </w:t>
      </w:r>
      <w:r w:rsidRPr="00D04577">
        <w:rPr>
          <w:w w:val="105"/>
          <w:sz w:val="22"/>
          <w:szCs w:val="22"/>
        </w:rPr>
        <w:t>comparativamente</w:t>
      </w:r>
      <w:r w:rsidRPr="00D04577">
        <w:rPr>
          <w:spacing w:val="-3"/>
          <w:w w:val="105"/>
          <w:sz w:val="22"/>
          <w:szCs w:val="22"/>
        </w:rPr>
        <w:t xml:space="preserve"> </w:t>
      </w:r>
      <w:r w:rsidRPr="00D04577">
        <w:rPr>
          <w:w w:val="105"/>
          <w:sz w:val="22"/>
          <w:szCs w:val="22"/>
        </w:rPr>
        <w:t>a uma incidência de até 14% nos</w:t>
      </w:r>
      <w:r w:rsidRPr="00D04577">
        <w:rPr>
          <w:spacing w:val="-2"/>
          <w:w w:val="105"/>
          <w:sz w:val="22"/>
          <w:szCs w:val="22"/>
        </w:rPr>
        <w:t xml:space="preserve"> </w:t>
      </w:r>
      <w:r w:rsidRPr="00D04577">
        <w:rPr>
          <w:w w:val="105"/>
          <w:sz w:val="22"/>
          <w:szCs w:val="22"/>
        </w:rPr>
        <w:t>braços de</w:t>
      </w:r>
      <w:r w:rsidRPr="00D04577">
        <w:rPr>
          <w:spacing w:val="-3"/>
          <w:w w:val="105"/>
          <w:sz w:val="22"/>
          <w:szCs w:val="22"/>
        </w:rPr>
        <w:t xml:space="preserve"> </w:t>
      </w:r>
      <w:r w:rsidRPr="00D04577">
        <w:rPr>
          <w:w w:val="105"/>
          <w:sz w:val="22"/>
          <w:szCs w:val="22"/>
        </w:rPr>
        <w:t>controlo. A incidência global de hipertensão</w:t>
      </w:r>
      <w:r w:rsidRPr="00D04577">
        <w:rPr>
          <w:spacing w:val="-4"/>
          <w:w w:val="105"/>
          <w:sz w:val="22"/>
          <w:szCs w:val="22"/>
        </w:rPr>
        <w:t xml:space="preserve"> </w:t>
      </w:r>
      <w:r w:rsidRPr="00D04577">
        <w:rPr>
          <w:w w:val="105"/>
          <w:sz w:val="22"/>
          <w:szCs w:val="22"/>
        </w:rPr>
        <w:t>de Grau</w:t>
      </w:r>
      <w:r w:rsidRPr="00D04577">
        <w:rPr>
          <w:spacing w:val="-2"/>
          <w:w w:val="105"/>
          <w:sz w:val="22"/>
          <w:szCs w:val="22"/>
        </w:rPr>
        <w:t xml:space="preserve"> </w:t>
      </w:r>
      <w:r w:rsidRPr="00D04577">
        <w:rPr>
          <w:w w:val="105"/>
          <w:sz w:val="22"/>
          <w:szCs w:val="22"/>
        </w:rPr>
        <w:t>3 e 4 do NCI-CTC</w:t>
      </w:r>
      <w:r w:rsidRPr="00D04577">
        <w:rPr>
          <w:spacing w:val="-3"/>
          <w:w w:val="105"/>
          <w:sz w:val="22"/>
          <w:szCs w:val="22"/>
        </w:rPr>
        <w:t xml:space="preserve"> </w:t>
      </w:r>
      <w:r w:rsidRPr="00D04577">
        <w:rPr>
          <w:w w:val="105"/>
          <w:sz w:val="22"/>
          <w:szCs w:val="22"/>
        </w:rPr>
        <w:t>em</w:t>
      </w:r>
      <w:r w:rsidRPr="00D04577">
        <w:rPr>
          <w:spacing w:val="-3"/>
          <w:w w:val="105"/>
          <w:sz w:val="22"/>
          <w:szCs w:val="22"/>
        </w:rPr>
        <w:t xml:space="preserve"> </w:t>
      </w:r>
      <w:r w:rsidRPr="00D04577">
        <w:rPr>
          <w:w w:val="105"/>
          <w:sz w:val="22"/>
          <w:szCs w:val="22"/>
        </w:rPr>
        <w:t>doentes</w:t>
      </w:r>
      <w:r w:rsidRPr="00D04577">
        <w:rPr>
          <w:spacing w:val="-5"/>
          <w:w w:val="105"/>
          <w:sz w:val="22"/>
          <w:szCs w:val="22"/>
        </w:rPr>
        <w:t xml:space="preserve"> </w:t>
      </w:r>
      <w:r w:rsidRPr="00D04577">
        <w:rPr>
          <w:w w:val="105"/>
          <w:sz w:val="22"/>
          <w:szCs w:val="22"/>
        </w:rPr>
        <w:t>tratados</w:t>
      </w:r>
      <w:r w:rsidRPr="00D04577">
        <w:rPr>
          <w:spacing w:val="-5"/>
          <w:w w:val="105"/>
          <w:sz w:val="22"/>
          <w:szCs w:val="22"/>
        </w:rPr>
        <w:t xml:space="preserve"> </w:t>
      </w:r>
      <w:r w:rsidRPr="00D04577">
        <w:rPr>
          <w:w w:val="105"/>
          <w:sz w:val="22"/>
          <w:szCs w:val="22"/>
        </w:rPr>
        <w:t>com</w:t>
      </w:r>
      <w:r w:rsidRPr="00D04577">
        <w:rPr>
          <w:spacing w:val="-2"/>
          <w:w w:val="105"/>
          <w:sz w:val="22"/>
          <w:szCs w:val="22"/>
        </w:rPr>
        <w:t xml:space="preserve"> </w:t>
      </w:r>
      <w:r w:rsidRPr="00D04577">
        <w:rPr>
          <w:w w:val="105"/>
          <w:sz w:val="22"/>
          <w:szCs w:val="22"/>
        </w:rPr>
        <w:t>bevacizumab</w:t>
      </w:r>
      <w:r w:rsidRPr="00D04577">
        <w:rPr>
          <w:spacing w:val="-5"/>
          <w:w w:val="105"/>
          <w:sz w:val="22"/>
          <w:szCs w:val="22"/>
        </w:rPr>
        <w:t xml:space="preserve"> </w:t>
      </w:r>
      <w:r w:rsidRPr="00D04577">
        <w:rPr>
          <w:w w:val="105"/>
          <w:sz w:val="22"/>
          <w:szCs w:val="22"/>
        </w:rPr>
        <w:t>variou</w:t>
      </w:r>
      <w:r w:rsidRPr="00D04577">
        <w:rPr>
          <w:spacing w:val="-5"/>
          <w:w w:val="105"/>
          <w:sz w:val="22"/>
          <w:szCs w:val="22"/>
        </w:rPr>
        <w:t xml:space="preserve"> </w:t>
      </w:r>
      <w:r w:rsidRPr="00D04577">
        <w:rPr>
          <w:w w:val="105"/>
          <w:sz w:val="22"/>
          <w:szCs w:val="22"/>
        </w:rPr>
        <w:t>de</w:t>
      </w:r>
      <w:r w:rsidRPr="00D04577">
        <w:rPr>
          <w:spacing w:val="-3"/>
          <w:w w:val="105"/>
          <w:sz w:val="22"/>
          <w:szCs w:val="22"/>
        </w:rPr>
        <w:t xml:space="preserve"> </w:t>
      </w:r>
      <w:r w:rsidRPr="00D04577">
        <w:rPr>
          <w:w w:val="105"/>
          <w:sz w:val="22"/>
          <w:szCs w:val="22"/>
        </w:rPr>
        <w:t>0,4%</w:t>
      </w:r>
      <w:r w:rsidRPr="00D04577">
        <w:rPr>
          <w:spacing w:val="-3"/>
          <w:w w:val="105"/>
          <w:sz w:val="22"/>
          <w:szCs w:val="22"/>
        </w:rPr>
        <w:t xml:space="preserve"> </w:t>
      </w:r>
      <w:r w:rsidRPr="00D04577">
        <w:rPr>
          <w:w w:val="105"/>
          <w:sz w:val="22"/>
          <w:szCs w:val="22"/>
        </w:rPr>
        <w:t>a</w:t>
      </w:r>
      <w:r w:rsidRPr="00D04577">
        <w:rPr>
          <w:spacing w:val="-3"/>
          <w:w w:val="105"/>
          <w:sz w:val="22"/>
          <w:szCs w:val="22"/>
        </w:rPr>
        <w:t xml:space="preserve"> </w:t>
      </w:r>
      <w:r w:rsidRPr="00D04577">
        <w:rPr>
          <w:w w:val="105"/>
          <w:sz w:val="22"/>
          <w:szCs w:val="22"/>
        </w:rPr>
        <w:t>17,9%.</w:t>
      </w:r>
      <w:r w:rsidRPr="00D04577">
        <w:rPr>
          <w:spacing w:val="-3"/>
          <w:w w:val="105"/>
          <w:sz w:val="22"/>
          <w:szCs w:val="22"/>
        </w:rPr>
        <w:t xml:space="preserve"> </w:t>
      </w:r>
      <w:r w:rsidRPr="00D04577">
        <w:rPr>
          <w:w w:val="105"/>
          <w:sz w:val="22"/>
          <w:szCs w:val="22"/>
        </w:rPr>
        <w:t>Em</w:t>
      </w:r>
      <w:r w:rsidRPr="00D04577">
        <w:rPr>
          <w:spacing w:val="-2"/>
          <w:w w:val="105"/>
          <w:sz w:val="22"/>
          <w:szCs w:val="22"/>
        </w:rPr>
        <w:t xml:space="preserve"> </w:t>
      </w:r>
      <w:r w:rsidRPr="00D04577">
        <w:rPr>
          <w:w w:val="105"/>
          <w:sz w:val="22"/>
          <w:szCs w:val="22"/>
        </w:rPr>
        <w:t>doentes</w:t>
      </w:r>
      <w:r w:rsidRPr="00D04577">
        <w:rPr>
          <w:spacing w:val="-3"/>
          <w:w w:val="105"/>
          <w:sz w:val="22"/>
          <w:szCs w:val="22"/>
        </w:rPr>
        <w:t xml:space="preserve"> </w:t>
      </w:r>
      <w:r w:rsidRPr="00D04577">
        <w:rPr>
          <w:w w:val="105"/>
          <w:sz w:val="22"/>
          <w:szCs w:val="22"/>
        </w:rPr>
        <w:t>tratados</w:t>
      </w:r>
      <w:r w:rsidRPr="00D04577">
        <w:rPr>
          <w:spacing w:val="-3"/>
          <w:w w:val="105"/>
          <w:sz w:val="22"/>
          <w:szCs w:val="22"/>
        </w:rPr>
        <w:t xml:space="preserve"> </w:t>
      </w:r>
      <w:r w:rsidRPr="00D04577">
        <w:rPr>
          <w:w w:val="105"/>
          <w:sz w:val="22"/>
          <w:szCs w:val="22"/>
        </w:rPr>
        <w:t>com bevacizumab</w:t>
      </w:r>
      <w:r w:rsidRPr="00D04577">
        <w:rPr>
          <w:spacing w:val="-14"/>
          <w:w w:val="105"/>
          <w:sz w:val="22"/>
          <w:szCs w:val="22"/>
        </w:rPr>
        <w:t xml:space="preserve"> </w:t>
      </w:r>
      <w:r w:rsidRPr="00D04577">
        <w:rPr>
          <w:w w:val="105"/>
          <w:sz w:val="22"/>
          <w:szCs w:val="22"/>
        </w:rPr>
        <w:t>e</w:t>
      </w:r>
      <w:r w:rsidRPr="00D04577">
        <w:rPr>
          <w:spacing w:val="-13"/>
          <w:w w:val="105"/>
          <w:sz w:val="22"/>
          <w:szCs w:val="22"/>
        </w:rPr>
        <w:t xml:space="preserve"> </w:t>
      </w:r>
      <w:r w:rsidRPr="00D04577">
        <w:rPr>
          <w:w w:val="105"/>
          <w:sz w:val="22"/>
          <w:szCs w:val="22"/>
        </w:rPr>
        <w:t>quimioterapia,</w:t>
      </w:r>
      <w:r w:rsidRPr="00D04577">
        <w:rPr>
          <w:spacing w:val="-13"/>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hipertensão</w:t>
      </w:r>
      <w:r w:rsidRPr="00D04577">
        <w:rPr>
          <w:spacing w:val="-13"/>
          <w:w w:val="105"/>
          <w:sz w:val="22"/>
          <w:szCs w:val="22"/>
        </w:rPr>
        <w:t xml:space="preserve"> </w:t>
      </w:r>
      <w:r w:rsidRPr="00D04577">
        <w:rPr>
          <w:w w:val="105"/>
          <w:sz w:val="22"/>
          <w:szCs w:val="22"/>
        </w:rPr>
        <w:t>arterial</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Grau</w:t>
      </w:r>
      <w:r w:rsidRPr="00D04577">
        <w:rPr>
          <w:spacing w:val="-13"/>
          <w:w w:val="105"/>
          <w:sz w:val="22"/>
          <w:szCs w:val="22"/>
        </w:rPr>
        <w:t xml:space="preserve"> </w:t>
      </w:r>
      <w:r w:rsidRPr="00D04577">
        <w:rPr>
          <w:w w:val="105"/>
          <w:sz w:val="22"/>
          <w:szCs w:val="22"/>
        </w:rPr>
        <w:t>4</w:t>
      </w:r>
      <w:r w:rsidRPr="00D04577">
        <w:rPr>
          <w:spacing w:val="-14"/>
          <w:w w:val="105"/>
          <w:sz w:val="22"/>
          <w:szCs w:val="22"/>
        </w:rPr>
        <w:t xml:space="preserve"> </w:t>
      </w:r>
      <w:r w:rsidRPr="00D04577">
        <w:rPr>
          <w:w w:val="105"/>
          <w:sz w:val="22"/>
          <w:szCs w:val="22"/>
        </w:rPr>
        <w:t>(crise</w:t>
      </w:r>
      <w:r w:rsidRPr="00D04577">
        <w:rPr>
          <w:spacing w:val="-13"/>
          <w:w w:val="105"/>
          <w:sz w:val="22"/>
          <w:szCs w:val="22"/>
        </w:rPr>
        <w:t xml:space="preserve"> </w:t>
      </w:r>
      <w:r w:rsidRPr="00D04577">
        <w:rPr>
          <w:w w:val="105"/>
          <w:sz w:val="22"/>
          <w:szCs w:val="22"/>
        </w:rPr>
        <w:t>hipertensiva)</w:t>
      </w:r>
      <w:r w:rsidRPr="00D04577">
        <w:rPr>
          <w:spacing w:val="-13"/>
          <w:w w:val="105"/>
          <w:sz w:val="22"/>
          <w:szCs w:val="22"/>
        </w:rPr>
        <w:t xml:space="preserve"> </w:t>
      </w:r>
      <w:r w:rsidRPr="00D04577">
        <w:rPr>
          <w:w w:val="105"/>
          <w:sz w:val="22"/>
          <w:szCs w:val="22"/>
        </w:rPr>
        <w:t>observou-se</w:t>
      </w:r>
      <w:r w:rsidRPr="00D04577">
        <w:rPr>
          <w:spacing w:val="-13"/>
          <w:w w:val="105"/>
          <w:sz w:val="22"/>
          <w:szCs w:val="22"/>
        </w:rPr>
        <w:t xml:space="preserve"> </w:t>
      </w:r>
      <w:r w:rsidRPr="00D04577">
        <w:rPr>
          <w:w w:val="105"/>
          <w:sz w:val="22"/>
          <w:szCs w:val="22"/>
        </w:rPr>
        <w:t>em</w:t>
      </w:r>
      <w:r w:rsidRPr="00D04577">
        <w:rPr>
          <w:spacing w:val="-13"/>
          <w:w w:val="105"/>
          <w:sz w:val="22"/>
          <w:szCs w:val="22"/>
        </w:rPr>
        <w:t xml:space="preserve"> </w:t>
      </w:r>
      <w:r w:rsidRPr="00D04577">
        <w:rPr>
          <w:w w:val="105"/>
          <w:sz w:val="22"/>
          <w:szCs w:val="22"/>
        </w:rPr>
        <w:t>até 1,0%,</w:t>
      </w:r>
      <w:r w:rsidRPr="00D04577">
        <w:rPr>
          <w:spacing w:val="-1"/>
          <w:w w:val="105"/>
          <w:sz w:val="22"/>
          <w:szCs w:val="22"/>
        </w:rPr>
        <w:t xml:space="preserve"> </w:t>
      </w:r>
      <w:r w:rsidRPr="00D04577">
        <w:rPr>
          <w:w w:val="105"/>
          <w:sz w:val="22"/>
          <w:szCs w:val="22"/>
        </w:rPr>
        <w:t>comparativamente</w:t>
      </w:r>
      <w:r w:rsidRPr="00D04577">
        <w:rPr>
          <w:spacing w:val="-2"/>
          <w:w w:val="105"/>
          <w:sz w:val="22"/>
          <w:szCs w:val="22"/>
        </w:rPr>
        <w:t xml:space="preserve"> </w:t>
      </w:r>
      <w:r w:rsidRPr="00D04577">
        <w:rPr>
          <w:w w:val="105"/>
          <w:sz w:val="22"/>
          <w:szCs w:val="22"/>
        </w:rPr>
        <w:t>com até 0,2% nos doentes tratados só com o</w:t>
      </w:r>
      <w:r w:rsidRPr="00D04577">
        <w:rPr>
          <w:spacing w:val="-1"/>
          <w:w w:val="105"/>
          <w:sz w:val="22"/>
          <w:szCs w:val="22"/>
        </w:rPr>
        <w:t xml:space="preserve"> </w:t>
      </w:r>
      <w:r w:rsidRPr="00D04577">
        <w:rPr>
          <w:w w:val="105"/>
          <w:sz w:val="22"/>
          <w:szCs w:val="22"/>
        </w:rPr>
        <w:t>mesmo</w:t>
      </w:r>
      <w:r w:rsidRPr="00D04577">
        <w:rPr>
          <w:spacing w:val="-3"/>
          <w:w w:val="105"/>
          <w:sz w:val="22"/>
          <w:szCs w:val="22"/>
        </w:rPr>
        <w:t xml:space="preserve"> </w:t>
      </w:r>
      <w:r w:rsidRPr="00D04577">
        <w:rPr>
          <w:w w:val="105"/>
          <w:sz w:val="22"/>
          <w:szCs w:val="22"/>
        </w:rPr>
        <w:t xml:space="preserve">regime de </w:t>
      </w:r>
      <w:r w:rsidRPr="00D04577">
        <w:rPr>
          <w:spacing w:val="-2"/>
          <w:w w:val="105"/>
          <w:sz w:val="22"/>
          <w:szCs w:val="22"/>
        </w:rPr>
        <w:t>quimioterapia.</w:t>
      </w:r>
    </w:p>
    <w:p w14:paraId="20130A2F" w14:textId="77777777" w:rsidR="00E06BFA" w:rsidRPr="00D04577" w:rsidRDefault="00E06BFA" w:rsidP="00B57243">
      <w:pPr>
        <w:ind w:right="48"/>
      </w:pPr>
    </w:p>
    <w:p w14:paraId="157A7B9A" w14:textId="77777777" w:rsidR="00E06BFA" w:rsidRPr="00D04577" w:rsidRDefault="00731E47" w:rsidP="00B57243">
      <w:pPr>
        <w:pStyle w:val="BodyText"/>
        <w:ind w:right="48"/>
        <w:rPr>
          <w:sz w:val="22"/>
          <w:szCs w:val="22"/>
        </w:rPr>
      </w:pPr>
      <w:r w:rsidRPr="00D04577">
        <w:rPr>
          <w:w w:val="105"/>
          <w:sz w:val="22"/>
          <w:szCs w:val="22"/>
        </w:rPr>
        <w:t>No</w:t>
      </w:r>
      <w:r w:rsidRPr="00D04577">
        <w:rPr>
          <w:spacing w:val="-1"/>
          <w:w w:val="105"/>
          <w:sz w:val="22"/>
          <w:szCs w:val="22"/>
        </w:rPr>
        <w:t xml:space="preserve"> </w:t>
      </w:r>
      <w:r w:rsidRPr="00D04577">
        <w:rPr>
          <w:w w:val="105"/>
          <w:sz w:val="22"/>
          <w:szCs w:val="22"/>
        </w:rPr>
        <w:t>estudo JO25567,</w:t>
      </w:r>
      <w:r w:rsidRPr="00D04577">
        <w:rPr>
          <w:spacing w:val="-1"/>
          <w:w w:val="105"/>
          <w:sz w:val="22"/>
          <w:szCs w:val="22"/>
        </w:rPr>
        <w:t xml:space="preserve"> </w:t>
      </w:r>
      <w:r w:rsidRPr="00D04577">
        <w:rPr>
          <w:w w:val="105"/>
          <w:sz w:val="22"/>
          <w:szCs w:val="22"/>
        </w:rPr>
        <w:t>foi observada hipertensão de todos</w:t>
      </w:r>
      <w:r w:rsidRPr="00D04577">
        <w:rPr>
          <w:spacing w:val="-1"/>
          <w:w w:val="105"/>
          <w:sz w:val="22"/>
          <w:szCs w:val="22"/>
        </w:rPr>
        <w:t xml:space="preserve"> </w:t>
      </w:r>
      <w:r w:rsidRPr="00D04577">
        <w:rPr>
          <w:w w:val="105"/>
          <w:sz w:val="22"/>
          <w:szCs w:val="22"/>
        </w:rPr>
        <w:t>os graus em 77,3% dos</w:t>
      </w:r>
      <w:r w:rsidRPr="00D04577">
        <w:rPr>
          <w:spacing w:val="-1"/>
          <w:w w:val="105"/>
          <w:sz w:val="22"/>
          <w:szCs w:val="22"/>
        </w:rPr>
        <w:t xml:space="preserve"> </w:t>
      </w:r>
      <w:r w:rsidRPr="00D04577">
        <w:rPr>
          <w:w w:val="105"/>
          <w:sz w:val="22"/>
          <w:szCs w:val="22"/>
        </w:rPr>
        <w:t>doentes que receberam</w:t>
      </w:r>
      <w:r w:rsidRPr="00D04577">
        <w:rPr>
          <w:spacing w:val="-14"/>
          <w:w w:val="105"/>
          <w:sz w:val="22"/>
          <w:szCs w:val="22"/>
        </w:rPr>
        <w:t xml:space="preserve"> </w:t>
      </w:r>
      <w:r w:rsidRPr="00D04577">
        <w:rPr>
          <w:w w:val="105"/>
          <w:sz w:val="22"/>
          <w:szCs w:val="22"/>
        </w:rPr>
        <w:t>bevacizumab</w:t>
      </w:r>
      <w:r w:rsidRPr="00D04577">
        <w:rPr>
          <w:spacing w:val="-13"/>
          <w:w w:val="105"/>
          <w:sz w:val="22"/>
          <w:szCs w:val="22"/>
        </w:rPr>
        <w:t xml:space="preserve"> </w:t>
      </w:r>
      <w:r w:rsidRPr="00D04577">
        <w:rPr>
          <w:w w:val="105"/>
          <w:sz w:val="22"/>
          <w:szCs w:val="22"/>
        </w:rPr>
        <w:t>em</w:t>
      </w:r>
      <w:r w:rsidRPr="00D04577">
        <w:rPr>
          <w:spacing w:val="-13"/>
          <w:w w:val="105"/>
          <w:sz w:val="22"/>
          <w:szCs w:val="22"/>
        </w:rPr>
        <w:t xml:space="preserve"> </w:t>
      </w:r>
      <w:r w:rsidRPr="00D04577">
        <w:rPr>
          <w:w w:val="105"/>
          <w:sz w:val="22"/>
          <w:szCs w:val="22"/>
        </w:rPr>
        <w:t>associação</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erlotinib</w:t>
      </w:r>
      <w:r w:rsidRPr="00D04577">
        <w:rPr>
          <w:spacing w:val="-13"/>
          <w:w w:val="105"/>
          <w:sz w:val="22"/>
          <w:szCs w:val="22"/>
        </w:rPr>
        <w:t xml:space="preserve"> </w:t>
      </w:r>
      <w:r w:rsidRPr="00D04577">
        <w:rPr>
          <w:w w:val="105"/>
          <w:sz w:val="22"/>
          <w:szCs w:val="22"/>
        </w:rPr>
        <w:t>como</w:t>
      </w:r>
      <w:r w:rsidRPr="00D04577">
        <w:rPr>
          <w:spacing w:val="-13"/>
          <w:w w:val="105"/>
          <w:sz w:val="22"/>
          <w:szCs w:val="22"/>
        </w:rPr>
        <w:t xml:space="preserve"> </w:t>
      </w:r>
      <w:r w:rsidRPr="00D04577">
        <w:rPr>
          <w:w w:val="105"/>
          <w:sz w:val="22"/>
          <w:szCs w:val="22"/>
        </w:rPr>
        <w:t>tratamento</w:t>
      </w:r>
      <w:r w:rsidRPr="00D04577">
        <w:rPr>
          <w:spacing w:val="-13"/>
          <w:w w:val="105"/>
          <w:sz w:val="22"/>
          <w:szCs w:val="22"/>
        </w:rPr>
        <w:t xml:space="preserve"> </w:t>
      </w:r>
      <w:r w:rsidRPr="00D04577">
        <w:rPr>
          <w:w w:val="105"/>
          <w:sz w:val="22"/>
          <w:szCs w:val="22"/>
        </w:rPr>
        <w:t>de</w:t>
      </w:r>
      <w:r w:rsidRPr="00D04577">
        <w:rPr>
          <w:spacing w:val="-14"/>
          <w:w w:val="105"/>
          <w:sz w:val="22"/>
          <w:szCs w:val="22"/>
        </w:rPr>
        <w:t xml:space="preserve"> </w:t>
      </w:r>
      <w:r w:rsidRPr="00D04577">
        <w:rPr>
          <w:w w:val="105"/>
          <w:sz w:val="22"/>
          <w:szCs w:val="22"/>
        </w:rPr>
        <w:t>primeira</w:t>
      </w:r>
      <w:r w:rsidRPr="00D04577">
        <w:rPr>
          <w:spacing w:val="-13"/>
          <w:w w:val="105"/>
          <w:sz w:val="22"/>
          <w:szCs w:val="22"/>
        </w:rPr>
        <w:t xml:space="preserve"> </w:t>
      </w:r>
      <w:r w:rsidRPr="00D04577">
        <w:rPr>
          <w:w w:val="105"/>
          <w:sz w:val="22"/>
          <w:szCs w:val="22"/>
        </w:rPr>
        <w:t>linha</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NSCLC não</w:t>
      </w:r>
      <w:r w:rsidRPr="00D04577">
        <w:rPr>
          <w:spacing w:val="-3"/>
          <w:w w:val="105"/>
          <w:sz w:val="22"/>
          <w:szCs w:val="22"/>
        </w:rPr>
        <w:t xml:space="preserve"> </w:t>
      </w:r>
      <w:r w:rsidRPr="00D04577">
        <w:rPr>
          <w:w w:val="105"/>
          <w:sz w:val="22"/>
          <w:szCs w:val="22"/>
        </w:rPr>
        <w:t>escamoso</w:t>
      </w:r>
      <w:r w:rsidRPr="00D04577">
        <w:rPr>
          <w:spacing w:val="-5"/>
          <w:w w:val="105"/>
          <w:sz w:val="22"/>
          <w:szCs w:val="22"/>
        </w:rPr>
        <w:t xml:space="preserve"> </w:t>
      </w:r>
      <w:r w:rsidRPr="00D04577">
        <w:rPr>
          <w:w w:val="105"/>
          <w:sz w:val="22"/>
          <w:szCs w:val="22"/>
        </w:rPr>
        <w:t>com mutações</w:t>
      </w:r>
      <w:r w:rsidRPr="00D04577">
        <w:rPr>
          <w:spacing w:val="-1"/>
          <w:w w:val="105"/>
          <w:sz w:val="22"/>
          <w:szCs w:val="22"/>
        </w:rPr>
        <w:t xml:space="preserve"> </w:t>
      </w:r>
      <w:r w:rsidRPr="00D04577">
        <w:rPr>
          <w:w w:val="105"/>
          <w:sz w:val="22"/>
          <w:szCs w:val="22"/>
        </w:rPr>
        <w:t>ativadoras</w:t>
      </w:r>
      <w:r w:rsidRPr="00D04577">
        <w:rPr>
          <w:spacing w:val="-1"/>
          <w:w w:val="105"/>
          <w:sz w:val="22"/>
          <w:szCs w:val="22"/>
        </w:rPr>
        <w:t xml:space="preserve"> </w:t>
      </w:r>
      <w:r w:rsidRPr="00D04577">
        <w:rPr>
          <w:w w:val="105"/>
          <w:sz w:val="22"/>
          <w:szCs w:val="22"/>
        </w:rPr>
        <w:t>do</w:t>
      </w:r>
      <w:r w:rsidRPr="00D04577">
        <w:rPr>
          <w:spacing w:val="-1"/>
          <w:w w:val="105"/>
          <w:sz w:val="22"/>
          <w:szCs w:val="22"/>
        </w:rPr>
        <w:t xml:space="preserve"> </w:t>
      </w:r>
      <w:r w:rsidRPr="00D04577">
        <w:rPr>
          <w:w w:val="105"/>
          <w:sz w:val="22"/>
          <w:szCs w:val="22"/>
        </w:rPr>
        <w:t>EGFR,</w:t>
      </w:r>
      <w:r w:rsidRPr="00D04577">
        <w:rPr>
          <w:spacing w:val="-5"/>
          <w:w w:val="105"/>
          <w:sz w:val="22"/>
          <w:szCs w:val="22"/>
        </w:rPr>
        <w:t xml:space="preserve"> </w:t>
      </w:r>
      <w:r w:rsidRPr="00D04577">
        <w:rPr>
          <w:w w:val="105"/>
          <w:sz w:val="22"/>
          <w:szCs w:val="22"/>
        </w:rPr>
        <w:t>comparativamente</w:t>
      </w:r>
      <w:r w:rsidRPr="00D04577">
        <w:rPr>
          <w:spacing w:val="-4"/>
          <w:w w:val="105"/>
          <w:sz w:val="22"/>
          <w:szCs w:val="22"/>
        </w:rPr>
        <w:t xml:space="preserve"> </w:t>
      </w:r>
      <w:r w:rsidRPr="00D04577">
        <w:rPr>
          <w:w w:val="105"/>
          <w:sz w:val="22"/>
          <w:szCs w:val="22"/>
        </w:rPr>
        <w:t>a</w:t>
      </w:r>
      <w:r w:rsidRPr="00D04577">
        <w:rPr>
          <w:spacing w:val="-1"/>
          <w:w w:val="105"/>
          <w:sz w:val="22"/>
          <w:szCs w:val="22"/>
        </w:rPr>
        <w:t xml:space="preserve"> </w:t>
      </w:r>
      <w:r w:rsidRPr="00D04577">
        <w:rPr>
          <w:w w:val="105"/>
          <w:sz w:val="22"/>
          <w:szCs w:val="22"/>
        </w:rPr>
        <w:t>14,3%</w:t>
      </w:r>
      <w:r w:rsidRPr="00D04577">
        <w:rPr>
          <w:spacing w:val="-1"/>
          <w:w w:val="105"/>
          <w:sz w:val="22"/>
          <w:szCs w:val="22"/>
        </w:rPr>
        <w:t xml:space="preserve"> </w:t>
      </w:r>
      <w:r w:rsidRPr="00D04577">
        <w:rPr>
          <w:w w:val="105"/>
          <w:sz w:val="22"/>
          <w:szCs w:val="22"/>
        </w:rPr>
        <w:t>de</w:t>
      </w:r>
      <w:r w:rsidRPr="00D04577">
        <w:rPr>
          <w:spacing w:val="-4"/>
          <w:w w:val="105"/>
          <w:sz w:val="22"/>
          <w:szCs w:val="22"/>
        </w:rPr>
        <w:t xml:space="preserve"> </w:t>
      </w:r>
      <w:r w:rsidRPr="00D04577">
        <w:rPr>
          <w:w w:val="105"/>
          <w:sz w:val="22"/>
          <w:szCs w:val="22"/>
        </w:rPr>
        <w:t>doentes</w:t>
      </w:r>
      <w:r w:rsidRPr="00D04577">
        <w:rPr>
          <w:spacing w:val="-3"/>
          <w:w w:val="105"/>
          <w:sz w:val="22"/>
          <w:szCs w:val="22"/>
        </w:rPr>
        <w:t xml:space="preserve"> </w:t>
      </w:r>
      <w:r w:rsidRPr="00D04577">
        <w:rPr>
          <w:w w:val="105"/>
          <w:sz w:val="22"/>
          <w:szCs w:val="22"/>
        </w:rPr>
        <w:t>tratados com erlotinib isoladamente.</w:t>
      </w:r>
      <w:r w:rsidRPr="00D04577">
        <w:rPr>
          <w:spacing w:val="-1"/>
          <w:w w:val="105"/>
          <w:sz w:val="22"/>
          <w:szCs w:val="22"/>
        </w:rPr>
        <w:t xml:space="preserve"> </w:t>
      </w:r>
      <w:r w:rsidRPr="00D04577">
        <w:rPr>
          <w:w w:val="105"/>
          <w:sz w:val="22"/>
          <w:szCs w:val="22"/>
        </w:rPr>
        <w:t>A hipertensão</w:t>
      </w:r>
      <w:r w:rsidRPr="00D04577">
        <w:rPr>
          <w:spacing w:val="-1"/>
          <w:w w:val="105"/>
          <w:sz w:val="22"/>
          <w:szCs w:val="22"/>
        </w:rPr>
        <w:t xml:space="preserve"> </w:t>
      </w:r>
      <w:r w:rsidRPr="00D04577">
        <w:rPr>
          <w:w w:val="105"/>
          <w:sz w:val="22"/>
          <w:szCs w:val="22"/>
        </w:rPr>
        <w:t>de Grau 3</w:t>
      </w:r>
      <w:r w:rsidRPr="00D04577">
        <w:rPr>
          <w:spacing w:val="-1"/>
          <w:w w:val="105"/>
          <w:sz w:val="22"/>
          <w:szCs w:val="22"/>
        </w:rPr>
        <w:t xml:space="preserve"> </w:t>
      </w:r>
      <w:r w:rsidRPr="00D04577">
        <w:rPr>
          <w:w w:val="105"/>
          <w:sz w:val="22"/>
          <w:szCs w:val="22"/>
        </w:rPr>
        <w:t>foi de 60,0%</w:t>
      </w:r>
      <w:r w:rsidRPr="00D04577">
        <w:rPr>
          <w:spacing w:val="-1"/>
          <w:w w:val="105"/>
          <w:sz w:val="22"/>
          <w:szCs w:val="22"/>
        </w:rPr>
        <w:t xml:space="preserve"> </w:t>
      </w:r>
      <w:r w:rsidRPr="00D04577">
        <w:rPr>
          <w:w w:val="105"/>
          <w:sz w:val="22"/>
          <w:szCs w:val="22"/>
        </w:rPr>
        <w:t>nos</w:t>
      </w:r>
      <w:r w:rsidRPr="00D04577">
        <w:rPr>
          <w:spacing w:val="-1"/>
          <w:w w:val="105"/>
          <w:sz w:val="22"/>
          <w:szCs w:val="22"/>
        </w:rPr>
        <w:t xml:space="preserve"> </w:t>
      </w:r>
      <w:r w:rsidRPr="00D04577">
        <w:rPr>
          <w:w w:val="105"/>
          <w:sz w:val="22"/>
          <w:szCs w:val="22"/>
        </w:rPr>
        <w:t>doentes</w:t>
      </w:r>
      <w:r w:rsidRPr="00D04577">
        <w:rPr>
          <w:spacing w:val="-1"/>
          <w:w w:val="105"/>
          <w:sz w:val="22"/>
          <w:szCs w:val="22"/>
        </w:rPr>
        <w:t xml:space="preserve"> </w:t>
      </w:r>
      <w:r w:rsidRPr="00D04577">
        <w:rPr>
          <w:w w:val="105"/>
          <w:sz w:val="22"/>
          <w:szCs w:val="22"/>
        </w:rPr>
        <w:t>tratados</w:t>
      </w:r>
      <w:r w:rsidRPr="00D04577">
        <w:rPr>
          <w:spacing w:val="-1"/>
          <w:w w:val="105"/>
          <w:sz w:val="22"/>
          <w:szCs w:val="22"/>
        </w:rPr>
        <w:t xml:space="preserve"> </w:t>
      </w:r>
      <w:r w:rsidRPr="00D04577">
        <w:rPr>
          <w:w w:val="105"/>
          <w:sz w:val="22"/>
          <w:szCs w:val="22"/>
        </w:rPr>
        <w:t>com bevacizumab</w:t>
      </w:r>
      <w:r w:rsidRPr="00D04577">
        <w:rPr>
          <w:spacing w:val="-3"/>
          <w:w w:val="105"/>
          <w:sz w:val="22"/>
          <w:szCs w:val="22"/>
        </w:rPr>
        <w:t xml:space="preserve"> </w:t>
      </w:r>
      <w:r w:rsidRPr="00D04577">
        <w:rPr>
          <w:w w:val="105"/>
          <w:sz w:val="22"/>
          <w:szCs w:val="22"/>
        </w:rPr>
        <w:t>em associação com erlotinib, comparativamente</w:t>
      </w:r>
      <w:r w:rsidRPr="00D04577">
        <w:rPr>
          <w:spacing w:val="-3"/>
          <w:w w:val="105"/>
          <w:sz w:val="22"/>
          <w:szCs w:val="22"/>
        </w:rPr>
        <w:t xml:space="preserve"> </w:t>
      </w:r>
      <w:r w:rsidRPr="00D04577">
        <w:rPr>
          <w:w w:val="105"/>
          <w:sz w:val="22"/>
          <w:szCs w:val="22"/>
        </w:rPr>
        <w:t>a 11,7% nos doentes</w:t>
      </w:r>
      <w:r w:rsidRPr="00D04577">
        <w:rPr>
          <w:spacing w:val="-1"/>
          <w:w w:val="105"/>
          <w:sz w:val="22"/>
          <w:szCs w:val="22"/>
        </w:rPr>
        <w:t xml:space="preserve"> </w:t>
      </w:r>
      <w:r w:rsidRPr="00D04577">
        <w:rPr>
          <w:w w:val="105"/>
          <w:sz w:val="22"/>
          <w:szCs w:val="22"/>
        </w:rPr>
        <w:t>tratados com erlotinib isoladamente. Não</w:t>
      </w:r>
      <w:r w:rsidRPr="00D04577">
        <w:rPr>
          <w:spacing w:val="-1"/>
          <w:w w:val="105"/>
          <w:sz w:val="22"/>
          <w:szCs w:val="22"/>
        </w:rPr>
        <w:t xml:space="preserve"> </w:t>
      </w:r>
      <w:r w:rsidRPr="00D04577">
        <w:rPr>
          <w:w w:val="105"/>
          <w:sz w:val="22"/>
          <w:szCs w:val="22"/>
        </w:rPr>
        <w:t>se observaram eventos de hipertensão de Grau 4 ou 5.</w:t>
      </w:r>
    </w:p>
    <w:p w14:paraId="16E48436" w14:textId="77777777" w:rsidR="00E06BFA" w:rsidRPr="00D04577" w:rsidRDefault="00E06BFA" w:rsidP="00B57243">
      <w:pPr>
        <w:pStyle w:val="BodyText"/>
        <w:ind w:right="48"/>
        <w:rPr>
          <w:sz w:val="22"/>
          <w:szCs w:val="22"/>
        </w:rPr>
      </w:pPr>
    </w:p>
    <w:p w14:paraId="57B0C71C" w14:textId="77777777" w:rsidR="00E06BFA" w:rsidRPr="00D04577" w:rsidRDefault="00731E47" w:rsidP="00B57243">
      <w:pPr>
        <w:pStyle w:val="BodyText"/>
        <w:ind w:right="48"/>
        <w:rPr>
          <w:sz w:val="22"/>
          <w:szCs w:val="22"/>
        </w:rPr>
      </w:pPr>
      <w:r w:rsidRPr="00D04577">
        <w:rPr>
          <w:w w:val="105"/>
          <w:sz w:val="22"/>
          <w:szCs w:val="22"/>
        </w:rPr>
        <w:t>A</w:t>
      </w:r>
      <w:r w:rsidRPr="00D04577">
        <w:rPr>
          <w:spacing w:val="-14"/>
          <w:w w:val="105"/>
          <w:sz w:val="22"/>
          <w:szCs w:val="22"/>
        </w:rPr>
        <w:t xml:space="preserve"> </w:t>
      </w:r>
      <w:r w:rsidRPr="00D04577">
        <w:rPr>
          <w:w w:val="105"/>
          <w:sz w:val="22"/>
          <w:szCs w:val="22"/>
        </w:rPr>
        <w:t>hipertensão</w:t>
      </w:r>
      <w:r w:rsidRPr="00D04577">
        <w:rPr>
          <w:spacing w:val="-13"/>
          <w:w w:val="105"/>
          <w:sz w:val="22"/>
          <w:szCs w:val="22"/>
        </w:rPr>
        <w:t xml:space="preserve"> </w:t>
      </w:r>
      <w:r w:rsidRPr="00D04577">
        <w:rPr>
          <w:w w:val="105"/>
          <w:sz w:val="22"/>
          <w:szCs w:val="22"/>
        </w:rPr>
        <w:t>arterial</w:t>
      </w:r>
      <w:r w:rsidRPr="00D04577">
        <w:rPr>
          <w:spacing w:val="-13"/>
          <w:w w:val="105"/>
          <w:sz w:val="22"/>
          <w:szCs w:val="22"/>
        </w:rPr>
        <w:t xml:space="preserve"> </w:t>
      </w:r>
      <w:r w:rsidRPr="00D04577">
        <w:rPr>
          <w:w w:val="105"/>
          <w:sz w:val="22"/>
          <w:szCs w:val="22"/>
        </w:rPr>
        <w:t>foi,</w:t>
      </w:r>
      <w:r w:rsidRPr="00D04577">
        <w:rPr>
          <w:spacing w:val="-13"/>
          <w:w w:val="105"/>
          <w:sz w:val="22"/>
          <w:szCs w:val="22"/>
        </w:rPr>
        <w:t xml:space="preserve"> </w:t>
      </w:r>
      <w:r w:rsidRPr="00D04577">
        <w:rPr>
          <w:w w:val="105"/>
          <w:sz w:val="22"/>
          <w:szCs w:val="22"/>
        </w:rPr>
        <w:t>em</w:t>
      </w:r>
      <w:r w:rsidRPr="00D04577">
        <w:rPr>
          <w:spacing w:val="-13"/>
          <w:w w:val="105"/>
          <w:sz w:val="22"/>
          <w:szCs w:val="22"/>
        </w:rPr>
        <w:t xml:space="preserve"> </w:t>
      </w:r>
      <w:r w:rsidRPr="00D04577">
        <w:rPr>
          <w:w w:val="105"/>
          <w:sz w:val="22"/>
          <w:szCs w:val="22"/>
        </w:rPr>
        <w:t>geral,</w:t>
      </w:r>
      <w:r w:rsidRPr="00D04577">
        <w:rPr>
          <w:spacing w:val="-13"/>
          <w:w w:val="105"/>
          <w:sz w:val="22"/>
          <w:szCs w:val="22"/>
        </w:rPr>
        <w:t xml:space="preserve"> </w:t>
      </w:r>
      <w:r w:rsidRPr="00D04577">
        <w:rPr>
          <w:w w:val="105"/>
          <w:sz w:val="22"/>
          <w:szCs w:val="22"/>
        </w:rPr>
        <w:t>adequadamente</w:t>
      </w:r>
      <w:r w:rsidRPr="00D04577">
        <w:rPr>
          <w:spacing w:val="-13"/>
          <w:w w:val="105"/>
          <w:sz w:val="22"/>
          <w:szCs w:val="22"/>
        </w:rPr>
        <w:t xml:space="preserve"> </w:t>
      </w:r>
      <w:r w:rsidRPr="00D04577">
        <w:rPr>
          <w:w w:val="105"/>
          <w:sz w:val="22"/>
          <w:szCs w:val="22"/>
        </w:rPr>
        <w:t>controlada</w:t>
      </w:r>
      <w:r w:rsidRPr="00D04577">
        <w:rPr>
          <w:spacing w:val="-13"/>
          <w:w w:val="105"/>
          <w:sz w:val="22"/>
          <w:szCs w:val="22"/>
        </w:rPr>
        <w:t xml:space="preserve"> </w:t>
      </w:r>
      <w:r w:rsidRPr="00D04577">
        <w:rPr>
          <w:w w:val="105"/>
          <w:sz w:val="22"/>
          <w:szCs w:val="22"/>
        </w:rPr>
        <w:t>com</w:t>
      </w:r>
      <w:r w:rsidRPr="00D04577">
        <w:rPr>
          <w:spacing w:val="-14"/>
          <w:w w:val="105"/>
          <w:sz w:val="22"/>
          <w:szCs w:val="22"/>
        </w:rPr>
        <w:t xml:space="preserve"> </w:t>
      </w:r>
      <w:r w:rsidRPr="00D04577">
        <w:rPr>
          <w:w w:val="105"/>
          <w:sz w:val="22"/>
          <w:szCs w:val="22"/>
        </w:rPr>
        <w:t>anti-hipertensores</w:t>
      </w:r>
      <w:r w:rsidRPr="00D04577">
        <w:rPr>
          <w:spacing w:val="-13"/>
          <w:w w:val="105"/>
          <w:sz w:val="22"/>
          <w:szCs w:val="22"/>
        </w:rPr>
        <w:t xml:space="preserve"> </w:t>
      </w:r>
      <w:r w:rsidRPr="00D04577">
        <w:rPr>
          <w:w w:val="105"/>
          <w:sz w:val="22"/>
          <w:szCs w:val="22"/>
        </w:rPr>
        <w:t>orais,</w:t>
      </w:r>
      <w:r w:rsidRPr="00D04577">
        <w:rPr>
          <w:spacing w:val="-13"/>
          <w:w w:val="105"/>
          <w:sz w:val="22"/>
          <w:szCs w:val="22"/>
        </w:rPr>
        <w:t xml:space="preserve"> </w:t>
      </w:r>
      <w:r w:rsidRPr="00D04577">
        <w:rPr>
          <w:w w:val="105"/>
          <w:sz w:val="22"/>
          <w:szCs w:val="22"/>
        </w:rPr>
        <w:t>tais</w:t>
      </w:r>
      <w:r w:rsidRPr="00D04577">
        <w:rPr>
          <w:spacing w:val="-13"/>
          <w:w w:val="105"/>
          <w:sz w:val="22"/>
          <w:szCs w:val="22"/>
        </w:rPr>
        <w:t xml:space="preserve"> </w:t>
      </w:r>
      <w:r w:rsidRPr="00D04577">
        <w:rPr>
          <w:w w:val="105"/>
          <w:sz w:val="22"/>
          <w:szCs w:val="22"/>
        </w:rPr>
        <w:t>como inibidores</w:t>
      </w:r>
      <w:r w:rsidRPr="00D04577">
        <w:rPr>
          <w:spacing w:val="-7"/>
          <w:w w:val="105"/>
          <w:sz w:val="22"/>
          <w:szCs w:val="22"/>
        </w:rPr>
        <w:t xml:space="preserve"> </w:t>
      </w:r>
      <w:r w:rsidRPr="00D04577">
        <w:rPr>
          <w:w w:val="105"/>
          <w:sz w:val="22"/>
          <w:szCs w:val="22"/>
        </w:rPr>
        <w:t>da enzima</w:t>
      </w:r>
      <w:r w:rsidRPr="00D04577">
        <w:rPr>
          <w:spacing w:val="-3"/>
          <w:w w:val="105"/>
          <w:sz w:val="22"/>
          <w:szCs w:val="22"/>
        </w:rPr>
        <w:t xml:space="preserve"> </w:t>
      </w:r>
      <w:r w:rsidRPr="00D04577">
        <w:rPr>
          <w:w w:val="105"/>
          <w:sz w:val="22"/>
          <w:szCs w:val="22"/>
        </w:rPr>
        <w:t>de</w:t>
      </w:r>
      <w:r w:rsidRPr="00D04577">
        <w:rPr>
          <w:spacing w:val="-3"/>
          <w:w w:val="105"/>
          <w:sz w:val="22"/>
          <w:szCs w:val="22"/>
        </w:rPr>
        <w:t xml:space="preserve"> </w:t>
      </w:r>
      <w:r w:rsidRPr="00D04577">
        <w:rPr>
          <w:w w:val="105"/>
          <w:sz w:val="22"/>
          <w:szCs w:val="22"/>
        </w:rPr>
        <w:t>conversão</w:t>
      </w:r>
      <w:r w:rsidRPr="00D04577">
        <w:rPr>
          <w:spacing w:val="-3"/>
          <w:w w:val="105"/>
          <w:sz w:val="22"/>
          <w:szCs w:val="22"/>
        </w:rPr>
        <w:t xml:space="preserve"> </w:t>
      </w:r>
      <w:r w:rsidRPr="00D04577">
        <w:rPr>
          <w:w w:val="105"/>
          <w:sz w:val="22"/>
          <w:szCs w:val="22"/>
        </w:rPr>
        <w:t>da</w:t>
      </w:r>
      <w:r w:rsidRPr="00D04577">
        <w:rPr>
          <w:spacing w:val="-3"/>
          <w:w w:val="105"/>
          <w:sz w:val="22"/>
          <w:szCs w:val="22"/>
        </w:rPr>
        <w:t xml:space="preserve"> </w:t>
      </w:r>
      <w:r w:rsidRPr="00D04577">
        <w:rPr>
          <w:w w:val="105"/>
          <w:sz w:val="22"/>
          <w:szCs w:val="22"/>
        </w:rPr>
        <w:t>angiotensina,</w:t>
      </w:r>
      <w:r w:rsidRPr="00D04577">
        <w:rPr>
          <w:spacing w:val="-7"/>
          <w:w w:val="105"/>
          <w:sz w:val="22"/>
          <w:szCs w:val="22"/>
        </w:rPr>
        <w:t xml:space="preserve"> </w:t>
      </w:r>
      <w:r w:rsidRPr="00D04577">
        <w:rPr>
          <w:w w:val="105"/>
          <w:sz w:val="22"/>
          <w:szCs w:val="22"/>
        </w:rPr>
        <w:t>diuréticos</w:t>
      </w:r>
      <w:r w:rsidRPr="00D04577">
        <w:rPr>
          <w:spacing w:val="-3"/>
          <w:w w:val="105"/>
          <w:sz w:val="22"/>
          <w:szCs w:val="22"/>
        </w:rPr>
        <w:t xml:space="preserve"> </w:t>
      </w:r>
      <w:r w:rsidRPr="00D04577">
        <w:rPr>
          <w:w w:val="105"/>
          <w:sz w:val="22"/>
          <w:szCs w:val="22"/>
        </w:rPr>
        <w:t>e</w:t>
      </w:r>
      <w:r w:rsidRPr="00D04577">
        <w:rPr>
          <w:spacing w:val="-3"/>
          <w:w w:val="105"/>
          <w:sz w:val="22"/>
          <w:szCs w:val="22"/>
        </w:rPr>
        <w:t xml:space="preserve"> </w:t>
      </w:r>
      <w:r w:rsidRPr="00D04577">
        <w:rPr>
          <w:w w:val="105"/>
          <w:sz w:val="22"/>
          <w:szCs w:val="22"/>
        </w:rPr>
        <w:t>bloqueadores</w:t>
      </w:r>
      <w:r w:rsidRPr="00D04577">
        <w:rPr>
          <w:spacing w:val="-5"/>
          <w:w w:val="105"/>
          <w:sz w:val="22"/>
          <w:szCs w:val="22"/>
        </w:rPr>
        <w:t xml:space="preserve"> </w:t>
      </w:r>
      <w:r w:rsidRPr="00D04577">
        <w:rPr>
          <w:w w:val="105"/>
          <w:sz w:val="22"/>
          <w:szCs w:val="22"/>
        </w:rPr>
        <w:t>dos</w:t>
      </w:r>
      <w:r w:rsidRPr="00D04577">
        <w:rPr>
          <w:spacing w:val="-7"/>
          <w:w w:val="105"/>
          <w:sz w:val="22"/>
          <w:szCs w:val="22"/>
        </w:rPr>
        <w:t xml:space="preserve"> </w:t>
      </w:r>
      <w:r w:rsidRPr="00D04577">
        <w:rPr>
          <w:w w:val="105"/>
          <w:sz w:val="22"/>
          <w:szCs w:val="22"/>
        </w:rPr>
        <w:t>canais</w:t>
      </w:r>
      <w:r w:rsidRPr="00D04577">
        <w:rPr>
          <w:spacing w:val="-3"/>
          <w:w w:val="105"/>
          <w:sz w:val="22"/>
          <w:szCs w:val="22"/>
        </w:rPr>
        <w:t xml:space="preserve"> </w:t>
      </w:r>
      <w:r w:rsidRPr="00D04577">
        <w:rPr>
          <w:w w:val="105"/>
          <w:sz w:val="22"/>
          <w:szCs w:val="22"/>
        </w:rPr>
        <w:t>de</w:t>
      </w:r>
      <w:r w:rsidRPr="00D04577">
        <w:rPr>
          <w:spacing w:val="-3"/>
          <w:w w:val="105"/>
          <w:sz w:val="22"/>
          <w:szCs w:val="22"/>
        </w:rPr>
        <w:t xml:space="preserve"> </w:t>
      </w:r>
      <w:r w:rsidRPr="00D04577">
        <w:rPr>
          <w:w w:val="105"/>
          <w:sz w:val="22"/>
          <w:szCs w:val="22"/>
        </w:rPr>
        <w:t>cálcio.</w:t>
      </w:r>
      <w:r w:rsidRPr="00D04577">
        <w:rPr>
          <w:spacing w:val="-3"/>
          <w:w w:val="105"/>
          <w:sz w:val="22"/>
          <w:szCs w:val="22"/>
        </w:rPr>
        <w:t xml:space="preserve"> </w:t>
      </w:r>
      <w:r w:rsidRPr="00D04577">
        <w:rPr>
          <w:w w:val="105"/>
          <w:sz w:val="22"/>
          <w:szCs w:val="22"/>
        </w:rPr>
        <w:t>A hipertensão</w:t>
      </w:r>
      <w:r w:rsidRPr="00D04577">
        <w:rPr>
          <w:spacing w:val="-1"/>
          <w:w w:val="105"/>
          <w:sz w:val="22"/>
          <w:szCs w:val="22"/>
        </w:rPr>
        <w:t xml:space="preserve"> </w:t>
      </w:r>
      <w:r w:rsidRPr="00D04577">
        <w:rPr>
          <w:w w:val="105"/>
          <w:sz w:val="22"/>
          <w:szCs w:val="22"/>
        </w:rPr>
        <w:t>arterial</w:t>
      </w:r>
      <w:r w:rsidRPr="00D04577">
        <w:rPr>
          <w:spacing w:val="-1"/>
          <w:w w:val="105"/>
          <w:sz w:val="22"/>
          <w:szCs w:val="22"/>
        </w:rPr>
        <w:t xml:space="preserve"> </w:t>
      </w:r>
      <w:r w:rsidRPr="00D04577">
        <w:rPr>
          <w:w w:val="105"/>
          <w:sz w:val="22"/>
          <w:szCs w:val="22"/>
        </w:rPr>
        <w:t>raramente conduziu à</w:t>
      </w:r>
      <w:r w:rsidRPr="00D04577">
        <w:rPr>
          <w:spacing w:val="-1"/>
          <w:w w:val="105"/>
          <w:sz w:val="22"/>
          <w:szCs w:val="22"/>
        </w:rPr>
        <w:t xml:space="preserve"> </w:t>
      </w:r>
      <w:r w:rsidRPr="00D04577">
        <w:rPr>
          <w:w w:val="105"/>
          <w:sz w:val="22"/>
          <w:szCs w:val="22"/>
        </w:rPr>
        <w:t>descontinuação do</w:t>
      </w:r>
      <w:r w:rsidRPr="00D04577">
        <w:rPr>
          <w:spacing w:val="-1"/>
          <w:w w:val="105"/>
          <w:sz w:val="22"/>
          <w:szCs w:val="22"/>
        </w:rPr>
        <w:t xml:space="preserve"> </w:t>
      </w:r>
      <w:r w:rsidRPr="00D04577">
        <w:rPr>
          <w:w w:val="105"/>
          <w:sz w:val="22"/>
          <w:szCs w:val="22"/>
        </w:rPr>
        <w:t>tratamento</w:t>
      </w:r>
      <w:r w:rsidRPr="00D04577">
        <w:rPr>
          <w:spacing w:val="-1"/>
          <w:w w:val="105"/>
          <w:sz w:val="22"/>
          <w:szCs w:val="22"/>
        </w:rPr>
        <w:t xml:space="preserve"> </w:t>
      </w:r>
      <w:r w:rsidRPr="00D04577">
        <w:rPr>
          <w:w w:val="105"/>
          <w:sz w:val="22"/>
          <w:szCs w:val="22"/>
        </w:rPr>
        <w:t>com bevacizumab ou</w:t>
      </w:r>
      <w:r w:rsidRPr="00D04577">
        <w:rPr>
          <w:spacing w:val="-1"/>
          <w:w w:val="105"/>
          <w:sz w:val="22"/>
          <w:szCs w:val="22"/>
        </w:rPr>
        <w:t xml:space="preserve"> </w:t>
      </w:r>
      <w:r w:rsidRPr="00D04577">
        <w:rPr>
          <w:w w:val="105"/>
          <w:sz w:val="22"/>
          <w:szCs w:val="22"/>
        </w:rPr>
        <w:t xml:space="preserve">à </w:t>
      </w:r>
      <w:r w:rsidRPr="00D04577">
        <w:rPr>
          <w:spacing w:val="-2"/>
          <w:w w:val="105"/>
          <w:sz w:val="22"/>
          <w:szCs w:val="22"/>
        </w:rPr>
        <w:t>hospitalização.</w:t>
      </w:r>
    </w:p>
    <w:p w14:paraId="33D35F8E" w14:textId="77777777" w:rsidR="00E06BFA" w:rsidRPr="00D04577" w:rsidRDefault="00E06BFA" w:rsidP="00B57243">
      <w:pPr>
        <w:pStyle w:val="BodyText"/>
        <w:ind w:right="48"/>
        <w:rPr>
          <w:sz w:val="22"/>
          <w:szCs w:val="22"/>
        </w:rPr>
      </w:pPr>
    </w:p>
    <w:p w14:paraId="4F059105" w14:textId="77777777" w:rsidR="00E06BFA" w:rsidRPr="00D04577" w:rsidRDefault="00731E47" w:rsidP="00B57243">
      <w:pPr>
        <w:pStyle w:val="BodyText"/>
        <w:ind w:right="48"/>
        <w:rPr>
          <w:sz w:val="22"/>
          <w:szCs w:val="22"/>
        </w:rPr>
      </w:pPr>
      <w:r w:rsidRPr="00D04577">
        <w:rPr>
          <w:sz w:val="22"/>
          <w:szCs w:val="22"/>
        </w:rPr>
        <w:t>Foram</w:t>
      </w:r>
      <w:r w:rsidRPr="00D04577">
        <w:rPr>
          <w:spacing w:val="17"/>
          <w:sz w:val="22"/>
          <w:szCs w:val="22"/>
        </w:rPr>
        <w:t xml:space="preserve"> </w:t>
      </w:r>
      <w:r w:rsidRPr="00D04577">
        <w:rPr>
          <w:sz w:val="22"/>
          <w:szCs w:val="22"/>
        </w:rPr>
        <w:t>notificados</w:t>
      </w:r>
      <w:r w:rsidRPr="00D04577">
        <w:rPr>
          <w:spacing w:val="16"/>
          <w:sz w:val="22"/>
          <w:szCs w:val="22"/>
        </w:rPr>
        <w:t xml:space="preserve"> </w:t>
      </w:r>
      <w:r w:rsidRPr="00D04577">
        <w:rPr>
          <w:sz w:val="22"/>
          <w:szCs w:val="22"/>
        </w:rPr>
        <w:t>casos</w:t>
      </w:r>
      <w:r w:rsidRPr="00D04577">
        <w:rPr>
          <w:spacing w:val="15"/>
          <w:sz w:val="22"/>
          <w:szCs w:val="22"/>
        </w:rPr>
        <w:t xml:space="preserve"> </w:t>
      </w:r>
      <w:r w:rsidRPr="00D04577">
        <w:rPr>
          <w:sz w:val="22"/>
          <w:szCs w:val="22"/>
        </w:rPr>
        <w:t>muito</w:t>
      </w:r>
      <w:r w:rsidRPr="00D04577">
        <w:rPr>
          <w:spacing w:val="14"/>
          <w:sz w:val="22"/>
          <w:szCs w:val="22"/>
        </w:rPr>
        <w:t xml:space="preserve"> </w:t>
      </w:r>
      <w:r w:rsidRPr="00D04577">
        <w:rPr>
          <w:sz w:val="22"/>
          <w:szCs w:val="22"/>
        </w:rPr>
        <w:t>raros</w:t>
      </w:r>
      <w:r w:rsidRPr="00D04577">
        <w:rPr>
          <w:spacing w:val="13"/>
          <w:sz w:val="22"/>
          <w:szCs w:val="22"/>
        </w:rPr>
        <w:t xml:space="preserve"> </w:t>
      </w:r>
      <w:r w:rsidRPr="00D04577">
        <w:rPr>
          <w:sz w:val="22"/>
          <w:szCs w:val="22"/>
        </w:rPr>
        <w:t>de</w:t>
      </w:r>
      <w:r w:rsidRPr="00D04577">
        <w:rPr>
          <w:spacing w:val="21"/>
          <w:sz w:val="22"/>
          <w:szCs w:val="22"/>
        </w:rPr>
        <w:t xml:space="preserve"> </w:t>
      </w:r>
      <w:r w:rsidRPr="00D04577">
        <w:rPr>
          <w:sz w:val="22"/>
          <w:szCs w:val="22"/>
        </w:rPr>
        <w:t>encefalopatia</w:t>
      </w:r>
      <w:r w:rsidRPr="00D04577">
        <w:rPr>
          <w:spacing w:val="11"/>
          <w:sz w:val="22"/>
          <w:szCs w:val="22"/>
        </w:rPr>
        <w:t xml:space="preserve"> </w:t>
      </w:r>
      <w:r w:rsidRPr="00D04577">
        <w:rPr>
          <w:sz w:val="22"/>
          <w:szCs w:val="22"/>
        </w:rPr>
        <w:t>hipertensiva,</w:t>
      </w:r>
      <w:r w:rsidRPr="00D04577">
        <w:rPr>
          <w:spacing w:val="13"/>
          <w:sz w:val="22"/>
          <w:szCs w:val="22"/>
        </w:rPr>
        <w:t xml:space="preserve"> </w:t>
      </w:r>
      <w:r w:rsidRPr="00D04577">
        <w:rPr>
          <w:sz w:val="22"/>
          <w:szCs w:val="22"/>
        </w:rPr>
        <w:t>alguns</w:t>
      </w:r>
      <w:r w:rsidRPr="00D04577">
        <w:rPr>
          <w:spacing w:val="16"/>
          <w:sz w:val="22"/>
          <w:szCs w:val="22"/>
        </w:rPr>
        <w:t xml:space="preserve"> </w:t>
      </w:r>
      <w:r w:rsidRPr="00D04577">
        <w:rPr>
          <w:sz w:val="22"/>
          <w:szCs w:val="22"/>
        </w:rPr>
        <w:t>dos</w:t>
      </w:r>
      <w:r w:rsidRPr="00D04577">
        <w:rPr>
          <w:spacing w:val="13"/>
          <w:sz w:val="22"/>
          <w:szCs w:val="22"/>
        </w:rPr>
        <w:t xml:space="preserve"> </w:t>
      </w:r>
      <w:r w:rsidRPr="00D04577">
        <w:rPr>
          <w:sz w:val="22"/>
          <w:szCs w:val="22"/>
        </w:rPr>
        <w:t>quais</w:t>
      </w:r>
      <w:r w:rsidRPr="00D04577">
        <w:rPr>
          <w:spacing w:val="16"/>
          <w:sz w:val="22"/>
          <w:szCs w:val="22"/>
        </w:rPr>
        <w:t xml:space="preserve"> </w:t>
      </w:r>
      <w:r w:rsidRPr="00D04577">
        <w:rPr>
          <w:spacing w:val="-2"/>
          <w:sz w:val="22"/>
          <w:szCs w:val="22"/>
        </w:rPr>
        <w:t>fatais.</w:t>
      </w:r>
    </w:p>
    <w:p w14:paraId="23993CC4" w14:textId="77777777" w:rsidR="00E06BFA" w:rsidRPr="00D04577" w:rsidRDefault="00E06BFA" w:rsidP="00B57243">
      <w:pPr>
        <w:pStyle w:val="BodyText"/>
        <w:ind w:right="48"/>
        <w:rPr>
          <w:sz w:val="22"/>
          <w:szCs w:val="22"/>
        </w:rPr>
      </w:pPr>
    </w:p>
    <w:p w14:paraId="48BCFDC6" w14:textId="77777777" w:rsidR="00E06BFA" w:rsidRPr="00D04577" w:rsidRDefault="00731E47" w:rsidP="00B57243">
      <w:pPr>
        <w:pStyle w:val="BodyText"/>
        <w:ind w:right="48"/>
        <w:rPr>
          <w:sz w:val="22"/>
          <w:szCs w:val="22"/>
        </w:rPr>
      </w:pPr>
      <w:r w:rsidRPr="00D04577">
        <w:rPr>
          <w:w w:val="105"/>
          <w:sz w:val="22"/>
          <w:szCs w:val="22"/>
        </w:rPr>
        <w:t>O</w:t>
      </w:r>
      <w:r w:rsidRPr="00D04577">
        <w:rPr>
          <w:spacing w:val="-14"/>
          <w:w w:val="105"/>
          <w:sz w:val="22"/>
          <w:szCs w:val="22"/>
        </w:rPr>
        <w:t xml:space="preserve"> </w:t>
      </w:r>
      <w:r w:rsidRPr="00D04577">
        <w:rPr>
          <w:w w:val="105"/>
          <w:sz w:val="22"/>
          <w:szCs w:val="22"/>
        </w:rPr>
        <w:t>risco</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hipertensão</w:t>
      </w:r>
      <w:r w:rsidRPr="00D04577">
        <w:rPr>
          <w:spacing w:val="-13"/>
          <w:w w:val="105"/>
          <w:sz w:val="22"/>
          <w:szCs w:val="22"/>
        </w:rPr>
        <w:t xml:space="preserve"> </w:t>
      </w:r>
      <w:r w:rsidRPr="00D04577">
        <w:rPr>
          <w:w w:val="105"/>
          <w:sz w:val="22"/>
          <w:szCs w:val="22"/>
        </w:rPr>
        <w:t>arterial</w:t>
      </w:r>
      <w:r w:rsidRPr="00D04577">
        <w:rPr>
          <w:spacing w:val="-13"/>
          <w:w w:val="105"/>
          <w:sz w:val="22"/>
          <w:szCs w:val="22"/>
        </w:rPr>
        <w:t xml:space="preserve"> </w:t>
      </w:r>
      <w:r w:rsidRPr="00D04577">
        <w:rPr>
          <w:w w:val="105"/>
          <w:sz w:val="22"/>
          <w:szCs w:val="22"/>
        </w:rPr>
        <w:t>associada</w:t>
      </w:r>
      <w:r w:rsidRPr="00D04577">
        <w:rPr>
          <w:spacing w:val="-13"/>
          <w:w w:val="105"/>
          <w:sz w:val="22"/>
          <w:szCs w:val="22"/>
        </w:rPr>
        <w:t xml:space="preserve"> </w:t>
      </w:r>
      <w:r w:rsidRPr="00D04577">
        <w:rPr>
          <w:w w:val="105"/>
          <w:sz w:val="22"/>
          <w:szCs w:val="22"/>
        </w:rPr>
        <w:t>ao</w:t>
      </w:r>
      <w:r w:rsidRPr="00D04577">
        <w:rPr>
          <w:spacing w:val="-13"/>
          <w:w w:val="105"/>
          <w:sz w:val="22"/>
          <w:szCs w:val="22"/>
        </w:rPr>
        <w:t xml:space="preserve"> </w:t>
      </w:r>
      <w:r w:rsidRPr="00D04577">
        <w:rPr>
          <w:w w:val="105"/>
          <w:sz w:val="22"/>
          <w:szCs w:val="22"/>
        </w:rPr>
        <w:t>bevacizumab</w:t>
      </w:r>
      <w:r w:rsidRPr="00D04577">
        <w:rPr>
          <w:spacing w:val="-13"/>
          <w:w w:val="105"/>
          <w:sz w:val="22"/>
          <w:szCs w:val="22"/>
        </w:rPr>
        <w:t xml:space="preserve"> </w:t>
      </w:r>
      <w:r w:rsidRPr="00D04577">
        <w:rPr>
          <w:w w:val="105"/>
          <w:sz w:val="22"/>
          <w:szCs w:val="22"/>
        </w:rPr>
        <w:t>não</w:t>
      </w:r>
      <w:r w:rsidRPr="00D04577">
        <w:rPr>
          <w:spacing w:val="-14"/>
          <w:w w:val="105"/>
          <w:sz w:val="22"/>
          <w:szCs w:val="22"/>
        </w:rPr>
        <w:t xml:space="preserve"> </w:t>
      </w:r>
      <w:r w:rsidRPr="00D04577">
        <w:rPr>
          <w:w w:val="105"/>
          <w:sz w:val="22"/>
          <w:szCs w:val="22"/>
        </w:rPr>
        <w:t>esteve</w:t>
      </w:r>
      <w:r w:rsidRPr="00D04577">
        <w:rPr>
          <w:spacing w:val="-13"/>
          <w:w w:val="105"/>
          <w:sz w:val="22"/>
          <w:szCs w:val="22"/>
        </w:rPr>
        <w:t xml:space="preserve"> </w:t>
      </w:r>
      <w:r w:rsidRPr="00D04577">
        <w:rPr>
          <w:w w:val="105"/>
          <w:sz w:val="22"/>
          <w:szCs w:val="22"/>
        </w:rPr>
        <w:t>relacionado</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as</w:t>
      </w:r>
      <w:r w:rsidRPr="00D04577">
        <w:rPr>
          <w:spacing w:val="-13"/>
          <w:w w:val="105"/>
          <w:sz w:val="22"/>
          <w:szCs w:val="22"/>
        </w:rPr>
        <w:t xml:space="preserve"> </w:t>
      </w:r>
      <w:r w:rsidRPr="00D04577">
        <w:rPr>
          <w:w w:val="105"/>
          <w:sz w:val="22"/>
          <w:szCs w:val="22"/>
        </w:rPr>
        <w:t>características iniciais do doente, com doença preexistente ou com terapêutica concomitante.</w:t>
      </w:r>
    </w:p>
    <w:p w14:paraId="15607537" w14:textId="77777777" w:rsidR="00E06BFA" w:rsidRPr="00D04577" w:rsidRDefault="00E06BFA" w:rsidP="00B57243">
      <w:pPr>
        <w:pStyle w:val="BodyText"/>
        <w:ind w:right="48"/>
        <w:rPr>
          <w:sz w:val="22"/>
          <w:szCs w:val="22"/>
        </w:rPr>
      </w:pPr>
    </w:p>
    <w:p w14:paraId="307D821E" w14:textId="77777777" w:rsidR="00E06BFA" w:rsidRPr="00D04577" w:rsidRDefault="00731E47" w:rsidP="00014B2F">
      <w:pPr>
        <w:ind w:right="48"/>
        <w:rPr>
          <w:i/>
        </w:rPr>
      </w:pPr>
      <w:r w:rsidRPr="00D04577">
        <w:rPr>
          <w:i/>
          <w:u w:val="single"/>
        </w:rPr>
        <w:t>Síndrome</w:t>
      </w:r>
      <w:r w:rsidRPr="00D04577">
        <w:rPr>
          <w:i/>
          <w:spacing w:val="16"/>
          <w:u w:val="single"/>
        </w:rPr>
        <w:t xml:space="preserve"> </w:t>
      </w:r>
      <w:r w:rsidRPr="00D04577">
        <w:rPr>
          <w:i/>
          <w:u w:val="single"/>
        </w:rPr>
        <w:t>de</w:t>
      </w:r>
      <w:r w:rsidRPr="00D04577">
        <w:rPr>
          <w:i/>
          <w:spacing w:val="19"/>
          <w:u w:val="single"/>
        </w:rPr>
        <w:t xml:space="preserve"> </w:t>
      </w:r>
      <w:r w:rsidRPr="00D04577">
        <w:rPr>
          <w:i/>
          <w:u w:val="single"/>
        </w:rPr>
        <w:t>encefalopatia</w:t>
      </w:r>
      <w:r w:rsidRPr="00D04577">
        <w:rPr>
          <w:i/>
          <w:spacing w:val="14"/>
          <w:u w:val="single"/>
        </w:rPr>
        <w:t xml:space="preserve"> </w:t>
      </w:r>
      <w:r w:rsidRPr="00D04577">
        <w:rPr>
          <w:i/>
          <w:u w:val="single"/>
        </w:rPr>
        <w:t>posterior</w:t>
      </w:r>
      <w:r w:rsidRPr="00D04577">
        <w:rPr>
          <w:i/>
          <w:spacing w:val="20"/>
          <w:u w:val="single"/>
        </w:rPr>
        <w:t xml:space="preserve"> </w:t>
      </w:r>
      <w:r w:rsidRPr="00D04577">
        <w:rPr>
          <w:i/>
          <w:u w:val="single"/>
        </w:rPr>
        <w:t>reversível</w:t>
      </w:r>
      <w:r w:rsidRPr="00D04577">
        <w:rPr>
          <w:i/>
          <w:spacing w:val="15"/>
          <w:u w:val="single"/>
        </w:rPr>
        <w:t xml:space="preserve"> </w:t>
      </w:r>
      <w:r w:rsidRPr="00D04577">
        <w:rPr>
          <w:i/>
          <w:u w:val="single"/>
        </w:rPr>
        <w:t>(SEPR)</w:t>
      </w:r>
      <w:r w:rsidRPr="00D04577">
        <w:rPr>
          <w:i/>
          <w:spacing w:val="17"/>
          <w:u w:val="single"/>
        </w:rPr>
        <w:t xml:space="preserve"> </w:t>
      </w:r>
      <w:r w:rsidRPr="00D04577">
        <w:rPr>
          <w:i/>
          <w:u w:val="single"/>
        </w:rPr>
        <w:t>(ver</w:t>
      </w:r>
      <w:r w:rsidRPr="00D04577">
        <w:rPr>
          <w:i/>
          <w:spacing w:val="16"/>
          <w:u w:val="single"/>
        </w:rPr>
        <w:t xml:space="preserve"> </w:t>
      </w:r>
      <w:r w:rsidRPr="00D04577">
        <w:rPr>
          <w:i/>
          <w:u w:val="single"/>
        </w:rPr>
        <w:t>secção</w:t>
      </w:r>
      <w:r w:rsidRPr="00D04577">
        <w:rPr>
          <w:i/>
          <w:spacing w:val="19"/>
          <w:u w:val="single"/>
        </w:rPr>
        <w:t xml:space="preserve"> </w:t>
      </w:r>
      <w:r w:rsidRPr="00D04577">
        <w:rPr>
          <w:i/>
          <w:spacing w:val="-4"/>
          <w:u w:val="single"/>
        </w:rPr>
        <w:t>4.4)</w:t>
      </w:r>
    </w:p>
    <w:p w14:paraId="59F58925" w14:textId="77777777" w:rsidR="00E06BFA" w:rsidRPr="00D04577" w:rsidRDefault="00731E47" w:rsidP="00B57243">
      <w:pPr>
        <w:pStyle w:val="BodyText"/>
        <w:ind w:right="48"/>
        <w:rPr>
          <w:sz w:val="22"/>
          <w:szCs w:val="22"/>
        </w:rPr>
      </w:pPr>
      <w:r w:rsidRPr="00D04577">
        <w:rPr>
          <w:w w:val="105"/>
          <w:sz w:val="22"/>
          <w:szCs w:val="22"/>
        </w:rPr>
        <w:t>Têm sido</w:t>
      </w:r>
      <w:r w:rsidRPr="00D04577">
        <w:rPr>
          <w:spacing w:val="-2"/>
          <w:w w:val="105"/>
          <w:sz w:val="22"/>
          <w:szCs w:val="22"/>
        </w:rPr>
        <w:t xml:space="preserve"> </w:t>
      </w:r>
      <w:r w:rsidRPr="00D04577">
        <w:rPr>
          <w:w w:val="105"/>
          <w:sz w:val="22"/>
          <w:szCs w:val="22"/>
        </w:rPr>
        <w:t>notificados casos</w:t>
      </w:r>
      <w:r w:rsidRPr="00D04577">
        <w:rPr>
          <w:spacing w:val="-2"/>
          <w:w w:val="105"/>
          <w:sz w:val="22"/>
          <w:szCs w:val="22"/>
        </w:rPr>
        <w:t xml:space="preserve"> </w:t>
      </w:r>
      <w:r w:rsidRPr="00D04577">
        <w:rPr>
          <w:w w:val="105"/>
          <w:sz w:val="22"/>
          <w:szCs w:val="22"/>
        </w:rPr>
        <w:t>raros</w:t>
      </w:r>
      <w:r w:rsidRPr="00D04577">
        <w:rPr>
          <w:spacing w:val="-2"/>
          <w:w w:val="105"/>
          <w:sz w:val="22"/>
          <w:szCs w:val="22"/>
        </w:rPr>
        <w:t xml:space="preserve"> </w:t>
      </w:r>
      <w:r w:rsidRPr="00D04577">
        <w:rPr>
          <w:w w:val="105"/>
          <w:sz w:val="22"/>
          <w:szCs w:val="22"/>
        </w:rPr>
        <w:t>de doentes</w:t>
      </w:r>
      <w:r w:rsidRPr="00D04577">
        <w:rPr>
          <w:spacing w:val="-4"/>
          <w:w w:val="105"/>
          <w:sz w:val="22"/>
          <w:szCs w:val="22"/>
        </w:rPr>
        <w:t xml:space="preserve"> </w:t>
      </w:r>
      <w:r w:rsidRPr="00D04577">
        <w:rPr>
          <w:w w:val="105"/>
          <w:sz w:val="22"/>
          <w:szCs w:val="22"/>
        </w:rPr>
        <w:t>tratados com bevacizumab</w:t>
      </w:r>
      <w:r w:rsidRPr="00D04577">
        <w:rPr>
          <w:spacing w:val="-2"/>
          <w:w w:val="105"/>
          <w:sz w:val="22"/>
          <w:szCs w:val="22"/>
        </w:rPr>
        <w:t xml:space="preserve"> </w:t>
      </w:r>
      <w:r w:rsidRPr="00D04577">
        <w:rPr>
          <w:w w:val="105"/>
          <w:sz w:val="22"/>
          <w:szCs w:val="22"/>
        </w:rPr>
        <w:t>que desenvolveram</w:t>
      </w:r>
      <w:r w:rsidRPr="00D04577">
        <w:rPr>
          <w:spacing w:val="-2"/>
          <w:w w:val="105"/>
          <w:sz w:val="22"/>
          <w:szCs w:val="22"/>
        </w:rPr>
        <w:t xml:space="preserve"> </w:t>
      </w:r>
      <w:r w:rsidRPr="00D04577">
        <w:rPr>
          <w:w w:val="105"/>
          <w:sz w:val="22"/>
          <w:szCs w:val="22"/>
        </w:rPr>
        <w:t>sinais e sintomas consistentes com Síndrome de Encefalopatia</w:t>
      </w:r>
      <w:r w:rsidRPr="00D04577">
        <w:rPr>
          <w:spacing w:val="-2"/>
          <w:w w:val="105"/>
          <w:sz w:val="22"/>
          <w:szCs w:val="22"/>
        </w:rPr>
        <w:t xml:space="preserve"> </w:t>
      </w:r>
      <w:r w:rsidRPr="00D04577">
        <w:rPr>
          <w:w w:val="105"/>
          <w:sz w:val="22"/>
          <w:szCs w:val="22"/>
        </w:rPr>
        <w:t>Posterior Reversível</w:t>
      </w:r>
      <w:r w:rsidRPr="00D04577">
        <w:rPr>
          <w:spacing w:val="-1"/>
          <w:w w:val="105"/>
          <w:sz w:val="22"/>
          <w:szCs w:val="22"/>
        </w:rPr>
        <w:t xml:space="preserve"> </w:t>
      </w:r>
      <w:r w:rsidRPr="00D04577">
        <w:rPr>
          <w:w w:val="105"/>
          <w:sz w:val="22"/>
          <w:szCs w:val="22"/>
        </w:rPr>
        <w:t>(SEPR), uma doença neurológica rara. A sua apresentação pode incluir convulsões, cefaleia,</w:t>
      </w:r>
      <w:r w:rsidRPr="00D04577">
        <w:rPr>
          <w:spacing w:val="-2"/>
          <w:w w:val="105"/>
          <w:sz w:val="22"/>
          <w:szCs w:val="22"/>
        </w:rPr>
        <w:t xml:space="preserve"> </w:t>
      </w:r>
      <w:r w:rsidRPr="00D04577">
        <w:rPr>
          <w:w w:val="105"/>
          <w:sz w:val="22"/>
          <w:szCs w:val="22"/>
        </w:rPr>
        <w:t>alterações do estado</w:t>
      </w:r>
      <w:r w:rsidRPr="00D04577">
        <w:rPr>
          <w:spacing w:val="-2"/>
          <w:w w:val="105"/>
          <w:sz w:val="22"/>
          <w:szCs w:val="22"/>
        </w:rPr>
        <w:t xml:space="preserve"> </w:t>
      </w:r>
      <w:r w:rsidRPr="00D04577">
        <w:rPr>
          <w:w w:val="105"/>
          <w:sz w:val="22"/>
          <w:szCs w:val="22"/>
        </w:rPr>
        <w:t>mental, perturbações</w:t>
      </w:r>
      <w:r w:rsidRPr="00D04577">
        <w:rPr>
          <w:spacing w:val="-6"/>
          <w:w w:val="105"/>
          <w:sz w:val="22"/>
          <w:szCs w:val="22"/>
        </w:rPr>
        <w:t xml:space="preserve"> </w:t>
      </w:r>
      <w:r w:rsidRPr="00D04577">
        <w:rPr>
          <w:w w:val="105"/>
          <w:sz w:val="22"/>
          <w:szCs w:val="22"/>
        </w:rPr>
        <w:t>visuais</w:t>
      </w:r>
      <w:r w:rsidRPr="00D04577">
        <w:rPr>
          <w:spacing w:val="-6"/>
          <w:w w:val="105"/>
          <w:sz w:val="22"/>
          <w:szCs w:val="22"/>
        </w:rPr>
        <w:t xml:space="preserve"> </w:t>
      </w:r>
      <w:r w:rsidRPr="00D04577">
        <w:rPr>
          <w:w w:val="105"/>
          <w:sz w:val="22"/>
          <w:szCs w:val="22"/>
        </w:rPr>
        <w:t>ou</w:t>
      </w:r>
      <w:r w:rsidRPr="00D04577">
        <w:rPr>
          <w:spacing w:val="-6"/>
          <w:w w:val="105"/>
          <w:sz w:val="22"/>
          <w:szCs w:val="22"/>
        </w:rPr>
        <w:t xml:space="preserve"> </w:t>
      </w:r>
      <w:r w:rsidRPr="00D04577">
        <w:rPr>
          <w:w w:val="105"/>
          <w:sz w:val="22"/>
          <w:szCs w:val="22"/>
        </w:rPr>
        <w:t>cegueira</w:t>
      </w:r>
      <w:r w:rsidRPr="00D04577">
        <w:rPr>
          <w:spacing w:val="-5"/>
          <w:w w:val="105"/>
          <w:sz w:val="22"/>
          <w:szCs w:val="22"/>
        </w:rPr>
        <w:t xml:space="preserve"> </w:t>
      </w:r>
      <w:r w:rsidRPr="00D04577">
        <w:rPr>
          <w:w w:val="105"/>
          <w:sz w:val="22"/>
          <w:szCs w:val="22"/>
        </w:rPr>
        <w:t>cortical,</w:t>
      </w:r>
      <w:r w:rsidRPr="00D04577">
        <w:rPr>
          <w:spacing w:val="-6"/>
          <w:w w:val="105"/>
          <w:sz w:val="22"/>
          <w:szCs w:val="22"/>
        </w:rPr>
        <w:t xml:space="preserve"> </w:t>
      </w:r>
      <w:r w:rsidRPr="00D04577">
        <w:rPr>
          <w:w w:val="105"/>
          <w:sz w:val="22"/>
          <w:szCs w:val="22"/>
        </w:rPr>
        <w:t>com</w:t>
      </w:r>
      <w:r w:rsidRPr="00D04577">
        <w:rPr>
          <w:spacing w:val="-7"/>
          <w:w w:val="105"/>
          <w:sz w:val="22"/>
          <w:szCs w:val="22"/>
        </w:rPr>
        <w:t xml:space="preserve"> </w:t>
      </w:r>
      <w:r w:rsidRPr="00D04577">
        <w:rPr>
          <w:w w:val="105"/>
          <w:sz w:val="22"/>
          <w:szCs w:val="22"/>
        </w:rPr>
        <w:t>ou</w:t>
      </w:r>
      <w:r w:rsidRPr="00D04577">
        <w:rPr>
          <w:spacing w:val="-5"/>
          <w:w w:val="105"/>
          <w:sz w:val="22"/>
          <w:szCs w:val="22"/>
        </w:rPr>
        <w:t xml:space="preserve"> </w:t>
      </w:r>
      <w:r w:rsidRPr="00D04577">
        <w:rPr>
          <w:w w:val="105"/>
          <w:sz w:val="22"/>
          <w:szCs w:val="22"/>
        </w:rPr>
        <w:t>sem</w:t>
      </w:r>
      <w:r w:rsidRPr="00D04577">
        <w:rPr>
          <w:spacing w:val="-10"/>
          <w:w w:val="105"/>
          <w:sz w:val="22"/>
          <w:szCs w:val="22"/>
        </w:rPr>
        <w:t xml:space="preserve"> </w:t>
      </w:r>
      <w:r w:rsidRPr="00D04577">
        <w:rPr>
          <w:w w:val="105"/>
          <w:sz w:val="22"/>
          <w:szCs w:val="22"/>
        </w:rPr>
        <w:t>hipertensão</w:t>
      </w:r>
      <w:r w:rsidRPr="00D04577">
        <w:rPr>
          <w:spacing w:val="-8"/>
          <w:w w:val="105"/>
          <w:sz w:val="22"/>
          <w:szCs w:val="22"/>
        </w:rPr>
        <w:t xml:space="preserve"> </w:t>
      </w:r>
      <w:r w:rsidRPr="00D04577">
        <w:rPr>
          <w:w w:val="105"/>
          <w:sz w:val="22"/>
          <w:szCs w:val="22"/>
        </w:rPr>
        <w:t>arterial</w:t>
      </w:r>
      <w:r w:rsidRPr="00D04577">
        <w:rPr>
          <w:spacing w:val="-6"/>
          <w:w w:val="105"/>
          <w:sz w:val="22"/>
          <w:szCs w:val="22"/>
        </w:rPr>
        <w:t xml:space="preserve"> </w:t>
      </w:r>
      <w:r w:rsidRPr="00D04577">
        <w:rPr>
          <w:w w:val="105"/>
          <w:sz w:val="22"/>
          <w:szCs w:val="22"/>
        </w:rPr>
        <w:t>associada.</w:t>
      </w:r>
      <w:r w:rsidRPr="00D04577">
        <w:rPr>
          <w:spacing w:val="-6"/>
          <w:w w:val="105"/>
          <w:sz w:val="22"/>
          <w:szCs w:val="22"/>
        </w:rPr>
        <w:t xml:space="preserve"> </w:t>
      </w:r>
      <w:r w:rsidRPr="00D04577">
        <w:rPr>
          <w:w w:val="105"/>
          <w:sz w:val="22"/>
          <w:szCs w:val="22"/>
        </w:rPr>
        <w:t>A</w:t>
      </w:r>
      <w:r w:rsidRPr="00D04577">
        <w:rPr>
          <w:spacing w:val="-8"/>
          <w:w w:val="105"/>
          <w:sz w:val="22"/>
          <w:szCs w:val="22"/>
        </w:rPr>
        <w:t xml:space="preserve"> </w:t>
      </w:r>
      <w:r w:rsidRPr="00D04577">
        <w:rPr>
          <w:w w:val="105"/>
          <w:sz w:val="22"/>
          <w:szCs w:val="22"/>
        </w:rPr>
        <w:t>apresentação clínica</w:t>
      </w:r>
      <w:r w:rsidRPr="00D04577">
        <w:rPr>
          <w:spacing w:val="-14"/>
          <w:w w:val="105"/>
          <w:sz w:val="22"/>
          <w:szCs w:val="22"/>
        </w:rPr>
        <w:t xml:space="preserve"> </w:t>
      </w:r>
      <w:r w:rsidRPr="00D04577">
        <w:rPr>
          <w:w w:val="105"/>
          <w:sz w:val="22"/>
          <w:szCs w:val="22"/>
        </w:rPr>
        <w:t>da</w:t>
      </w:r>
      <w:r w:rsidRPr="00D04577">
        <w:rPr>
          <w:spacing w:val="-13"/>
          <w:w w:val="105"/>
          <w:sz w:val="22"/>
          <w:szCs w:val="22"/>
        </w:rPr>
        <w:t xml:space="preserve"> </w:t>
      </w:r>
      <w:r w:rsidRPr="00D04577">
        <w:rPr>
          <w:w w:val="105"/>
          <w:sz w:val="22"/>
          <w:szCs w:val="22"/>
        </w:rPr>
        <w:t>SEPR</w:t>
      </w:r>
      <w:r w:rsidRPr="00D04577">
        <w:rPr>
          <w:spacing w:val="-13"/>
          <w:w w:val="105"/>
          <w:sz w:val="22"/>
          <w:szCs w:val="22"/>
        </w:rPr>
        <w:t xml:space="preserve"> </w:t>
      </w:r>
      <w:r w:rsidRPr="00D04577">
        <w:rPr>
          <w:w w:val="105"/>
          <w:sz w:val="22"/>
          <w:szCs w:val="22"/>
        </w:rPr>
        <w:t>é</w:t>
      </w:r>
      <w:r w:rsidRPr="00D04577">
        <w:rPr>
          <w:spacing w:val="-11"/>
          <w:w w:val="105"/>
          <w:sz w:val="22"/>
          <w:szCs w:val="22"/>
        </w:rPr>
        <w:t xml:space="preserve"> </w:t>
      </w:r>
      <w:r w:rsidRPr="00D04577">
        <w:rPr>
          <w:w w:val="105"/>
          <w:sz w:val="22"/>
          <w:szCs w:val="22"/>
        </w:rPr>
        <w:t>normalmente</w:t>
      </w:r>
      <w:r w:rsidRPr="00D04577">
        <w:rPr>
          <w:spacing w:val="-13"/>
          <w:w w:val="105"/>
          <w:sz w:val="22"/>
          <w:szCs w:val="22"/>
        </w:rPr>
        <w:t xml:space="preserve"> </w:t>
      </w:r>
      <w:r w:rsidRPr="00D04577">
        <w:rPr>
          <w:w w:val="105"/>
          <w:sz w:val="22"/>
          <w:szCs w:val="22"/>
        </w:rPr>
        <w:t>inespecífica,</w:t>
      </w:r>
      <w:r w:rsidRPr="00D04577">
        <w:rPr>
          <w:spacing w:val="-13"/>
          <w:w w:val="105"/>
          <w:sz w:val="22"/>
          <w:szCs w:val="22"/>
        </w:rPr>
        <w:t xml:space="preserve"> </w:t>
      </w:r>
      <w:r w:rsidRPr="00D04577">
        <w:rPr>
          <w:w w:val="105"/>
          <w:sz w:val="22"/>
          <w:szCs w:val="22"/>
        </w:rPr>
        <w:t>pelo</w:t>
      </w:r>
      <w:r w:rsidRPr="00D04577">
        <w:rPr>
          <w:spacing w:val="-13"/>
          <w:w w:val="105"/>
          <w:sz w:val="22"/>
          <w:szCs w:val="22"/>
        </w:rPr>
        <w:t xml:space="preserve"> </w:t>
      </w:r>
      <w:r w:rsidRPr="00D04577">
        <w:rPr>
          <w:w w:val="105"/>
          <w:sz w:val="22"/>
          <w:szCs w:val="22"/>
        </w:rPr>
        <w:t>que</w:t>
      </w:r>
      <w:r w:rsidRPr="00D04577">
        <w:rPr>
          <w:spacing w:val="-14"/>
          <w:w w:val="105"/>
          <w:sz w:val="22"/>
          <w:szCs w:val="22"/>
        </w:rPr>
        <w:t xml:space="preserve"> </w:t>
      </w:r>
      <w:r w:rsidRPr="00D04577">
        <w:rPr>
          <w:w w:val="105"/>
          <w:sz w:val="22"/>
          <w:szCs w:val="22"/>
        </w:rPr>
        <w:t>o</w:t>
      </w:r>
      <w:r w:rsidRPr="00D04577">
        <w:rPr>
          <w:spacing w:val="-12"/>
          <w:w w:val="105"/>
          <w:sz w:val="22"/>
          <w:szCs w:val="22"/>
        </w:rPr>
        <w:t xml:space="preserve"> </w:t>
      </w:r>
      <w:r w:rsidRPr="00D04577">
        <w:rPr>
          <w:w w:val="105"/>
          <w:sz w:val="22"/>
          <w:szCs w:val="22"/>
        </w:rPr>
        <w:t>diagnóstico</w:t>
      </w:r>
      <w:r w:rsidRPr="00D04577">
        <w:rPr>
          <w:spacing w:val="-13"/>
          <w:w w:val="105"/>
          <w:sz w:val="22"/>
          <w:szCs w:val="22"/>
        </w:rPr>
        <w:t xml:space="preserve"> </w:t>
      </w:r>
      <w:r w:rsidRPr="00D04577">
        <w:rPr>
          <w:w w:val="105"/>
          <w:sz w:val="22"/>
          <w:szCs w:val="22"/>
        </w:rPr>
        <w:t>de</w:t>
      </w:r>
      <w:r w:rsidRPr="00D04577">
        <w:rPr>
          <w:spacing w:val="-12"/>
          <w:w w:val="105"/>
          <w:sz w:val="22"/>
          <w:szCs w:val="22"/>
        </w:rPr>
        <w:t xml:space="preserve"> </w:t>
      </w:r>
      <w:r w:rsidRPr="00D04577">
        <w:rPr>
          <w:w w:val="105"/>
          <w:sz w:val="22"/>
          <w:szCs w:val="22"/>
        </w:rPr>
        <w:t>SEPR</w:t>
      </w:r>
      <w:r w:rsidRPr="00D04577">
        <w:rPr>
          <w:spacing w:val="-13"/>
          <w:w w:val="105"/>
          <w:sz w:val="22"/>
          <w:szCs w:val="22"/>
        </w:rPr>
        <w:t xml:space="preserve"> </w:t>
      </w:r>
      <w:r w:rsidRPr="00D04577">
        <w:rPr>
          <w:w w:val="105"/>
          <w:sz w:val="22"/>
          <w:szCs w:val="22"/>
        </w:rPr>
        <w:t>requer</w:t>
      </w:r>
      <w:r w:rsidRPr="00D04577">
        <w:rPr>
          <w:spacing w:val="-13"/>
          <w:w w:val="105"/>
          <w:sz w:val="22"/>
          <w:szCs w:val="22"/>
        </w:rPr>
        <w:t xml:space="preserve"> </w:t>
      </w:r>
      <w:r w:rsidRPr="00D04577">
        <w:rPr>
          <w:w w:val="105"/>
          <w:sz w:val="22"/>
          <w:szCs w:val="22"/>
        </w:rPr>
        <w:t>confirmação</w:t>
      </w:r>
      <w:r w:rsidRPr="00D04577">
        <w:rPr>
          <w:spacing w:val="-13"/>
          <w:w w:val="105"/>
          <w:sz w:val="22"/>
          <w:szCs w:val="22"/>
        </w:rPr>
        <w:t xml:space="preserve"> </w:t>
      </w:r>
      <w:r w:rsidRPr="00D04577">
        <w:rPr>
          <w:w w:val="105"/>
          <w:sz w:val="22"/>
          <w:szCs w:val="22"/>
        </w:rPr>
        <w:t>por imagiologia cerebral, preferencialmente MRI.</w:t>
      </w:r>
    </w:p>
    <w:p w14:paraId="3B9B3EE3" w14:textId="77777777" w:rsidR="00E06BFA" w:rsidRPr="00D04577" w:rsidRDefault="00E06BFA" w:rsidP="00B57243">
      <w:pPr>
        <w:pStyle w:val="BodyText"/>
        <w:ind w:right="48"/>
        <w:rPr>
          <w:sz w:val="22"/>
          <w:szCs w:val="22"/>
        </w:rPr>
      </w:pPr>
    </w:p>
    <w:p w14:paraId="4DC85A43" w14:textId="77777777" w:rsidR="00E06BFA" w:rsidRPr="00D04577" w:rsidRDefault="00731E47" w:rsidP="00B57243">
      <w:pPr>
        <w:pStyle w:val="BodyText"/>
        <w:ind w:right="48"/>
        <w:rPr>
          <w:sz w:val="22"/>
          <w:szCs w:val="22"/>
        </w:rPr>
      </w:pPr>
      <w:r w:rsidRPr="00D04577">
        <w:rPr>
          <w:w w:val="105"/>
          <w:sz w:val="22"/>
          <w:szCs w:val="22"/>
        </w:rPr>
        <w:lastRenderedPageBreak/>
        <w:t>Nos doentes</w:t>
      </w:r>
      <w:r w:rsidRPr="00D04577">
        <w:rPr>
          <w:spacing w:val="-2"/>
          <w:w w:val="105"/>
          <w:sz w:val="22"/>
          <w:szCs w:val="22"/>
        </w:rPr>
        <w:t xml:space="preserve"> </w:t>
      </w:r>
      <w:r w:rsidRPr="00D04577">
        <w:rPr>
          <w:w w:val="105"/>
          <w:sz w:val="22"/>
          <w:szCs w:val="22"/>
        </w:rPr>
        <w:t>que desenvolvam</w:t>
      </w:r>
      <w:r w:rsidRPr="00D04577">
        <w:rPr>
          <w:spacing w:val="-2"/>
          <w:w w:val="105"/>
          <w:sz w:val="22"/>
          <w:szCs w:val="22"/>
        </w:rPr>
        <w:t xml:space="preserve"> </w:t>
      </w:r>
      <w:r w:rsidRPr="00D04577">
        <w:rPr>
          <w:w w:val="105"/>
          <w:sz w:val="22"/>
          <w:szCs w:val="22"/>
        </w:rPr>
        <w:t>SEPR, recomenda-se o</w:t>
      </w:r>
      <w:r w:rsidRPr="00D04577">
        <w:rPr>
          <w:spacing w:val="-4"/>
          <w:w w:val="105"/>
          <w:sz w:val="22"/>
          <w:szCs w:val="22"/>
        </w:rPr>
        <w:t xml:space="preserve"> </w:t>
      </w:r>
      <w:r w:rsidRPr="00D04577">
        <w:rPr>
          <w:w w:val="105"/>
          <w:sz w:val="22"/>
          <w:szCs w:val="22"/>
        </w:rPr>
        <w:t>reconhecimento precoce dos sintomas</w:t>
      </w:r>
      <w:r w:rsidRPr="00D04577">
        <w:rPr>
          <w:spacing w:val="-2"/>
          <w:w w:val="105"/>
          <w:sz w:val="22"/>
          <w:szCs w:val="22"/>
        </w:rPr>
        <w:t xml:space="preserve"> </w:t>
      </w:r>
      <w:r w:rsidRPr="00D04577">
        <w:rPr>
          <w:w w:val="105"/>
          <w:sz w:val="22"/>
          <w:szCs w:val="22"/>
        </w:rPr>
        <w:t>com tratamento</w:t>
      </w:r>
      <w:r w:rsidRPr="00D04577">
        <w:rPr>
          <w:spacing w:val="-14"/>
          <w:w w:val="105"/>
          <w:sz w:val="22"/>
          <w:szCs w:val="22"/>
        </w:rPr>
        <w:t xml:space="preserve"> </w:t>
      </w:r>
      <w:r w:rsidRPr="00D04577">
        <w:rPr>
          <w:w w:val="105"/>
          <w:sz w:val="22"/>
          <w:szCs w:val="22"/>
        </w:rPr>
        <w:t>imediato</w:t>
      </w:r>
      <w:r w:rsidRPr="00D04577">
        <w:rPr>
          <w:spacing w:val="-12"/>
          <w:w w:val="105"/>
          <w:sz w:val="22"/>
          <w:szCs w:val="22"/>
        </w:rPr>
        <w:t xml:space="preserve"> </w:t>
      </w:r>
      <w:r w:rsidRPr="00D04577">
        <w:rPr>
          <w:w w:val="105"/>
          <w:sz w:val="22"/>
          <w:szCs w:val="22"/>
        </w:rPr>
        <w:t>dos</w:t>
      </w:r>
      <w:r w:rsidRPr="00D04577">
        <w:rPr>
          <w:spacing w:val="-13"/>
          <w:w w:val="105"/>
          <w:sz w:val="22"/>
          <w:szCs w:val="22"/>
        </w:rPr>
        <w:t xml:space="preserve"> </w:t>
      </w:r>
      <w:r w:rsidRPr="00D04577">
        <w:rPr>
          <w:w w:val="105"/>
          <w:sz w:val="22"/>
          <w:szCs w:val="22"/>
        </w:rPr>
        <w:t>sintomas</w:t>
      </w:r>
      <w:r w:rsidRPr="00D04577">
        <w:rPr>
          <w:spacing w:val="-13"/>
          <w:w w:val="105"/>
          <w:sz w:val="22"/>
          <w:szCs w:val="22"/>
        </w:rPr>
        <w:t xml:space="preserve"> </w:t>
      </w:r>
      <w:r w:rsidRPr="00D04577">
        <w:rPr>
          <w:w w:val="105"/>
          <w:sz w:val="22"/>
          <w:szCs w:val="22"/>
        </w:rPr>
        <w:t>específicos,</w:t>
      </w:r>
      <w:r w:rsidRPr="00D04577">
        <w:rPr>
          <w:spacing w:val="-14"/>
          <w:w w:val="105"/>
          <w:sz w:val="22"/>
          <w:szCs w:val="22"/>
        </w:rPr>
        <w:t xml:space="preserve"> </w:t>
      </w:r>
      <w:r w:rsidRPr="00D04577">
        <w:rPr>
          <w:w w:val="105"/>
          <w:sz w:val="22"/>
          <w:szCs w:val="22"/>
        </w:rPr>
        <w:t>incluindo</w:t>
      </w:r>
      <w:r w:rsidRPr="00D04577">
        <w:rPr>
          <w:spacing w:val="-10"/>
          <w:w w:val="105"/>
          <w:sz w:val="22"/>
          <w:szCs w:val="22"/>
        </w:rPr>
        <w:t xml:space="preserve"> </w:t>
      </w:r>
      <w:r w:rsidRPr="00D04577">
        <w:rPr>
          <w:w w:val="105"/>
          <w:sz w:val="22"/>
          <w:szCs w:val="22"/>
        </w:rPr>
        <w:t>controlo</w:t>
      </w:r>
      <w:r w:rsidRPr="00D04577">
        <w:rPr>
          <w:spacing w:val="-10"/>
          <w:w w:val="105"/>
          <w:sz w:val="22"/>
          <w:szCs w:val="22"/>
        </w:rPr>
        <w:t xml:space="preserve"> </w:t>
      </w:r>
      <w:r w:rsidRPr="00D04577">
        <w:rPr>
          <w:w w:val="105"/>
          <w:sz w:val="22"/>
          <w:szCs w:val="22"/>
        </w:rPr>
        <w:t>da</w:t>
      </w:r>
      <w:r w:rsidRPr="00D04577">
        <w:rPr>
          <w:spacing w:val="-11"/>
          <w:w w:val="105"/>
          <w:sz w:val="22"/>
          <w:szCs w:val="22"/>
        </w:rPr>
        <w:t xml:space="preserve"> </w:t>
      </w:r>
      <w:r w:rsidRPr="00D04577">
        <w:rPr>
          <w:w w:val="105"/>
          <w:sz w:val="22"/>
          <w:szCs w:val="22"/>
        </w:rPr>
        <w:t>hipertensão</w:t>
      </w:r>
      <w:r w:rsidRPr="00D04577">
        <w:rPr>
          <w:spacing w:val="-11"/>
          <w:w w:val="105"/>
          <w:sz w:val="22"/>
          <w:szCs w:val="22"/>
        </w:rPr>
        <w:t xml:space="preserve"> </w:t>
      </w:r>
      <w:r w:rsidRPr="00D04577">
        <w:rPr>
          <w:w w:val="105"/>
          <w:sz w:val="22"/>
          <w:szCs w:val="22"/>
        </w:rPr>
        <w:t>(se</w:t>
      </w:r>
      <w:r w:rsidRPr="00D04577">
        <w:rPr>
          <w:spacing w:val="-11"/>
          <w:w w:val="105"/>
          <w:sz w:val="22"/>
          <w:szCs w:val="22"/>
        </w:rPr>
        <w:t xml:space="preserve"> </w:t>
      </w:r>
      <w:r w:rsidRPr="00D04577">
        <w:rPr>
          <w:w w:val="105"/>
          <w:sz w:val="22"/>
          <w:szCs w:val="22"/>
        </w:rPr>
        <w:t>associado</w:t>
      </w:r>
      <w:r w:rsidRPr="00D04577">
        <w:rPr>
          <w:spacing w:val="-11"/>
          <w:w w:val="105"/>
          <w:sz w:val="22"/>
          <w:szCs w:val="22"/>
        </w:rPr>
        <w:t xml:space="preserve"> </w:t>
      </w:r>
      <w:r w:rsidRPr="00D04577">
        <w:rPr>
          <w:w w:val="105"/>
          <w:sz w:val="22"/>
          <w:szCs w:val="22"/>
        </w:rPr>
        <w:t>a</w:t>
      </w:r>
      <w:r w:rsidRPr="00D04577">
        <w:rPr>
          <w:spacing w:val="-11"/>
          <w:w w:val="105"/>
          <w:sz w:val="22"/>
          <w:szCs w:val="22"/>
        </w:rPr>
        <w:t xml:space="preserve"> </w:t>
      </w:r>
      <w:r w:rsidRPr="00D04577">
        <w:rPr>
          <w:w w:val="105"/>
          <w:sz w:val="22"/>
          <w:szCs w:val="22"/>
        </w:rPr>
        <w:t>grave hipertensão arterial não controlada), juntamente com a</w:t>
      </w:r>
      <w:r w:rsidRPr="00D04577">
        <w:rPr>
          <w:spacing w:val="-2"/>
          <w:w w:val="105"/>
          <w:sz w:val="22"/>
          <w:szCs w:val="22"/>
        </w:rPr>
        <w:t xml:space="preserve"> </w:t>
      </w:r>
      <w:r w:rsidRPr="00D04577">
        <w:rPr>
          <w:w w:val="105"/>
          <w:sz w:val="22"/>
          <w:szCs w:val="22"/>
        </w:rPr>
        <w:t>descontinuação do tratamento com bevacizumab.</w:t>
      </w:r>
      <w:r w:rsidRPr="00D04577">
        <w:rPr>
          <w:spacing w:val="-14"/>
          <w:w w:val="105"/>
          <w:sz w:val="22"/>
          <w:szCs w:val="22"/>
        </w:rPr>
        <w:t xml:space="preserve"> </w:t>
      </w:r>
      <w:r w:rsidRPr="00D04577">
        <w:rPr>
          <w:w w:val="105"/>
          <w:sz w:val="22"/>
          <w:szCs w:val="22"/>
        </w:rPr>
        <w:t>Os</w:t>
      </w:r>
      <w:r w:rsidRPr="00D04577">
        <w:rPr>
          <w:spacing w:val="-13"/>
          <w:w w:val="105"/>
          <w:sz w:val="22"/>
          <w:szCs w:val="22"/>
        </w:rPr>
        <w:t xml:space="preserve"> </w:t>
      </w:r>
      <w:r w:rsidRPr="00D04577">
        <w:rPr>
          <w:w w:val="105"/>
          <w:sz w:val="22"/>
          <w:szCs w:val="22"/>
        </w:rPr>
        <w:t>sintomas</w:t>
      </w:r>
      <w:r w:rsidRPr="00D04577">
        <w:rPr>
          <w:spacing w:val="-13"/>
          <w:w w:val="105"/>
          <w:sz w:val="22"/>
          <w:szCs w:val="22"/>
        </w:rPr>
        <w:t xml:space="preserve"> </w:t>
      </w:r>
      <w:r w:rsidRPr="00D04577">
        <w:rPr>
          <w:w w:val="105"/>
          <w:sz w:val="22"/>
          <w:szCs w:val="22"/>
        </w:rPr>
        <w:t>normalmente</w:t>
      </w:r>
      <w:r w:rsidRPr="00D04577">
        <w:rPr>
          <w:spacing w:val="-13"/>
          <w:w w:val="105"/>
          <w:sz w:val="22"/>
          <w:szCs w:val="22"/>
        </w:rPr>
        <w:t xml:space="preserve"> </w:t>
      </w:r>
      <w:r w:rsidRPr="00D04577">
        <w:rPr>
          <w:w w:val="105"/>
          <w:sz w:val="22"/>
          <w:szCs w:val="22"/>
        </w:rPr>
        <w:t>desaparecem</w:t>
      </w:r>
      <w:r w:rsidRPr="00D04577">
        <w:rPr>
          <w:spacing w:val="-13"/>
          <w:w w:val="105"/>
          <w:sz w:val="22"/>
          <w:szCs w:val="22"/>
        </w:rPr>
        <w:t xml:space="preserve"> </w:t>
      </w:r>
      <w:r w:rsidRPr="00D04577">
        <w:rPr>
          <w:w w:val="105"/>
          <w:sz w:val="22"/>
          <w:szCs w:val="22"/>
        </w:rPr>
        <w:t>ou</w:t>
      </w:r>
      <w:r w:rsidRPr="00D04577">
        <w:rPr>
          <w:spacing w:val="-13"/>
          <w:w w:val="105"/>
          <w:sz w:val="22"/>
          <w:szCs w:val="22"/>
        </w:rPr>
        <w:t xml:space="preserve"> </w:t>
      </w:r>
      <w:r w:rsidRPr="00D04577">
        <w:rPr>
          <w:w w:val="105"/>
          <w:sz w:val="22"/>
          <w:szCs w:val="22"/>
        </w:rPr>
        <w:t>melhoram</w:t>
      </w:r>
      <w:r w:rsidRPr="00D04577">
        <w:rPr>
          <w:spacing w:val="-13"/>
          <w:w w:val="105"/>
          <w:sz w:val="22"/>
          <w:szCs w:val="22"/>
        </w:rPr>
        <w:t xml:space="preserve"> </w:t>
      </w:r>
      <w:r w:rsidRPr="00D04577">
        <w:rPr>
          <w:w w:val="105"/>
          <w:sz w:val="22"/>
          <w:szCs w:val="22"/>
        </w:rPr>
        <w:t>em</w:t>
      </w:r>
      <w:r w:rsidRPr="00D04577">
        <w:rPr>
          <w:spacing w:val="-13"/>
          <w:w w:val="105"/>
          <w:sz w:val="22"/>
          <w:szCs w:val="22"/>
        </w:rPr>
        <w:t xml:space="preserve"> </w:t>
      </w:r>
      <w:r w:rsidRPr="00D04577">
        <w:rPr>
          <w:w w:val="105"/>
          <w:sz w:val="22"/>
          <w:szCs w:val="22"/>
        </w:rPr>
        <w:t>dias</w:t>
      </w:r>
      <w:r w:rsidRPr="00D04577">
        <w:rPr>
          <w:spacing w:val="-14"/>
          <w:w w:val="105"/>
          <w:sz w:val="22"/>
          <w:szCs w:val="22"/>
        </w:rPr>
        <w:t xml:space="preserve"> </w:t>
      </w:r>
      <w:r w:rsidRPr="00D04577">
        <w:rPr>
          <w:w w:val="105"/>
          <w:sz w:val="22"/>
          <w:szCs w:val="22"/>
        </w:rPr>
        <w:t>após</w:t>
      </w:r>
      <w:r w:rsidRPr="00D04577">
        <w:rPr>
          <w:spacing w:val="-13"/>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descontinuação</w:t>
      </w:r>
      <w:r w:rsidRPr="00D04577">
        <w:rPr>
          <w:spacing w:val="-13"/>
          <w:w w:val="105"/>
          <w:sz w:val="22"/>
          <w:szCs w:val="22"/>
        </w:rPr>
        <w:t xml:space="preserve"> </w:t>
      </w:r>
      <w:r w:rsidRPr="00D04577">
        <w:rPr>
          <w:w w:val="105"/>
          <w:sz w:val="22"/>
          <w:szCs w:val="22"/>
        </w:rPr>
        <w:t>do tratamento,</w:t>
      </w:r>
      <w:r w:rsidRPr="00D04577">
        <w:rPr>
          <w:spacing w:val="-2"/>
          <w:w w:val="105"/>
          <w:sz w:val="22"/>
          <w:szCs w:val="22"/>
        </w:rPr>
        <w:t xml:space="preserve"> </w:t>
      </w:r>
      <w:r w:rsidRPr="00D04577">
        <w:rPr>
          <w:w w:val="105"/>
          <w:sz w:val="22"/>
          <w:szCs w:val="22"/>
        </w:rPr>
        <w:t>embora</w:t>
      </w:r>
      <w:r w:rsidRPr="00D04577">
        <w:rPr>
          <w:spacing w:val="-3"/>
          <w:w w:val="105"/>
          <w:sz w:val="22"/>
          <w:szCs w:val="22"/>
        </w:rPr>
        <w:t xml:space="preserve"> </w:t>
      </w:r>
      <w:r w:rsidRPr="00D04577">
        <w:rPr>
          <w:w w:val="105"/>
          <w:sz w:val="22"/>
          <w:szCs w:val="22"/>
        </w:rPr>
        <w:t>alguns doentes tenham</w:t>
      </w:r>
      <w:r w:rsidRPr="00D04577">
        <w:rPr>
          <w:spacing w:val="-1"/>
          <w:w w:val="105"/>
          <w:sz w:val="22"/>
          <w:szCs w:val="22"/>
        </w:rPr>
        <w:t xml:space="preserve"> </w:t>
      </w:r>
      <w:r w:rsidRPr="00D04577">
        <w:rPr>
          <w:w w:val="105"/>
          <w:sz w:val="22"/>
          <w:szCs w:val="22"/>
        </w:rPr>
        <w:t>sofrido algumas</w:t>
      </w:r>
      <w:r w:rsidRPr="00D04577">
        <w:rPr>
          <w:spacing w:val="-2"/>
          <w:w w:val="105"/>
          <w:sz w:val="22"/>
          <w:szCs w:val="22"/>
        </w:rPr>
        <w:t xml:space="preserve"> </w:t>
      </w:r>
      <w:r w:rsidRPr="00D04577">
        <w:rPr>
          <w:w w:val="105"/>
          <w:sz w:val="22"/>
          <w:szCs w:val="22"/>
        </w:rPr>
        <w:t>sequelas neurológicas. Desconhece-se</w:t>
      </w:r>
      <w:r w:rsidRPr="00D04577">
        <w:rPr>
          <w:spacing w:val="-3"/>
          <w:w w:val="105"/>
          <w:sz w:val="22"/>
          <w:szCs w:val="22"/>
        </w:rPr>
        <w:t xml:space="preserve"> </w:t>
      </w:r>
      <w:r w:rsidRPr="00D04577">
        <w:rPr>
          <w:w w:val="105"/>
          <w:sz w:val="22"/>
          <w:szCs w:val="22"/>
        </w:rPr>
        <w:t>a segurança de reiniciar a</w:t>
      </w:r>
      <w:r w:rsidRPr="00D04577">
        <w:rPr>
          <w:spacing w:val="-2"/>
          <w:w w:val="105"/>
          <w:sz w:val="22"/>
          <w:szCs w:val="22"/>
        </w:rPr>
        <w:t xml:space="preserve"> </w:t>
      </w:r>
      <w:r w:rsidRPr="00D04577">
        <w:rPr>
          <w:w w:val="105"/>
          <w:sz w:val="22"/>
          <w:szCs w:val="22"/>
        </w:rPr>
        <w:t>terapêutica com bevacizumab</w:t>
      </w:r>
      <w:r w:rsidRPr="00D04577">
        <w:rPr>
          <w:spacing w:val="-4"/>
          <w:w w:val="105"/>
          <w:sz w:val="22"/>
          <w:szCs w:val="22"/>
        </w:rPr>
        <w:t xml:space="preserve"> </w:t>
      </w:r>
      <w:r w:rsidRPr="00D04577">
        <w:rPr>
          <w:w w:val="105"/>
          <w:sz w:val="22"/>
          <w:szCs w:val="22"/>
        </w:rPr>
        <w:t>em doentes</w:t>
      </w:r>
      <w:r w:rsidRPr="00D04577">
        <w:rPr>
          <w:spacing w:val="-2"/>
          <w:w w:val="105"/>
          <w:sz w:val="22"/>
          <w:szCs w:val="22"/>
        </w:rPr>
        <w:t xml:space="preserve"> </w:t>
      </w:r>
      <w:r w:rsidRPr="00D04577">
        <w:rPr>
          <w:w w:val="105"/>
          <w:sz w:val="22"/>
          <w:szCs w:val="22"/>
        </w:rPr>
        <w:t>que tenham sofrido</w:t>
      </w:r>
      <w:r w:rsidRPr="00D04577">
        <w:rPr>
          <w:spacing w:val="-2"/>
          <w:w w:val="105"/>
          <w:sz w:val="22"/>
          <w:szCs w:val="22"/>
        </w:rPr>
        <w:t xml:space="preserve"> </w:t>
      </w:r>
      <w:r w:rsidRPr="00D04577">
        <w:rPr>
          <w:w w:val="105"/>
          <w:sz w:val="22"/>
          <w:szCs w:val="22"/>
        </w:rPr>
        <w:t>de SEPR.</w:t>
      </w:r>
    </w:p>
    <w:p w14:paraId="1A3BA757" w14:textId="77777777" w:rsidR="00E06BFA" w:rsidRPr="00D04577" w:rsidRDefault="00E06BFA" w:rsidP="00B57243">
      <w:pPr>
        <w:pStyle w:val="BodyText"/>
        <w:ind w:right="48"/>
        <w:rPr>
          <w:sz w:val="22"/>
          <w:szCs w:val="22"/>
        </w:rPr>
      </w:pPr>
    </w:p>
    <w:p w14:paraId="7D8F76C4" w14:textId="77777777" w:rsidR="00E06BFA" w:rsidRPr="00D04577" w:rsidRDefault="00731E47" w:rsidP="00B57243">
      <w:pPr>
        <w:pStyle w:val="BodyText"/>
        <w:ind w:right="48"/>
        <w:rPr>
          <w:sz w:val="22"/>
          <w:szCs w:val="22"/>
        </w:rPr>
      </w:pPr>
      <w:r w:rsidRPr="00D04577">
        <w:rPr>
          <w:w w:val="105"/>
          <w:sz w:val="22"/>
          <w:szCs w:val="22"/>
        </w:rPr>
        <w:t>Foram</w:t>
      </w:r>
      <w:r w:rsidRPr="00D04577">
        <w:rPr>
          <w:spacing w:val="-12"/>
          <w:w w:val="105"/>
          <w:sz w:val="22"/>
          <w:szCs w:val="22"/>
        </w:rPr>
        <w:t xml:space="preserve"> </w:t>
      </w:r>
      <w:r w:rsidRPr="00D04577">
        <w:rPr>
          <w:w w:val="105"/>
          <w:sz w:val="22"/>
          <w:szCs w:val="22"/>
        </w:rPr>
        <w:t>notificados</w:t>
      </w:r>
      <w:r w:rsidRPr="00D04577">
        <w:rPr>
          <w:spacing w:val="-12"/>
          <w:w w:val="105"/>
          <w:sz w:val="22"/>
          <w:szCs w:val="22"/>
        </w:rPr>
        <w:t xml:space="preserve"> </w:t>
      </w:r>
      <w:r w:rsidRPr="00D04577">
        <w:rPr>
          <w:w w:val="105"/>
          <w:sz w:val="22"/>
          <w:szCs w:val="22"/>
        </w:rPr>
        <w:t>8</w:t>
      </w:r>
      <w:r w:rsidRPr="00D04577">
        <w:rPr>
          <w:spacing w:val="-12"/>
          <w:w w:val="105"/>
          <w:sz w:val="22"/>
          <w:szCs w:val="22"/>
        </w:rPr>
        <w:t xml:space="preserve"> </w:t>
      </w:r>
      <w:r w:rsidRPr="00D04577">
        <w:rPr>
          <w:w w:val="105"/>
          <w:sz w:val="22"/>
          <w:szCs w:val="22"/>
        </w:rPr>
        <w:t>casos</w:t>
      </w:r>
      <w:r w:rsidRPr="00D04577">
        <w:rPr>
          <w:spacing w:val="-13"/>
          <w:w w:val="105"/>
          <w:sz w:val="22"/>
          <w:szCs w:val="22"/>
        </w:rPr>
        <w:t xml:space="preserve"> </w:t>
      </w:r>
      <w:r w:rsidRPr="00D04577">
        <w:rPr>
          <w:w w:val="105"/>
          <w:sz w:val="22"/>
          <w:szCs w:val="22"/>
        </w:rPr>
        <w:t>de</w:t>
      </w:r>
      <w:r w:rsidRPr="00D04577">
        <w:rPr>
          <w:spacing w:val="-12"/>
          <w:w w:val="105"/>
          <w:sz w:val="22"/>
          <w:szCs w:val="22"/>
        </w:rPr>
        <w:t xml:space="preserve"> </w:t>
      </w:r>
      <w:r w:rsidRPr="00D04577">
        <w:rPr>
          <w:w w:val="105"/>
          <w:sz w:val="22"/>
          <w:szCs w:val="22"/>
        </w:rPr>
        <w:t>SEPR</w:t>
      </w:r>
      <w:r w:rsidRPr="00D04577">
        <w:rPr>
          <w:spacing w:val="-14"/>
          <w:w w:val="105"/>
          <w:sz w:val="22"/>
          <w:szCs w:val="22"/>
        </w:rPr>
        <w:t xml:space="preserve"> </w:t>
      </w:r>
      <w:r w:rsidRPr="00D04577">
        <w:rPr>
          <w:w w:val="105"/>
          <w:sz w:val="22"/>
          <w:szCs w:val="22"/>
        </w:rPr>
        <w:t>em</w:t>
      </w:r>
      <w:r w:rsidRPr="00D04577">
        <w:rPr>
          <w:spacing w:val="-10"/>
          <w:w w:val="105"/>
          <w:sz w:val="22"/>
          <w:szCs w:val="22"/>
        </w:rPr>
        <w:t xml:space="preserve"> </w:t>
      </w:r>
      <w:r w:rsidRPr="00D04577">
        <w:rPr>
          <w:w w:val="105"/>
          <w:sz w:val="22"/>
          <w:szCs w:val="22"/>
        </w:rPr>
        <w:t>ensaios</w:t>
      </w:r>
      <w:r w:rsidRPr="00D04577">
        <w:rPr>
          <w:spacing w:val="-10"/>
          <w:w w:val="105"/>
          <w:sz w:val="22"/>
          <w:szCs w:val="22"/>
        </w:rPr>
        <w:t xml:space="preserve"> </w:t>
      </w:r>
      <w:r w:rsidRPr="00D04577">
        <w:rPr>
          <w:w w:val="105"/>
          <w:sz w:val="22"/>
          <w:szCs w:val="22"/>
        </w:rPr>
        <w:t>clínicos.</w:t>
      </w:r>
      <w:r w:rsidRPr="00D04577">
        <w:rPr>
          <w:spacing w:val="-12"/>
          <w:w w:val="105"/>
          <w:sz w:val="22"/>
          <w:szCs w:val="22"/>
        </w:rPr>
        <w:t xml:space="preserve"> </w:t>
      </w:r>
      <w:r w:rsidRPr="00D04577">
        <w:rPr>
          <w:w w:val="105"/>
          <w:sz w:val="22"/>
          <w:szCs w:val="22"/>
        </w:rPr>
        <w:t>Dois</w:t>
      </w:r>
      <w:r w:rsidRPr="00D04577">
        <w:rPr>
          <w:spacing w:val="-13"/>
          <w:w w:val="105"/>
          <w:sz w:val="22"/>
          <w:szCs w:val="22"/>
        </w:rPr>
        <w:t xml:space="preserve"> </w:t>
      </w:r>
      <w:r w:rsidRPr="00D04577">
        <w:rPr>
          <w:w w:val="105"/>
          <w:sz w:val="22"/>
          <w:szCs w:val="22"/>
        </w:rPr>
        <w:t>dos</w:t>
      </w:r>
      <w:r w:rsidRPr="00D04577">
        <w:rPr>
          <w:spacing w:val="-12"/>
          <w:w w:val="105"/>
          <w:sz w:val="22"/>
          <w:szCs w:val="22"/>
        </w:rPr>
        <w:t xml:space="preserve"> </w:t>
      </w:r>
      <w:r w:rsidRPr="00D04577">
        <w:rPr>
          <w:w w:val="105"/>
          <w:sz w:val="22"/>
          <w:szCs w:val="22"/>
        </w:rPr>
        <w:t>oito</w:t>
      </w:r>
      <w:r w:rsidRPr="00D04577">
        <w:rPr>
          <w:spacing w:val="-10"/>
          <w:w w:val="105"/>
          <w:sz w:val="22"/>
          <w:szCs w:val="22"/>
        </w:rPr>
        <w:t xml:space="preserve"> </w:t>
      </w:r>
      <w:r w:rsidRPr="00D04577">
        <w:rPr>
          <w:w w:val="105"/>
          <w:sz w:val="22"/>
          <w:szCs w:val="22"/>
        </w:rPr>
        <w:t>casos</w:t>
      </w:r>
      <w:r w:rsidRPr="00D04577">
        <w:rPr>
          <w:spacing w:val="-10"/>
          <w:w w:val="105"/>
          <w:sz w:val="22"/>
          <w:szCs w:val="22"/>
        </w:rPr>
        <w:t xml:space="preserve"> </w:t>
      </w:r>
      <w:r w:rsidRPr="00D04577">
        <w:rPr>
          <w:w w:val="105"/>
          <w:sz w:val="22"/>
          <w:szCs w:val="22"/>
        </w:rPr>
        <w:t>não</w:t>
      </w:r>
      <w:r w:rsidRPr="00D04577">
        <w:rPr>
          <w:spacing w:val="-13"/>
          <w:w w:val="105"/>
          <w:sz w:val="22"/>
          <w:szCs w:val="22"/>
        </w:rPr>
        <w:t xml:space="preserve"> </w:t>
      </w:r>
      <w:r w:rsidRPr="00D04577">
        <w:rPr>
          <w:w w:val="105"/>
          <w:sz w:val="22"/>
          <w:szCs w:val="22"/>
        </w:rPr>
        <w:t>tiveram</w:t>
      </w:r>
      <w:r w:rsidRPr="00D04577">
        <w:rPr>
          <w:spacing w:val="-11"/>
          <w:w w:val="105"/>
          <w:sz w:val="22"/>
          <w:szCs w:val="22"/>
        </w:rPr>
        <w:t xml:space="preserve"> </w:t>
      </w:r>
      <w:r w:rsidRPr="00D04577">
        <w:rPr>
          <w:w w:val="105"/>
          <w:sz w:val="22"/>
          <w:szCs w:val="22"/>
        </w:rPr>
        <w:t>confirmação radiológica por MRI.</w:t>
      </w:r>
    </w:p>
    <w:p w14:paraId="03CC25F5" w14:textId="77777777" w:rsidR="00E06BFA" w:rsidRPr="00D04577" w:rsidRDefault="00E06BFA" w:rsidP="00B57243">
      <w:pPr>
        <w:pStyle w:val="BodyText"/>
        <w:ind w:right="48"/>
        <w:rPr>
          <w:sz w:val="22"/>
          <w:szCs w:val="22"/>
        </w:rPr>
      </w:pPr>
    </w:p>
    <w:p w14:paraId="49D8D915" w14:textId="77777777" w:rsidR="00E06BFA" w:rsidRPr="00D04577" w:rsidRDefault="00731E47" w:rsidP="00014B2F">
      <w:pPr>
        <w:ind w:right="48"/>
        <w:rPr>
          <w:i/>
        </w:rPr>
      </w:pPr>
      <w:r w:rsidRPr="00D04577">
        <w:rPr>
          <w:i/>
          <w:u w:val="single"/>
        </w:rPr>
        <w:t>Proteinúria</w:t>
      </w:r>
      <w:r w:rsidRPr="00D04577">
        <w:rPr>
          <w:i/>
          <w:spacing w:val="14"/>
          <w:u w:val="single"/>
        </w:rPr>
        <w:t xml:space="preserve"> </w:t>
      </w:r>
      <w:r w:rsidRPr="00D04577">
        <w:rPr>
          <w:i/>
          <w:u w:val="single"/>
        </w:rPr>
        <w:t>(ver</w:t>
      </w:r>
      <w:r w:rsidRPr="00D04577">
        <w:rPr>
          <w:i/>
          <w:spacing w:val="16"/>
          <w:u w:val="single"/>
        </w:rPr>
        <w:t xml:space="preserve"> </w:t>
      </w:r>
      <w:r w:rsidRPr="00D04577">
        <w:rPr>
          <w:i/>
          <w:u w:val="single"/>
        </w:rPr>
        <w:t>secção</w:t>
      </w:r>
      <w:r w:rsidRPr="00D04577">
        <w:rPr>
          <w:i/>
          <w:spacing w:val="14"/>
          <w:u w:val="single"/>
        </w:rPr>
        <w:t xml:space="preserve"> </w:t>
      </w:r>
      <w:r w:rsidRPr="00D04577">
        <w:rPr>
          <w:i/>
          <w:spacing w:val="-4"/>
          <w:u w:val="single"/>
        </w:rPr>
        <w:t>4.4)</w:t>
      </w:r>
    </w:p>
    <w:p w14:paraId="1F0CD37F" w14:textId="77777777" w:rsidR="00E06BFA" w:rsidRPr="00D04577" w:rsidRDefault="00731E47" w:rsidP="00B57243">
      <w:pPr>
        <w:pStyle w:val="BodyText"/>
        <w:ind w:right="48"/>
        <w:rPr>
          <w:sz w:val="22"/>
          <w:szCs w:val="22"/>
        </w:rPr>
      </w:pPr>
      <w:r w:rsidRPr="00D04577">
        <w:rPr>
          <w:w w:val="105"/>
          <w:sz w:val="22"/>
          <w:szCs w:val="22"/>
        </w:rPr>
        <w:t>Em</w:t>
      </w:r>
      <w:r w:rsidRPr="00D04577">
        <w:rPr>
          <w:spacing w:val="-11"/>
          <w:w w:val="105"/>
          <w:sz w:val="22"/>
          <w:szCs w:val="22"/>
        </w:rPr>
        <w:t xml:space="preserve"> </w:t>
      </w:r>
      <w:r w:rsidRPr="00D04577">
        <w:rPr>
          <w:w w:val="105"/>
          <w:sz w:val="22"/>
          <w:szCs w:val="22"/>
        </w:rPr>
        <w:t>ensaios</w:t>
      </w:r>
      <w:r w:rsidRPr="00D04577">
        <w:rPr>
          <w:spacing w:val="-10"/>
          <w:w w:val="105"/>
          <w:sz w:val="22"/>
          <w:szCs w:val="22"/>
        </w:rPr>
        <w:t xml:space="preserve"> </w:t>
      </w:r>
      <w:r w:rsidRPr="00D04577">
        <w:rPr>
          <w:w w:val="105"/>
          <w:sz w:val="22"/>
          <w:szCs w:val="22"/>
        </w:rPr>
        <w:t>clínicos,</w:t>
      </w:r>
      <w:r w:rsidRPr="00D04577">
        <w:rPr>
          <w:spacing w:val="-12"/>
          <w:w w:val="105"/>
          <w:sz w:val="22"/>
          <w:szCs w:val="22"/>
        </w:rPr>
        <w:t xml:space="preserve"> </w:t>
      </w:r>
      <w:r w:rsidRPr="00D04577">
        <w:rPr>
          <w:w w:val="105"/>
          <w:sz w:val="22"/>
          <w:szCs w:val="22"/>
        </w:rPr>
        <w:t>foram</w:t>
      </w:r>
      <w:r w:rsidRPr="00D04577">
        <w:rPr>
          <w:spacing w:val="-12"/>
          <w:w w:val="105"/>
          <w:sz w:val="22"/>
          <w:szCs w:val="22"/>
        </w:rPr>
        <w:t xml:space="preserve"> </w:t>
      </w:r>
      <w:r w:rsidRPr="00D04577">
        <w:rPr>
          <w:w w:val="105"/>
          <w:sz w:val="22"/>
          <w:szCs w:val="22"/>
        </w:rPr>
        <w:t>notificados</w:t>
      </w:r>
      <w:r w:rsidRPr="00D04577">
        <w:rPr>
          <w:spacing w:val="-10"/>
          <w:w w:val="105"/>
          <w:sz w:val="22"/>
          <w:szCs w:val="22"/>
        </w:rPr>
        <w:t xml:space="preserve"> </w:t>
      </w:r>
      <w:r w:rsidRPr="00D04577">
        <w:rPr>
          <w:w w:val="105"/>
          <w:sz w:val="22"/>
          <w:szCs w:val="22"/>
        </w:rPr>
        <w:t>casos</w:t>
      </w:r>
      <w:r w:rsidRPr="00D04577">
        <w:rPr>
          <w:spacing w:val="-14"/>
          <w:w w:val="105"/>
          <w:sz w:val="22"/>
          <w:szCs w:val="22"/>
        </w:rPr>
        <w:t xml:space="preserve"> </w:t>
      </w:r>
      <w:r w:rsidRPr="00D04577">
        <w:rPr>
          <w:w w:val="105"/>
          <w:sz w:val="22"/>
          <w:szCs w:val="22"/>
        </w:rPr>
        <w:t>de</w:t>
      </w:r>
      <w:r w:rsidRPr="00D04577">
        <w:rPr>
          <w:spacing w:val="-12"/>
          <w:w w:val="105"/>
          <w:sz w:val="22"/>
          <w:szCs w:val="22"/>
        </w:rPr>
        <w:t xml:space="preserve"> </w:t>
      </w:r>
      <w:r w:rsidRPr="00D04577">
        <w:rPr>
          <w:w w:val="105"/>
          <w:sz w:val="22"/>
          <w:szCs w:val="22"/>
        </w:rPr>
        <w:t>proteinúria</w:t>
      </w:r>
      <w:r w:rsidRPr="00D04577">
        <w:rPr>
          <w:spacing w:val="-14"/>
          <w:w w:val="105"/>
          <w:sz w:val="22"/>
          <w:szCs w:val="22"/>
        </w:rPr>
        <w:t xml:space="preserve"> </w:t>
      </w:r>
      <w:r w:rsidRPr="00D04577">
        <w:rPr>
          <w:w w:val="105"/>
          <w:sz w:val="22"/>
          <w:szCs w:val="22"/>
        </w:rPr>
        <w:t>no</w:t>
      </w:r>
      <w:r w:rsidRPr="00D04577">
        <w:rPr>
          <w:spacing w:val="-12"/>
          <w:w w:val="105"/>
          <w:sz w:val="22"/>
          <w:szCs w:val="22"/>
        </w:rPr>
        <w:t xml:space="preserve"> </w:t>
      </w:r>
      <w:r w:rsidRPr="00D04577">
        <w:rPr>
          <w:w w:val="105"/>
          <w:sz w:val="22"/>
          <w:szCs w:val="22"/>
        </w:rPr>
        <w:t>intervalo</w:t>
      </w:r>
      <w:r w:rsidRPr="00D04577">
        <w:rPr>
          <w:spacing w:val="-11"/>
          <w:w w:val="105"/>
          <w:sz w:val="22"/>
          <w:szCs w:val="22"/>
        </w:rPr>
        <w:t xml:space="preserve"> </w:t>
      </w:r>
      <w:r w:rsidRPr="00D04577">
        <w:rPr>
          <w:w w:val="105"/>
          <w:sz w:val="22"/>
          <w:szCs w:val="22"/>
        </w:rPr>
        <w:t>de</w:t>
      </w:r>
      <w:r w:rsidRPr="00D04577">
        <w:rPr>
          <w:spacing w:val="-12"/>
          <w:w w:val="105"/>
          <w:sz w:val="22"/>
          <w:szCs w:val="22"/>
        </w:rPr>
        <w:t xml:space="preserve"> </w:t>
      </w:r>
      <w:r w:rsidRPr="00D04577">
        <w:rPr>
          <w:w w:val="105"/>
          <w:sz w:val="22"/>
          <w:szCs w:val="22"/>
        </w:rPr>
        <w:t>0,7%</w:t>
      </w:r>
      <w:r w:rsidRPr="00D04577">
        <w:rPr>
          <w:spacing w:val="-11"/>
          <w:w w:val="105"/>
          <w:sz w:val="22"/>
          <w:szCs w:val="22"/>
        </w:rPr>
        <w:t xml:space="preserve"> </w:t>
      </w:r>
      <w:r w:rsidRPr="00D04577">
        <w:rPr>
          <w:w w:val="105"/>
          <w:sz w:val="22"/>
          <w:szCs w:val="22"/>
        </w:rPr>
        <w:t>a</w:t>
      </w:r>
      <w:r w:rsidRPr="00D04577">
        <w:rPr>
          <w:spacing w:val="-14"/>
          <w:w w:val="105"/>
          <w:sz w:val="22"/>
          <w:szCs w:val="22"/>
        </w:rPr>
        <w:t xml:space="preserve"> </w:t>
      </w:r>
      <w:r w:rsidRPr="00D04577">
        <w:rPr>
          <w:w w:val="105"/>
          <w:sz w:val="22"/>
          <w:szCs w:val="22"/>
        </w:rPr>
        <w:t>54,7%</w:t>
      </w:r>
      <w:r w:rsidRPr="00D04577">
        <w:rPr>
          <w:spacing w:val="-10"/>
          <w:w w:val="105"/>
          <w:sz w:val="22"/>
          <w:szCs w:val="22"/>
        </w:rPr>
        <w:t xml:space="preserve"> </w:t>
      </w:r>
      <w:r w:rsidRPr="00D04577">
        <w:rPr>
          <w:w w:val="105"/>
          <w:sz w:val="22"/>
          <w:szCs w:val="22"/>
        </w:rPr>
        <w:t>dos</w:t>
      </w:r>
      <w:r w:rsidRPr="00D04577">
        <w:rPr>
          <w:spacing w:val="-11"/>
          <w:w w:val="105"/>
          <w:sz w:val="22"/>
          <w:szCs w:val="22"/>
        </w:rPr>
        <w:t xml:space="preserve"> </w:t>
      </w:r>
      <w:r w:rsidRPr="00D04577">
        <w:rPr>
          <w:w w:val="105"/>
          <w:sz w:val="22"/>
          <w:szCs w:val="22"/>
        </w:rPr>
        <w:t>doentes tratados com bevacizumab.</w:t>
      </w:r>
    </w:p>
    <w:p w14:paraId="4A1A72F2" w14:textId="77777777" w:rsidR="00E06BFA" w:rsidRPr="00D04577" w:rsidRDefault="00E06BFA" w:rsidP="00B57243">
      <w:pPr>
        <w:pStyle w:val="BodyText"/>
        <w:ind w:right="48"/>
        <w:rPr>
          <w:sz w:val="22"/>
          <w:szCs w:val="22"/>
        </w:rPr>
      </w:pPr>
    </w:p>
    <w:p w14:paraId="73B89683" w14:textId="77777777" w:rsidR="00E06BFA" w:rsidRPr="00D04577" w:rsidRDefault="00731E47" w:rsidP="00B57243">
      <w:pPr>
        <w:pStyle w:val="BodyText"/>
        <w:ind w:right="48"/>
        <w:rPr>
          <w:sz w:val="22"/>
          <w:szCs w:val="22"/>
        </w:rPr>
      </w:pPr>
      <w:r w:rsidRPr="00D04577">
        <w:rPr>
          <w:w w:val="105"/>
          <w:sz w:val="22"/>
          <w:szCs w:val="22"/>
        </w:rPr>
        <w:t>A</w:t>
      </w:r>
      <w:r w:rsidRPr="00D04577">
        <w:rPr>
          <w:spacing w:val="-8"/>
          <w:w w:val="105"/>
          <w:sz w:val="22"/>
          <w:szCs w:val="22"/>
        </w:rPr>
        <w:t xml:space="preserve"> </w:t>
      </w:r>
      <w:r w:rsidRPr="00D04577">
        <w:rPr>
          <w:w w:val="105"/>
          <w:sz w:val="22"/>
          <w:szCs w:val="22"/>
        </w:rPr>
        <w:t>proteinúria</w:t>
      </w:r>
      <w:r w:rsidRPr="00D04577">
        <w:rPr>
          <w:spacing w:val="-6"/>
          <w:w w:val="105"/>
          <w:sz w:val="22"/>
          <w:szCs w:val="22"/>
        </w:rPr>
        <w:t xml:space="preserve"> </w:t>
      </w:r>
      <w:r w:rsidRPr="00D04577">
        <w:rPr>
          <w:w w:val="105"/>
          <w:sz w:val="22"/>
          <w:szCs w:val="22"/>
        </w:rPr>
        <w:t>variou</w:t>
      </w:r>
      <w:r w:rsidRPr="00D04577">
        <w:rPr>
          <w:spacing w:val="-6"/>
          <w:w w:val="105"/>
          <w:sz w:val="22"/>
          <w:szCs w:val="22"/>
        </w:rPr>
        <w:t xml:space="preserve"> </w:t>
      </w:r>
      <w:r w:rsidRPr="00D04577">
        <w:rPr>
          <w:w w:val="105"/>
          <w:sz w:val="22"/>
          <w:szCs w:val="22"/>
        </w:rPr>
        <w:t>em</w:t>
      </w:r>
      <w:r w:rsidRPr="00D04577">
        <w:rPr>
          <w:spacing w:val="-5"/>
          <w:w w:val="105"/>
          <w:sz w:val="22"/>
          <w:szCs w:val="22"/>
        </w:rPr>
        <w:t xml:space="preserve"> </w:t>
      </w:r>
      <w:r w:rsidRPr="00D04577">
        <w:rPr>
          <w:w w:val="105"/>
          <w:sz w:val="22"/>
          <w:szCs w:val="22"/>
        </w:rPr>
        <w:t>gravidade,</w:t>
      </w:r>
      <w:r w:rsidRPr="00D04577">
        <w:rPr>
          <w:spacing w:val="-4"/>
          <w:w w:val="105"/>
          <w:sz w:val="22"/>
          <w:szCs w:val="22"/>
        </w:rPr>
        <w:t xml:space="preserve"> </w:t>
      </w:r>
      <w:r w:rsidRPr="00D04577">
        <w:rPr>
          <w:w w:val="105"/>
          <w:sz w:val="22"/>
          <w:szCs w:val="22"/>
        </w:rPr>
        <w:t>desde</w:t>
      </w:r>
      <w:r w:rsidRPr="00D04577">
        <w:rPr>
          <w:spacing w:val="-6"/>
          <w:w w:val="105"/>
          <w:sz w:val="22"/>
          <w:szCs w:val="22"/>
        </w:rPr>
        <w:t xml:space="preserve"> </w:t>
      </w:r>
      <w:r w:rsidRPr="00D04577">
        <w:rPr>
          <w:w w:val="105"/>
          <w:sz w:val="22"/>
          <w:szCs w:val="22"/>
        </w:rPr>
        <w:t>clinicamente</w:t>
      </w:r>
      <w:r w:rsidRPr="00D04577">
        <w:rPr>
          <w:spacing w:val="-6"/>
          <w:w w:val="105"/>
          <w:sz w:val="22"/>
          <w:szCs w:val="22"/>
        </w:rPr>
        <w:t xml:space="preserve"> </w:t>
      </w:r>
      <w:r w:rsidRPr="00D04577">
        <w:rPr>
          <w:w w:val="105"/>
          <w:sz w:val="22"/>
          <w:szCs w:val="22"/>
        </w:rPr>
        <w:t>assintomática,</w:t>
      </w:r>
      <w:r w:rsidRPr="00D04577">
        <w:rPr>
          <w:spacing w:val="-6"/>
          <w:w w:val="105"/>
          <w:sz w:val="22"/>
          <w:szCs w:val="22"/>
        </w:rPr>
        <w:t xml:space="preserve"> </w:t>
      </w:r>
      <w:r w:rsidRPr="00D04577">
        <w:rPr>
          <w:w w:val="105"/>
          <w:sz w:val="22"/>
          <w:szCs w:val="22"/>
        </w:rPr>
        <w:t>transitória</w:t>
      </w:r>
      <w:r w:rsidRPr="00D04577">
        <w:rPr>
          <w:spacing w:val="-6"/>
          <w:w w:val="105"/>
          <w:sz w:val="22"/>
          <w:szCs w:val="22"/>
        </w:rPr>
        <w:t xml:space="preserve"> </w:t>
      </w:r>
      <w:r w:rsidRPr="00D04577">
        <w:rPr>
          <w:w w:val="105"/>
          <w:sz w:val="22"/>
          <w:szCs w:val="22"/>
        </w:rPr>
        <w:t>e</w:t>
      </w:r>
      <w:r w:rsidRPr="00D04577">
        <w:rPr>
          <w:spacing w:val="-6"/>
          <w:w w:val="105"/>
          <w:sz w:val="22"/>
          <w:szCs w:val="22"/>
        </w:rPr>
        <w:t xml:space="preserve"> </w:t>
      </w:r>
      <w:r w:rsidRPr="00D04577">
        <w:rPr>
          <w:w w:val="105"/>
          <w:sz w:val="22"/>
          <w:szCs w:val="22"/>
        </w:rPr>
        <w:t>vestigial</w:t>
      </w:r>
      <w:r w:rsidRPr="00D04577">
        <w:rPr>
          <w:spacing w:val="-7"/>
          <w:w w:val="105"/>
          <w:sz w:val="22"/>
          <w:szCs w:val="22"/>
        </w:rPr>
        <w:t xml:space="preserve"> </w:t>
      </w:r>
      <w:r w:rsidRPr="00D04577">
        <w:rPr>
          <w:w w:val="105"/>
          <w:sz w:val="22"/>
          <w:szCs w:val="22"/>
        </w:rPr>
        <w:t>até síndrome nefrótica,</w:t>
      </w:r>
      <w:r w:rsidRPr="00D04577">
        <w:rPr>
          <w:spacing w:val="-3"/>
          <w:w w:val="105"/>
          <w:sz w:val="22"/>
          <w:szCs w:val="22"/>
        </w:rPr>
        <w:t xml:space="preserve"> </w:t>
      </w:r>
      <w:r w:rsidRPr="00D04577">
        <w:rPr>
          <w:w w:val="105"/>
          <w:sz w:val="22"/>
          <w:szCs w:val="22"/>
        </w:rPr>
        <w:t>embora a grande</w:t>
      </w:r>
      <w:r w:rsidRPr="00D04577">
        <w:rPr>
          <w:spacing w:val="-2"/>
          <w:w w:val="105"/>
          <w:sz w:val="22"/>
          <w:szCs w:val="22"/>
        </w:rPr>
        <w:t xml:space="preserve"> </w:t>
      </w:r>
      <w:r w:rsidRPr="00D04577">
        <w:rPr>
          <w:w w:val="105"/>
          <w:sz w:val="22"/>
          <w:szCs w:val="22"/>
        </w:rPr>
        <w:t>maioria dos casos de proteinúria</w:t>
      </w:r>
      <w:r w:rsidRPr="00D04577">
        <w:rPr>
          <w:spacing w:val="-2"/>
          <w:w w:val="105"/>
          <w:sz w:val="22"/>
          <w:szCs w:val="22"/>
        </w:rPr>
        <w:t xml:space="preserve"> </w:t>
      </w:r>
      <w:r w:rsidRPr="00D04577">
        <w:rPr>
          <w:w w:val="105"/>
          <w:sz w:val="22"/>
          <w:szCs w:val="22"/>
        </w:rPr>
        <w:t>tenha sido</w:t>
      </w:r>
      <w:r w:rsidRPr="00D04577">
        <w:rPr>
          <w:spacing w:val="-1"/>
          <w:w w:val="105"/>
          <w:sz w:val="22"/>
          <w:szCs w:val="22"/>
        </w:rPr>
        <w:t xml:space="preserve"> </w:t>
      </w:r>
      <w:r w:rsidRPr="00D04577">
        <w:rPr>
          <w:w w:val="105"/>
          <w:sz w:val="22"/>
          <w:szCs w:val="22"/>
        </w:rPr>
        <w:t>de Grau 1 (NCI-CTCAE</w:t>
      </w:r>
      <w:r w:rsidRPr="00D04577">
        <w:rPr>
          <w:spacing w:val="-14"/>
          <w:w w:val="105"/>
          <w:sz w:val="22"/>
          <w:szCs w:val="22"/>
        </w:rPr>
        <w:t xml:space="preserve"> </w:t>
      </w:r>
      <w:r w:rsidRPr="00D04577">
        <w:rPr>
          <w:w w:val="105"/>
          <w:sz w:val="22"/>
          <w:szCs w:val="22"/>
        </w:rPr>
        <w:t>v.3).</w:t>
      </w:r>
      <w:r w:rsidRPr="00D04577">
        <w:rPr>
          <w:spacing w:val="-10"/>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proteinúria</w:t>
      </w:r>
      <w:r w:rsidRPr="00D04577">
        <w:rPr>
          <w:spacing w:val="-8"/>
          <w:w w:val="105"/>
          <w:sz w:val="22"/>
          <w:szCs w:val="22"/>
        </w:rPr>
        <w:t xml:space="preserve"> </w:t>
      </w:r>
      <w:r w:rsidRPr="00D04577">
        <w:rPr>
          <w:w w:val="105"/>
          <w:sz w:val="22"/>
          <w:szCs w:val="22"/>
        </w:rPr>
        <w:t>de</w:t>
      </w:r>
      <w:r w:rsidRPr="00D04577">
        <w:rPr>
          <w:spacing w:val="-12"/>
          <w:w w:val="105"/>
          <w:sz w:val="22"/>
          <w:szCs w:val="22"/>
        </w:rPr>
        <w:t xml:space="preserve"> </w:t>
      </w:r>
      <w:r w:rsidRPr="00D04577">
        <w:rPr>
          <w:w w:val="105"/>
          <w:sz w:val="22"/>
          <w:szCs w:val="22"/>
        </w:rPr>
        <w:t>Grau</w:t>
      </w:r>
      <w:r w:rsidRPr="00D04577">
        <w:rPr>
          <w:spacing w:val="-10"/>
          <w:w w:val="105"/>
          <w:sz w:val="22"/>
          <w:szCs w:val="22"/>
        </w:rPr>
        <w:t xml:space="preserve"> </w:t>
      </w:r>
      <w:r w:rsidRPr="00D04577">
        <w:rPr>
          <w:w w:val="105"/>
          <w:sz w:val="22"/>
          <w:szCs w:val="22"/>
        </w:rPr>
        <w:t>3</w:t>
      </w:r>
      <w:r w:rsidRPr="00D04577">
        <w:rPr>
          <w:spacing w:val="-12"/>
          <w:w w:val="105"/>
          <w:sz w:val="22"/>
          <w:szCs w:val="22"/>
        </w:rPr>
        <w:t xml:space="preserve"> </w:t>
      </w:r>
      <w:r w:rsidRPr="00D04577">
        <w:rPr>
          <w:w w:val="105"/>
          <w:sz w:val="22"/>
          <w:szCs w:val="22"/>
        </w:rPr>
        <w:t>foi</w:t>
      </w:r>
      <w:r w:rsidRPr="00D04577">
        <w:rPr>
          <w:spacing w:val="-10"/>
          <w:w w:val="105"/>
          <w:sz w:val="22"/>
          <w:szCs w:val="22"/>
        </w:rPr>
        <w:t xml:space="preserve"> </w:t>
      </w:r>
      <w:r w:rsidRPr="00D04577">
        <w:rPr>
          <w:w w:val="105"/>
          <w:sz w:val="22"/>
          <w:szCs w:val="22"/>
        </w:rPr>
        <w:t>notificada</w:t>
      </w:r>
      <w:r w:rsidRPr="00D04577">
        <w:rPr>
          <w:spacing w:val="-12"/>
          <w:w w:val="105"/>
          <w:sz w:val="22"/>
          <w:szCs w:val="22"/>
        </w:rPr>
        <w:t xml:space="preserve"> </w:t>
      </w:r>
      <w:r w:rsidRPr="00D04577">
        <w:rPr>
          <w:w w:val="105"/>
          <w:sz w:val="22"/>
          <w:szCs w:val="22"/>
        </w:rPr>
        <w:t>em</w:t>
      </w:r>
      <w:r w:rsidRPr="00D04577">
        <w:rPr>
          <w:spacing w:val="-9"/>
          <w:w w:val="105"/>
          <w:sz w:val="22"/>
          <w:szCs w:val="22"/>
        </w:rPr>
        <w:t xml:space="preserve"> </w:t>
      </w:r>
      <w:r w:rsidRPr="00D04577">
        <w:rPr>
          <w:w w:val="105"/>
          <w:sz w:val="22"/>
          <w:szCs w:val="22"/>
        </w:rPr>
        <w:t>até</w:t>
      </w:r>
      <w:r w:rsidRPr="00D04577">
        <w:rPr>
          <w:spacing w:val="-12"/>
          <w:w w:val="105"/>
          <w:sz w:val="22"/>
          <w:szCs w:val="22"/>
        </w:rPr>
        <w:t xml:space="preserve"> </w:t>
      </w:r>
      <w:r w:rsidRPr="00D04577">
        <w:rPr>
          <w:w w:val="105"/>
          <w:sz w:val="22"/>
          <w:szCs w:val="22"/>
        </w:rPr>
        <w:t>10,9%</w:t>
      </w:r>
      <w:r w:rsidRPr="00D04577">
        <w:rPr>
          <w:spacing w:val="-13"/>
          <w:w w:val="105"/>
          <w:sz w:val="22"/>
          <w:szCs w:val="22"/>
        </w:rPr>
        <w:t xml:space="preserve"> </w:t>
      </w:r>
      <w:r w:rsidRPr="00D04577">
        <w:rPr>
          <w:w w:val="105"/>
          <w:sz w:val="22"/>
          <w:szCs w:val="22"/>
        </w:rPr>
        <w:t>dos</w:t>
      </w:r>
      <w:r w:rsidRPr="00D04577">
        <w:rPr>
          <w:spacing w:val="-12"/>
          <w:w w:val="105"/>
          <w:sz w:val="22"/>
          <w:szCs w:val="22"/>
        </w:rPr>
        <w:t xml:space="preserve"> </w:t>
      </w:r>
      <w:r w:rsidRPr="00D04577">
        <w:rPr>
          <w:w w:val="105"/>
          <w:sz w:val="22"/>
          <w:szCs w:val="22"/>
        </w:rPr>
        <w:t>doentes</w:t>
      </w:r>
      <w:r w:rsidRPr="00D04577">
        <w:rPr>
          <w:spacing w:val="-14"/>
          <w:w w:val="105"/>
          <w:sz w:val="22"/>
          <w:szCs w:val="22"/>
        </w:rPr>
        <w:t xml:space="preserve"> </w:t>
      </w:r>
      <w:r w:rsidRPr="00D04577">
        <w:rPr>
          <w:w w:val="105"/>
          <w:sz w:val="22"/>
          <w:szCs w:val="22"/>
        </w:rPr>
        <w:t>tratados.</w:t>
      </w:r>
      <w:r w:rsidRPr="00D04577">
        <w:rPr>
          <w:spacing w:val="-11"/>
          <w:w w:val="105"/>
          <w:sz w:val="22"/>
          <w:szCs w:val="22"/>
        </w:rPr>
        <w:t xml:space="preserve"> </w:t>
      </w:r>
      <w:r w:rsidRPr="00D04577">
        <w:rPr>
          <w:w w:val="105"/>
          <w:sz w:val="22"/>
          <w:szCs w:val="22"/>
        </w:rPr>
        <w:t>A proteinúria de Grau 4</w:t>
      </w:r>
      <w:r w:rsidRPr="00D04577">
        <w:rPr>
          <w:spacing w:val="-1"/>
          <w:w w:val="105"/>
          <w:sz w:val="22"/>
          <w:szCs w:val="22"/>
        </w:rPr>
        <w:t xml:space="preserve"> </w:t>
      </w:r>
      <w:r w:rsidRPr="00D04577">
        <w:rPr>
          <w:w w:val="105"/>
          <w:sz w:val="22"/>
          <w:szCs w:val="22"/>
        </w:rPr>
        <w:t>(síndrome nefrótica)</w:t>
      </w:r>
      <w:r w:rsidRPr="00D04577">
        <w:rPr>
          <w:spacing w:val="-1"/>
          <w:w w:val="105"/>
          <w:sz w:val="22"/>
          <w:szCs w:val="22"/>
        </w:rPr>
        <w:t xml:space="preserve"> </w:t>
      </w:r>
      <w:r w:rsidRPr="00D04577">
        <w:rPr>
          <w:w w:val="105"/>
          <w:sz w:val="22"/>
          <w:szCs w:val="22"/>
        </w:rPr>
        <w:t>foi observada em até 1,4% dos doentes</w:t>
      </w:r>
      <w:r w:rsidRPr="00D04577">
        <w:rPr>
          <w:spacing w:val="-1"/>
          <w:w w:val="105"/>
          <w:sz w:val="22"/>
          <w:szCs w:val="22"/>
        </w:rPr>
        <w:t xml:space="preserve"> </w:t>
      </w:r>
      <w:r w:rsidRPr="00D04577">
        <w:rPr>
          <w:w w:val="105"/>
          <w:sz w:val="22"/>
          <w:szCs w:val="22"/>
        </w:rPr>
        <w:t>tratados.</w:t>
      </w:r>
      <w:r w:rsidR="00014B2F" w:rsidRPr="00D04577">
        <w:rPr>
          <w:w w:val="105"/>
          <w:sz w:val="22"/>
          <w:szCs w:val="22"/>
        </w:rPr>
        <w:t xml:space="preserve"> </w:t>
      </w:r>
      <w:r w:rsidRPr="00D04577">
        <w:rPr>
          <w:w w:val="105"/>
          <w:sz w:val="22"/>
          <w:szCs w:val="22"/>
        </w:rPr>
        <w:t>Recomenda-se</w:t>
      </w:r>
      <w:r w:rsidRPr="00D04577">
        <w:rPr>
          <w:spacing w:val="-4"/>
          <w:w w:val="105"/>
          <w:sz w:val="22"/>
          <w:szCs w:val="22"/>
        </w:rPr>
        <w:t xml:space="preserve"> </w:t>
      </w:r>
      <w:r w:rsidRPr="00D04577">
        <w:rPr>
          <w:w w:val="105"/>
          <w:sz w:val="22"/>
          <w:szCs w:val="22"/>
        </w:rPr>
        <w:t>a</w:t>
      </w:r>
      <w:r w:rsidRPr="00D04577">
        <w:rPr>
          <w:spacing w:val="-2"/>
          <w:w w:val="105"/>
          <w:sz w:val="22"/>
          <w:szCs w:val="22"/>
        </w:rPr>
        <w:t xml:space="preserve"> </w:t>
      </w:r>
      <w:r w:rsidRPr="00D04577">
        <w:rPr>
          <w:w w:val="105"/>
          <w:sz w:val="22"/>
          <w:szCs w:val="22"/>
        </w:rPr>
        <w:t>análise</w:t>
      </w:r>
      <w:r w:rsidRPr="00D04577">
        <w:rPr>
          <w:spacing w:val="-5"/>
          <w:w w:val="105"/>
          <w:sz w:val="22"/>
          <w:szCs w:val="22"/>
        </w:rPr>
        <w:t xml:space="preserve"> </w:t>
      </w:r>
      <w:r w:rsidRPr="00D04577">
        <w:rPr>
          <w:w w:val="105"/>
          <w:sz w:val="22"/>
          <w:szCs w:val="22"/>
        </w:rPr>
        <w:t>da</w:t>
      </w:r>
      <w:r w:rsidRPr="00D04577">
        <w:rPr>
          <w:spacing w:val="-4"/>
          <w:w w:val="105"/>
          <w:sz w:val="22"/>
          <w:szCs w:val="22"/>
        </w:rPr>
        <w:t xml:space="preserve"> </w:t>
      </w:r>
      <w:r w:rsidRPr="00D04577">
        <w:rPr>
          <w:w w:val="105"/>
          <w:sz w:val="22"/>
          <w:szCs w:val="22"/>
        </w:rPr>
        <w:t>proteinúria</w:t>
      </w:r>
      <w:r w:rsidRPr="00D04577">
        <w:rPr>
          <w:spacing w:val="-2"/>
          <w:w w:val="105"/>
          <w:sz w:val="22"/>
          <w:szCs w:val="22"/>
        </w:rPr>
        <w:t xml:space="preserve"> </w:t>
      </w:r>
      <w:r w:rsidRPr="00D04577">
        <w:rPr>
          <w:w w:val="105"/>
          <w:sz w:val="22"/>
          <w:szCs w:val="22"/>
        </w:rPr>
        <w:t>antes</w:t>
      </w:r>
      <w:r w:rsidRPr="00D04577">
        <w:rPr>
          <w:spacing w:val="-2"/>
          <w:w w:val="105"/>
          <w:sz w:val="22"/>
          <w:szCs w:val="22"/>
        </w:rPr>
        <w:t xml:space="preserve"> </w:t>
      </w:r>
      <w:r w:rsidRPr="00D04577">
        <w:rPr>
          <w:w w:val="105"/>
          <w:sz w:val="22"/>
          <w:szCs w:val="22"/>
        </w:rPr>
        <w:t>do</w:t>
      </w:r>
      <w:r w:rsidRPr="00D04577">
        <w:rPr>
          <w:spacing w:val="-4"/>
          <w:w w:val="105"/>
          <w:sz w:val="22"/>
          <w:szCs w:val="22"/>
        </w:rPr>
        <w:t xml:space="preserve"> </w:t>
      </w:r>
      <w:r w:rsidRPr="00D04577">
        <w:rPr>
          <w:w w:val="105"/>
          <w:sz w:val="22"/>
          <w:szCs w:val="22"/>
        </w:rPr>
        <w:t>início</w:t>
      </w:r>
      <w:r w:rsidRPr="00D04577">
        <w:rPr>
          <w:spacing w:val="-2"/>
          <w:w w:val="105"/>
          <w:sz w:val="22"/>
          <w:szCs w:val="22"/>
        </w:rPr>
        <w:t xml:space="preserve"> </w:t>
      </w:r>
      <w:r w:rsidRPr="00D04577">
        <w:rPr>
          <w:w w:val="105"/>
          <w:sz w:val="22"/>
          <w:szCs w:val="22"/>
        </w:rPr>
        <w:t>da terapêutica</w:t>
      </w:r>
      <w:r w:rsidRPr="00D04577">
        <w:rPr>
          <w:spacing w:val="-2"/>
          <w:w w:val="105"/>
          <w:sz w:val="22"/>
          <w:szCs w:val="22"/>
        </w:rPr>
        <w:t xml:space="preserve"> </w:t>
      </w:r>
      <w:r w:rsidRPr="00D04577">
        <w:rPr>
          <w:w w:val="105"/>
          <w:sz w:val="22"/>
          <w:szCs w:val="22"/>
        </w:rPr>
        <w:t>com</w:t>
      </w:r>
      <w:r w:rsidRPr="00D04577">
        <w:rPr>
          <w:spacing w:val="-2"/>
          <w:w w:val="105"/>
          <w:sz w:val="22"/>
          <w:szCs w:val="22"/>
        </w:rPr>
        <w:t xml:space="preserve"> </w:t>
      </w:r>
      <w:r w:rsidRPr="00D04577">
        <w:rPr>
          <w:w w:val="105"/>
          <w:sz w:val="22"/>
          <w:szCs w:val="22"/>
        </w:rPr>
        <w:t>bevacizumab.</w:t>
      </w:r>
      <w:r w:rsidRPr="00D04577">
        <w:rPr>
          <w:spacing w:val="-2"/>
          <w:w w:val="105"/>
          <w:sz w:val="22"/>
          <w:szCs w:val="22"/>
        </w:rPr>
        <w:t xml:space="preserve"> </w:t>
      </w:r>
      <w:r w:rsidRPr="00D04577">
        <w:rPr>
          <w:w w:val="105"/>
          <w:sz w:val="22"/>
          <w:szCs w:val="22"/>
        </w:rPr>
        <w:t>Na maioria dos</w:t>
      </w:r>
      <w:r w:rsidRPr="00D04577">
        <w:rPr>
          <w:spacing w:val="-10"/>
          <w:w w:val="105"/>
          <w:sz w:val="22"/>
          <w:szCs w:val="22"/>
        </w:rPr>
        <w:t xml:space="preserve"> </w:t>
      </w:r>
      <w:r w:rsidRPr="00D04577">
        <w:rPr>
          <w:w w:val="105"/>
          <w:sz w:val="22"/>
          <w:szCs w:val="22"/>
        </w:rPr>
        <w:t>ensaios</w:t>
      </w:r>
      <w:r w:rsidRPr="00D04577">
        <w:rPr>
          <w:spacing w:val="-10"/>
          <w:w w:val="105"/>
          <w:sz w:val="22"/>
          <w:szCs w:val="22"/>
        </w:rPr>
        <w:t xml:space="preserve"> </w:t>
      </w:r>
      <w:r w:rsidRPr="00D04577">
        <w:rPr>
          <w:w w:val="105"/>
          <w:sz w:val="22"/>
          <w:szCs w:val="22"/>
        </w:rPr>
        <w:t>clínicos,</w:t>
      </w:r>
      <w:r w:rsidRPr="00D04577">
        <w:rPr>
          <w:spacing w:val="-12"/>
          <w:w w:val="105"/>
          <w:sz w:val="22"/>
          <w:szCs w:val="22"/>
        </w:rPr>
        <w:t xml:space="preserve"> </w:t>
      </w:r>
      <w:r w:rsidRPr="00D04577">
        <w:rPr>
          <w:w w:val="105"/>
          <w:sz w:val="22"/>
          <w:szCs w:val="22"/>
        </w:rPr>
        <w:t>a</w:t>
      </w:r>
      <w:r w:rsidRPr="00D04577">
        <w:rPr>
          <w:spacing w:val="-10"/>
          <w:w w:val="105"/>
          <w:sz w:val="22"/>
          <w:szCs w:val="22"/>
        </w:rPr>
        <w:t xml:space="preserve"> </w:t>
      </w:r>
      <w:r w:rsidRPr="00D04577">
        <w:rPr>
          <w:w w:val="105"/>
          <w:sz w:val="22"/>
          <w:szCs w:val="22"/>
        </w:rPr>
        <w:t>existência</w:t>
      </w:r>
      <w:r w:rsidRPr="00D04577">
        <w:rPr>
          <w:spacing w:val="-10"/>
          <w:w w:val="105"/>
          <w:sz w:val="22"/>
          <w:szCs w:val="22"/>
        </w:rPr>
        <w:t xml:space="preserve"> </w:t>
      </w:r>
      <w:r w:rsidRPr="00D04577">
        <w:rPr>
          <w:w w:val="105"/>
          <w:sz w:val="22"/>
          <w:szCs w:val="22"/>
        </w:rPr>
        <w:t>de</w:t>
      </w:r>
      <w:r w:rsidRPr="00D04577">
        <w:rPr>
          <w:spacing w:val="-8"/>
          <w:w w:val="105"/>
          <w:sz w:val="22"/>
          <w:szCs w:val="22"/>
        </w:rPr>
        <w:t xml:space="preserve"> </w:t>
      </w:r>
      <w:r w:rsidRPr="00D04577">
        <w:rPr>
          <w:w w:val="105"/>
          <w:sz w:val="22"/>
          <w:szCs w:val="22"/>
        </w:rPr>
        <w:t>níveis</w:t>
      </w:r>
      <w:r w:rsidRPr="00D04577">
        <w:rPr>
          <w:spacing w:val="-10"/>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proteínas</w:t>
      </w:r>
      <w:r w:rsidRPr="00D04577">
        <w:rPr>
          <w:spacing w:val="-12"/>
          <w:w w:val="105"/>
          <w:sz w:val="22"/>
          <w:szCs w:val="22"/>
        </w:rPr>
        <w:t xml:space="preserve"> </w:t>
      </w:r>
      <w:r w:rsidRPr="00D04577">
        <w:rPr>
          <w:w w:val="105"/>
          <w:sz w:val="22"/>
          <w:szCs w:val="22"/>
        </w:rPr>
        <w:t>na</w:t>
      </w:r>
      <w:r w:rsidRPr="00D04577">
        <w:rPr>
          <w:spacing w:val="-10"/>
          <w:w w:val="105"/>
          <w:sz w:val="22"/>
          <w:szCs w:val="22"/>
        </w:rPr>
        <w:t xml:space="preserve"> </w:t>
      </w:r>
      <w:r w:rsidRPr="00D04577">
        <w:rPr>
          <w:w w:val="105"/>
          <w:sz w:val="22"/>
          <w:szCs w:val="22"/>
        </w:rPr>
        <w:t>urina</w:t>
      </w:r>
      <w:r w:rsidRPr="00D04577">
        <w:rPr>
          <w:spacing w:val="-10"/>
          <w:w w:val="105"/>
          <w:sz w:val="22"/>
          <w:szCs w:val="22"/>
        </w:rPr>
        <w:t xml:space="preserve"> </w:t>
      </w:r>
      <w:r w:rsidRPr="00D04577">
        <w:rPr>
          <w:w w:val="105"/>
          <w:sz w:val="22"/>
          <w:szCs w:val="22"/>
        </w:rPr>
        <w:t>≥</w:t>
      </w:r>
      <w:r w:rsidRPr="00D04577">
        <w:rPr>
          <w:spacing w:val="-9"/>
          <w:w w:val="105"/>
          <w:sz w:val="22"/>
          <w:szCs w:val="22"/>
        </w:rPr>
        <w:t xml:space="preserve"> </w:t>
      </w:r>
      <w:r w:rsidRPr="00D04577">
        <w:rPr>
          <w:w w:val="105"/>
          <w:sz w:val="22"/>
          <w:szCs w:val="22"/>
        </w:rPr>
        <w:t>2</w:t>
      </w:r>
      <w:r w:rsidRPr="00D04577">
        <w:rPr>
          <w:spacing w:val="-12"/>
          <w:w w:val="105"/>
          <w:sz w:val="22"/>
          <w:szCs w:val="22"/>
        </w:rPr>
        <w:t xml:space="preserve"> </w:t>
      </w:r>
      <w:r w:rsidRPr="00D04577">
        <w:rPr>
          <w:w w:val="105"/>
          <w:sz w:val="22"/>
          <w:szCs w:val="22"/>
        </w:rPr>
        <w:t>g/24</w:t>
      </w:r>
      <w:r w:rsidRPr="00D04577">
        <w:rPr>
          <w:spacing w:val="-12"/>
          <w:w w:val="105"/>
          <w:sz w:val="22"/>
          <w:szCs w:val="22"/>
        </w:rPr>
        <w:t xml:space="preserve"> </w:t>
      </w:r>
      <w:r w:rsidRPr="00D04577">
        <w:rPr>
          <w:w w:val="105"/>
          <w:sz w:val="22"/>
          <w:szCs w:val="22"/>
        </w:rPr>
        <w:t>horas</w:t>
      </w:r>
      <w:r w:rsidRPr="00D04577">
        <w:rPr>
          <w:spacing w:val="-12"/>
          <w:w w:val="105"/>
          <w:sz w:val="22"/>
          <w:szCs w:val="22"/>
        </w:rPr>
        <w:t xml:space="preserve"> </w:t>
      </w:r>
      <w:r w:rsidRPr="00D04577">
        <w:rPr>
          <w:w w:val="105"/>
          <w:sz w:val="22"/>
          <w:szCs w:val="22"/>
        </w:rPr>
        <w:t>conduziu</w:t>
      </w:r>
      <w:r w:rsidRPr="00D04577">
        <w:rPr>
          <w:spacing w:val="-12"/>
          <w:w w:val="105"/>
          <w:sz w:val="22"/>
          <w:szCs w:val="22"/>
        </w:rPr>
        <w:t xml:space="preserve"> </w:t>
      </w:r>
      <w:r w:rsidRPr="00D04577">
        <w:rPr>
          <w:w w:val="105"/>
          <w:sz w:val="22"/>
          <w:szCs w:val="22"/>
        </w:rPr>
        <w:t>à</w:t>
      </w:r>
      <w:r w:rsidRPr="00D04577">
        <w:rPr>
          <w:spacing w:val="-10"/>
          <w:w w:val="105"/>
          <w:sz w:val="22"/>
          <w:szCs w:val="22"/>
        </w:rPr>
        <w:t xml:space="preserve"> </w:t>
      </w:r>
      <w:r w:rsidRPr="00D04577">
        <w:rPr>
          <w:w w:val="105"/>
          <w:sz w:val="22"/>
          <w:szCs w:val="22"/>
        </w:rPr>
        <w:t>suspensão de bevacizumab até à recuperação para valores &lt; 2 g/24 horas.</w:t>
      </w:r>
    </w:p>
    <w:p w14:paraId="0B730F50" w14:textId="77777777" w:rsidR="00E06BFA" w:rsidRPr="00D04577" w:rsidRDefault="00E06BFA" w:rsidP="00B57243">
      <w:pPr>
        <w:pStyle w:val="BodyText"/>
        <w:ind w:right="48"/>
        <w:rPr>
          <w:sz w:val="22"/>
          <w:szCs w:val="22"/>
        </w:rPr>
      </w:pPr>
    </w:p>
    <w:p w14:paraId="581F1CF2" w14:textId="77777777" w:rsidR="00E06BFA" w:rsidRPr="00D04577" w:rsidRDefault="00731E47" w:rsidP="00014B2F">
      <w:pPr>
        <w:ind w:right="48"/>
        <w:rPr>
          <w:i/>
        </w:rPr>
      </w:pPr>
      <w:r w:rsidRPr="00D04577">
        <w:rPr>
          <w:i/>
          <w:u w:val="single"/>
        </w:rPr>
        <w:t>Hemorragia</w:t>
      </w:r>
      <w:r w:rsidRPr="00D04577">
        <w:rPr>
          <w:i/>
          <w:spacing w:val="19"/>
          <w:u w:val="single"/>
        </w:rPr>
        <w:t xml:space="preserve"> </w:t>
      </w:r>
      <w:r w:rsidRPr="00D04577">
        <w:rPr>
          <w:i/>
          <w:u w:val="single"/>
        </w:rPr>
        <w:t>(ver</w:t>
      </w:r>
      <w:r w:rsidRPr="00D04577">
        <w:rPr>
          <w:i/>
          <w:spacing w:val="17"/>
          <w:u w:val="single"/>
        </w:rPr>
        <w:t xml:space="preserve"> </w:t>
      </w:r>
      <w:r w:rsidRPr="00D04577">
        <w:rPr>
          <w:i/>
          <w:u w:val="single"/>
        </w:rPr>
        <w:t>secção</w:t>
      </w:r>
      <w:r w:rsidRPr="00D04577">
        <w:rPr>
          <w:i/>
          <w:spacing w:val="16"/>
          <w:u w:val="single"/>
        </w:rPr>
        <w:t xml:space="preserve"> </w:t>
      </w:r>
      <w:r w:rsidRPr="00D04577">
        <w:rPr>
          <w:i/>
          <w:spacing w:val="-4"/>
          <w:u w:val="single"/>
        </w:rPr>
        <w:t>4.4)</w:t>
      </w:r>
    </w:p>
    <w:p w14:paraId="3CA64230" w14:textId="77777777" w:rsidR="00E06BFA" w:rsidRPr="00D04577" w:rsidRDefault="00731E47" w:rsidP="00B57243">
      <w:pPr>
        <w:pStyle w:val="BodyText"/>
        <w:ind w:right="48"/>
        <w:rPr>
          <w:sz w:val="22"/>
          <w:szCs w:val="22"/>
        </w:rPr>
      </w:pPr>
      <w:r w:rsidRPr="00D04577">
        <w:rPr>
          <w:w w:val="105"/>
          <w:sz w:val="22"/>
          <w:szCs w:val="22"/>
        </w:rPr>
        <w:t>Em</w:t>
      </w:r>
      <w:r w:rsidRPr="00D04577">
        <w:rPr>
          <w:spacing w:val="-14"/>
          <w:w w:val="105"/>
          <w:sz w:val="22"/>
          <w:szCs w:val="22"/>
        </w:rPr>
        <w:t xml:space="preserve"> </w:t>
      </w:r>
      <w:r w:rsidRPr="00D04577">
        <w:rPr>
          <w:w w:val="105"/>
          <w:sz w:val="22"/>
          <w:szCs w:val="22"/>
        </w:rPr>
        <w:t>ensaios</w:t>
      </w:r>
      <w:r w:rsidRPr="00D04577">
        <w:rPr>
          <w:spacing w:val="-13"/>
          <w:w w:val="105"/>
          <w:sz w:val="22"/>
          <w:szCs w:val="22"/>
        </w:rPr>
        <w:t xml:space="preserve"> </w:t>
      </w:r>
      <w:r w:rsidRPr="00D04577">
        <w:rPr>
          <w:w w:val="105"/>
          <w:sz w:val="22"/>
          <w:szCs w:val="22"/>
        </w:rPr>
        <w:t>clínicos</w:t>
      </w:r>
      <w:r w:rsidRPr="00D04577">
        <w:rPr>
          <w:spacing w:val="-13"/>
          <w:w w:val="105"/>
          <w:sz w:val="22"/>
          <w:szCs w:val="22"/>
        </w:rPr>
        <w:t xml:space="preserve"> </w:t>
      </w:r>
      <w:r w:rsidRPr="00D04577">
        <w:rPr>
          <w:w w:val="105"/>
          <w:sz w:val="22"/>
          <w:szCs w:val="22"/>
        </w:rPr>
        <w:t>realizados</w:t>
      </w:r>
      <w:r w:rsidRPr="00D04577">
        <w:rPr>
          <w:spacing w:val="-13"/>
          <w:w w:val="105"/>
          <w:sz w:val="22"/>
          <w:szCs w:val="22"/>
        </w:rPr>
        <w:t xml:space="preserve"> </w:t>
      </w:r>
      <w:r w:rsidRPr="00D04577">
        <w:rPr>
          <w:w w:val="105"/>
          <w:sz w:val="22"/>
          <w:szCs w:val="22"/>
        </w:rPr>
        <w:t>em</w:t>
      </w:r>
      <w:r w:rsidRPr="00D04577">
        <w:rPr>
          <w:spacing w:val="-13"/>
          <w:w w:val="105"/>
          <w:sz w:val="22"/>
          <w:szCs w:val="22"/>
        </w:rPr>
        <w:t xml:space="preserve"> </w:t>
      </w:r>
      <w:r w:rsidRPr="00D04577">
        <w:rPr>
          <w:w w:val="105"/>
          <w:sz w:val="22"/>
          <w:szCs w:val="22"/>
        </w:rPr>
        <w:t>várias</w:t>
      </w:r>
      <w:r w:rsidRPr="00D04577">
        <w:rPr>
          <w:spacing w:val="-13"/>
          <w:w w:val="105"/>
          <w:sz w:val="22"/>
          <w:szCs w:val="22"/>
        </w:rPr>
        <w:t xml:space="preserve"> </w:t>
      </w:r>
      <w:r w:rsidRPr="00D04577">
        <w:rPr>
          <w:w w:val="105"/>
          <w:sz w:val="22"/>
          <w:szCs w:val="22"/>
        </w:rPr>
        <w:t>indicações,</w:t>
      </w:r>
      <w:r w:rsidRPr="00D04577">
        <w:rPr>
          <w:spacing w:val="-13"/>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incidência</w:t>
      </w:r>
      <w:r w:rsidRPr="00D04577">
        <w:rPr>
          <w:spacing w:val="-14"/>
          <w:w w:val="105"/>
          <w:sz w:val="22"/>
          <w:szCs w:val="22"/>
        </w:rPr>
        <w:t xml:space="preserve"> </w:t>
      </w:r>
      <w:r w:rsidRPr="00D04577">
        <w:rPr>
          <w:w w:val="105"/>
          <w:sz w:val="22"/>
          <w:szCs w:val="22"/>
        </w:rPr>
        <w:t>global</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reações</w:t>
      </w:r>
      <w:r w:rsidRPr="00D04577">
        <w:rPr>
          <w:spacing w:val="-13"/>
          <w:w w:val="105"/>
          <w:sz w:val="22"/>
          <w:szCs w:val="22"/>
        </w:rPr>
        <w:t xml:space="preserve"> </w:t>
      </w:r>
      <w:r w:rsidRPr="00D04577">
        <w:rPr>
          <w:w w:val="105"/>
          <w:sz w:val="22"/>
          <w:szCs w:val="22"/>
        </w:rPr>
        <w:t>hemorrágicas</w:t>
      </w:r>
      <w:r w:rsidRPr="00D04577">
        <w:rPr>
          <w:spacing w:val="-13"/>
          <w:w w:val="105"/>
          <w:sz w:val="22"/>
          <w:szCs w:val="22"/>
        </w:rPr>
        <w:t xml:space="preserve"> </w:t>
      </w:r>
      <w:r w:rsidRPr="00D04577">
        <w:rPr>
          <w:w w:val="105"/>
          <w:sz w:val="22"/>
          <w:szCs w:val="22"/>
        </w:rPr>
        <w:t>de Grau</w:t>
      </w:r>
      <w:r w:rsidRPr="00D04577">
        <w:rPr>
          <w:spacing w:val="-1"/>
          <w:w w:val="105"/>
          <w:sz w:val="22"/>
          <w:szCs w:val="22"/>
        </w:rPr>
        <w:t xml:space="preserve"> </w:t>
      </w:r>
      <w:r w:rsidRPr="00D04577">
        <w:rPr>
          <w:w w:val="105"/>
          <w:sz w:val="22"/>
          <w:szCs w:val="22"/>
        </w:rPr>
        <w:t>3-5</w:t>
      </w:r>
      <w:r w:rsidRPr="00D04577">
        <w:rPr>
          <w:spacing w:val="-1"/>
          <w:w w:val="105"/>
          <w:sz w:val="22"/>
          <w:szCs w:val="22"/>
        </w:rPr>
        <w:t xml:space="preserve"> </w:t>
      </w:r>
      <w:r w:rsidRPr="00D04577">
        <w:rPr>
          <w:w w:val="105"/>
          <w:sz w:val="22"/>
          <w:szCs w:val="22"/>
        </w:rPr>
        <w:t>do NCI-CTCAE v.3 variou</w:t>
      </w:r>
      <w:r w:rsidRPr="00D04577">
        <w:rPr>
          <w:spacing w:val="-1"/>
          <w:w w:val="105"/>
          <w:sz w:val="22"/>
          <w:szCs w:val="22"/>
        </w:rPr>
        <w:t xml:space="preserve"> </w:t>
      </w:r>
      <w:r w:rsidRPr="00D04577">
        <w:rPr>
          <w:w w:val="105"/>
          <w:sz w:val="22"/>
          <w:szCs w:val="22"/>
        </w:rPr>
        <w:t>de 0,4% a</w:t>
      </w:r>
      <w:r w:rsidRPr="00D04577">
        <w:rPr>
          <w:spacing w:val="-3"/>
          <w:w w:val="105"/>
          <w:sz w:val="22"/>
          <w:szCs w:val="22"/>
        </w:rPr>
        <w:t xml:space="preserve"> </w:t>
      </w:r>
      <w:r w:rsidRPr="00D04577">
        <w:rPr>
          <w:w w:val="105"/>
          <w:sz w:val="22"/>
          <w:szCs w:val="22"/>
        </w:rPr>
        <w:t>6,9%</w:t>
      </w:r>
      <w:r w:rsidRPr="00D04577">
        <w:rPr>
          <w:spacing w:val="-1"/>
          <w:w w:val="105"/>
          <w:sz w:val="22"/>
          <w:szCs w:val="22"/>
        </w:rPr>
        <w:t xml:space="preserve"> </w:t>
      </w:r>
      <w:r w:rsidRPr="00D04577">
        <w:rPr>
          <w:w w:val="105"/>
          <w:sz w:val="22"/>
          <w:szCs w:val="22"/>
        </w:rPr>
        <w:t>nos</w:t>
      </w:r>
      <w:r w:rsidRPr="00D04577">
        <w:rPr>
          <w:spacing w:val="-1"/>
          <w:w w:val="105"/>
          <w:sz w:val="22"/>
          <w:szCs w:val="22"/>
        </w:rPr>
        <w:t xml:space="preserve"> </w:t>
      </w:r>
      <w:r w:rsidRPr="00D04577">
        <w:rPr>
          <w:w w:val="105"/>
          <w:sz w:val="22"/>
          <w:szCs w:val="22"/>
        </w:rPr>
        <w:t>doentes tratados</w:t>
      </w:r>
      <w:r w:rsidRPr="00D04577">
        <w:rPr>
          <w:spacing w:val="-1"/>
          <w:w w:val="105"/>
          <w:sz w:val="22"/>
          <w:szCs w:val="22"/>
        </w:rPr>
        <w:t xml:space="preserve"> </w:t>
      </w:r>
      <w:r w:rsidRPr="00D04577">
        <w:rPr>
          <w:w w:val="105"/>
          <w:sz w:val="22"/>
          <w:szCs w:val="22"/>
        </w:rPr>
        <w:t>com bevacizumab, comparativamente com até</w:t>
      </w:r>
      <w:r w:rsidRPr="00D04577">
        <w:rPr>
          <w:spacing w:val="-3"/>
          <w:w w:val="105"/>
          <w:sz w:val="22"/>
          <w:szCs w:val="22"/>
        </w:rPr>
        <w:t xml:space="preserve"> </w:t>
      </w:r>
      <w:r w:rsidRPr="00D04577">
        <w:rPr>
          <w:w w:val="105"/>
          <w:sz w:val="22"/>
          <w:szCs w:val="22"/>
        </w:rPr>
        <w:t>4,5% dos doentes no grupo</w:t>
      </w:r>
      <w:r w:rsidRPr="00D04577">
        <w:rPr>
          <w:spacing w:val="-2"/>
          <w:w w:val="105"/>
          <w:sz w:val="22"/>
          <w:szCs w:val="22"/>
        </w:rPr>
        <w:t xml:space="preserve"> </w:t>
      </w:r>
      <w:r w:rsidRPr="00D04577">
        <w:rPr>
          <w:w w:val="105"/>
          <w:sz w:val="22"/>
          <w:szCs w:val="22"/>
        </w:rPr>
        <w:t>controlo de quimioterapia.</w:t>
      </w:r>
    </w:p>
    <w:p w14:paraId="5145EFD9" w14:textId="77777777" w:rsidR="00E06BFA" w:rsidRPr="00D04577" w:rsidRDefault="00E06BFA" w:rsidP="00B57243">
      <w:pPr>
        <w:pStyle w:val="BodyText"/>
        <w:ind w:right="48"/>
        <w:rPr>
          <w:sz w:val="22"/>
          <w:szCs w:val="22"/>
        </w:rPr>
      </w:pPr>
    </w:p>
    <w:p w14:paraId="030F2B75" w14:textId="77777777" w:rsidR="00E06BFA" w:rsidRPr="00D04577" w:rsidRDefault="00731E47" w:rsidP="00B57243">
      <w:pPr>
        <w:pStyle w:val="BodyText"/>
        <w:ind w:right="48"/>
        <w:rPr>
          <w:sz w:val="22"/>
          <w:szCs w:val="22"/>
        </w:rPr>
      </w:pPr>
      <w:r w:rsidRPr="00D04577">
        <w:rPr>
          <w:w w:val="105"/>
          <w:sz w:val="22"/>
          <w:szCs w:val="22"/>
        </w:rPr>
        <w:t>Num</w:t>
      </w:r>
      <w:r w:rsidRPr="00D04577">
        <w:rPr>
          <w:spacing w:val="-10"/>
          <w:w w:val="105"/>
          <w:sz w:val="22"/>
          <w:szCs w:val="22"/>
        </w:rPr>
        <w:t xml:space="preserve"> </w:t>
      </w:r>
      <w:r w:rsidRPr="00D04577">
        <w:rPr>
          <w:w w:val="105"/>
          <w:sz w:val="22"/>
          <w:szCs w:val="22"/>
        </w:rPr>
        <w:t>ensaio</w:t>
      </w:r>
      <w:r w:rsidRPr="00D04577">
        <w:rPr>
          <w:spacing w:val="-11"/>
          <w:w w:val="105"/>
          <w:sz w:val="22"/>
          <w:szCs w:val="22"/>
        </w:rPr>
        <w:t xml:space="preserve"> </w:t>
      </w:r>
      <w:r w:rsidRPr="00D04577">
        <w:rPr>
          <w:w w:val="105"/>
          <w:sz w:val="22"/>
          <w:szCs w:val="22"/>
        </w:rPr>
        <w:t>clínico</w:t>
      </w:r>
      <w:r w:rsidRPr="00D04577">
        <w:rPr>
          <w:spacing w:val="-14"/>
          <w:w w:val="105"/>
          <w:sz w:val="22"/>
          <w:szCs w:val="22"/>
        </w:rPr>
        <w:t xml:space="preserve"> </w:t>
      </w:r>
      <w:r w:rsidRPr="00D04577">
        <w:rPr>
          <w:w w:val="105"/>
          <w:sz w:val="22"/>
          <w:szCs w:val="22"/>
        </w:rPr>
        <w:t>em</w:t>
      </w:r>
      <w:r w:rsidRPr="00D04577">
        <w:rPr>
          <w:spacing w:val="-7"/>
          <w:w w:val="105"/>
          <w:sz w:val="22"/>
          <w:szCs w:val="22"/>
        </w:rPr>
        <w:t xml:space="preserve"> </w:t>
      </w:r>
      <w:r w:rsidRPr="00D04577">
        <w:rPr>
          <w:w w:val="105"/>
          <w:sz w:val="22"/>
          <w:szCs w:val="22"/>
        </w:rPr>
        <w:t>doentes</w:t>
      </w:r>
      <w:r w:rsidRPr="00D04577">
        <w:rPr>
          <w:spacing w:val="-12"/>
          <w:w w:val="105"/>
          <w:sz w:val="22"/>
          <w:szCs w:val="22"/>
        </w:rPr>
        <w:t xml:space="preserve"> </w:t>
      </w:r>
      <w:r w:rsidRPr="00D04577">
        <w:rPr>
          <w:w w:val="105"/>
          <w:sz w:val="22"/>
          <w:szCs w:val="22"/>
        </w:rPr>
        <w:t>com</w:t>
      </w:r>
      <w:r w:rsidRPr="00D04577">
        <w:rPr>
          <w:spacing w:val="-10"/>
          <w:w w:val="105"/>
          <w:sz w:val="22"/>
          <w:szCs w:val="22"/>
        </w:rPr>
        <w:t xml:space="preserve"> </w:t>
      </w:r>
      <w:r w:rsidRPr="00D04577">
        <w:rPr>
          <w:w w:val="105"/>
          <w:sz w:val="22"/>
          <w:szCs w:val="22"/>
        </w:rPr>
        <w:t>cancro</w:t>
      </w:r>
      <w:r w:rsidRPr="00D04577">
        <w:rPr>
          <w:spacing w:val="-12"/>
          <w:w w:val="105"/>
          <w:sz w:val="22"/>
          <w:szCs w:val="22"/>
        </w:rPr>
        <w:t xml:space="preserve"> </w:t>
      </w:r>
      <w:r w:rsidRPr="00D04577">
        <w:rPr>
          <w:w w:val="105"/>
          <w:sz w:val="22"/>
          <w:szCs w:val="22"/>
        </w:rPr>
        <w:t>do</w:t>
      </w:r>
      <w:r w:rsidRPr="00D04577">
        <w:rPr>
          <w:spacing w:val="-12"/>
          <w:w w:val="105"/>
          <w:sz w:val="22"/>
          <w:szCs w:val="22"/>
        </w:rPr>
        <w:t xml:space="preserve"> </w:t>
      </w:r>
      <w:r w:rsidRPr="00D04577">
        <w:rPr>
          <w:w w:val="105"/>
          <w:sz w:val="22"/>
          <w:szCs w:val="22"/>
        </w:rPr>
        <w:t>colo</w:t>
      </w:r>
      <w:r w:rsidRPr="00D04577">
        <w:rPr>
          <w:spacing w:val="-11"/>
          <w:w w:val="105"/>
          <w:sz w:val="22"/>
          <w:szCs w:val="22"/>
        </w:rPr>
        <w:t xml:space="preserve"> </w:t>
      </w:r>
      <w:r w:rsidRPr="00D04577">
        <w:rPr>
          <w:w w:val="105"/>
          <w:sz w:val="22"/>
          <w:szCs w:val="22"/>
        </w:rPr>
        <w:t>do</w:t>
      </w:r>
      <w:r w:rsidRPr="00D04577">
        <w:rPr>
          <w:spacing w:val="-12"/>
          <w:w w:val="105"/>
          <w:sz w:val="22"/>
          <w:szCs w:val="22"/>
        </w:rPr>
        <w:t xml:space="preserve"> </w:t>
      </w:r>
      <w:r w:rsidRPr="00D04577">
        <w:rPr>
          <w:w w:val="105"/>
          <w:sz w:val="22"/>
          <w:szCs w:val="22"/>
        </w:rPr>
        <w:t>útero</w:t>
      </w:r>
      <w:r w:rsidRPr="00D04577">
        <w:rPr>
          <w:spacing w:val="-11"/>
          <w:w w:val="105"/>
          <w:sz w:val="22"/>
          <w:szCs w:val="22"/>
        </w:rPr>
        <w:t xml:space="preserve"> </w:t>
      </w:r>
      <w:r w:rsidRPr="00D04577">
        <w:rPr>
          <w:w w:val="105"/>
          <w:sz w:val="22"/>
          <w:szCs w:val="22"/>
        </w:rPr>
        <w:t>com</w:t>
      </w:r>
      <w:r w:rsidRPr="00D04577">
        <w:rPr>
          <w:spacing w:val="-11"/>
          <w:w w:val="105"/>
          <w:sz w:val="22"/>
          <w:szCs w:val="22"/>
        </w:rPr>
        <w:t xml:space="preserve"> </w:t>
      </w:r>
      <w:r w:rsidRPr="00D04577">
        <w:rPr>
          <w:w w:val="105"/>
          <w:sz w:val="22"/>
          <w:szCs w:val="22"/>
        </w:rPr>
        <w:t>doença</w:t>
      </w:r>
      <w:r w:rsidRPr="00D04577">
        <w:rPr>
          <w:spacing w:val="-12"/>
          <w:w w:val="105"/>
          <w:sz w:val="22"/>
          <w:szCs w:val="22"/>
        </w:rPr>
        <w:t xml:space="preserve"> </w:t>
      </w:r>
      <w:r w:rsidRPr="00D04577">
        <w:rPr>
          <w:w w:val="105"/>
          <w:sz w:val="22"/>
          <w:szCs w:val="22"/>
        </w:rPr>
        <w:t>persistente,</w:t>
      </w:r>
      <w:r w:rsidRPr="00D04577">
        <w:rPr>
          <w:spacing w:val="-11"/>
          <w:w w:val="105"/>
          <w:sz w:val="22"/>
          <w:szCs w:val="22"/>
        </w:rPr>
        <w:t xml:space="preserve"> </w:t>
      </w:r>
      <w:r w:rsidRPr="00D04577">
        <w:rPr>
          <w:w w:val="105"/>
          <w:sz w:val="22"/>
          <w:szCs w:val="22"/>
        </w:rPr>
        <w:t>recorrente</w:t>
      </w:r>
      <w:r w:rsidRPr="00D04577">
        <w:rPr>
          <w:spacing w:val="-11"/>
          <w:w w:val="105"/>
          <w:sz w:val="22"/>
          <w:szCs w:val="22"/>
        </w:rPr>
        <w:t xml:space="preserve"> </w:t>
      </w:r>
      <w:r w:rsidRPr="00D04577">
        <w:rPr>
          <w:w w:val="105"/>
          <w:sz w:val="22"/>
          <w:szCs w:val="22"/>
        </w:rPr>
        <w:t xml:space="preserve">ou </w:t>
      </w:r>
      <w:r w:rsidRPr="00D04577">
        <w:rPr>
          <w:sz w:val="22"/>
          <w:szCs w:val="22"/>
        </w:rPr>
        <w:t>metastizada</w:t>
      </w:r>
      <w:r w:rsidRPr="00D04577">
        <w:rPr>
          <w:spacing w:val="12"/>
          <w:sz w:val="22"/>
          <w:szCs w:val="22"/>
        </w:rPr>
        <w:t xml:space="preserve"> </w:t>
      </w:r>
      <w:r w:rsidRPr="00D04577">
        <w:rPr>
          <w:sz w:val="22"/>
          <w:szCs w:val="22"/>
        </w:rPr>
        <w:t>(estudo</w:t>
      </w:r>
      <w:r w:rsidRPr="00D04577">
        <w:rPr>
          <w:spacing w:val="17"/>
          <w:sz w:val="22"/>
          <w:szCs w:val="22"/>
        </w:rPr>
        <w:t xml:space="preserve"> </w:t>
      </w:r>
      <w:r w:rsidRPr="00D04577">
        <w:rPr>
          <w:sz w:val="22"/>
          <w:szCs w:val="22"/>
        </w:rPr>
        <w:t>GOG-0240),</w:t>
      </w:r>
      <w:r w:rsidRPr="00D04577">
        <w:rPr>
          <w:spacing w:val="12"/>
          <w:sz w:val="22"/>
          <w:szCs w:val="22"/>
        </w:rPr>
        <w:t xml:space="preserve"> </w:t>
      </w:r>
      <w:r w:rsidRPr="00D04577">
        <w:rPr>
          <w:sz w:val="22"/>
          <w:szCs w:val="22"/>
        </w:rPr>
        <w:t>foram</w:t>
      </w:r>
      <w:r w:rsidRPr="00D04577">
        <w:rPr>
          <w:spacing w:val="21"/>
          <w:sz w:val="22"/>
          <w:szCs w:val="22"/>
        </w:rPr>
        <w:t xml:space="preserve"> </w:t>
      </w:r>
      <w:r w:rsidRPr="00D04577">
        <w:rPr>
          <w:sz w:val="22"/>
          <w:szCs w:val="22"/>
        </w:rPr>
        <w:t>notificadas</w:t>
      </w:r>
      <w:r w:rsidRPr="00D04577">
        <w:rPr>
          <w:spacing w:val="14"/>
          <w:sz w:val="22"/>
          <w:szCs w:val="22"/>
        </w:rPr>
        <w:t xml:space="preserve"> </w:t>
      </w:r>
      <w:r w:rsidRPr="00D04577">
        <w:rPr>
          <w:sz w:val="22"/>
          <w:szCs w:val="22"/>
        </w:rPr>
        <w:t>reações</w:t>
      </w:r>
      <w:r w:rsidRPr="00D04577">
        <w:rPr>
          <w:spacing w:val="17"/>
          <w:sz w:val="22"/>
          <w:szCs w:val="22"/>
        </w:rPr>
        <w:t xml:space="preserve"> </w:t>
      </w:r>
      <w:r w:rsidRPr="00D04577">
        <w:rPr>
          <w:sz w:val="22"/>
          <w:szCs w:val="22"/>
        </w:rPr>
        <w:t>hemorrágicas</w:t>
      </w:r>
      <w:r w:rsidRPr="00D04577">
        <w:rPr>
          <w:spacing w:val="11"/>
          <w:sz w:val="22"/>
          <w:szCs w:val="22"/>
        </w:rPr>
        <w:t xml:space="preserve"> </w:t>
      </w:r>
      <w:r w:rsidRPr="00D04577">
        <w:rPr>
          <w:sz w:val="22"/>
          <w:szCs w:val="22"/>
        </w:rPr>
        <w:t>de</w:t>
      </w:r>
      <w:r w:rsidRPr="00D04577">
        <w:rPr>
          <w:spacing w:val="17"/>
          <w:sz w:val="22"/>
          <w:szCs w:val="22"/>
        </w:rPr>
        <w:t xml:space="preserve"> </w:t>
      </w:r>
      <w:r w:rsidRPr="00D04577">
        <w:rPr>
          <w:sz w:val="22"/>
          <w:szCs w:val="22"/>
        </w:rPr>
        <w:t>Grau</w:t>
      </w:r>
      <w:r w:rsidRPr="00D04577">
        <w:rPr>
          <w:spacing w:val="14"/>
          <w:sz w:val="22"/>
          <w:szCs w:val="22"/>
        </w:rPr>
        <w:t xml:space="preserve"> </w:t>
      </w:r>
      <w:r w:rsidRPr="00D04577">
        <w:rPr>
          <w:sz w:val="22"/>
          <w:szCs w:val="22"/>
        </w:rPr>
        <w:t>3-5</w:t>
      </w:r>
      <w:r w:rsidRPr="00D04577">
        <w:rPr>
          <w:spacing w:val="17"/>
          <w:sz w:val="22"/>
          <w:szCs w:val="22"/>
        </w:rPr>
        <w:t xml:space="preserve"> </w:t>
      </w:r>
      <w:r w:rsidRPr="00D04577">
        <w:rPr>
          <w:sz w:val="22"/>
          <w:szCs w:val="22"/>
        </w:rPr>
        <w:t>em</w:t>
      </w:r>
      <w:r w:rsidRPr="00D04577">
        <w:rPr>
          <w:spacing w:val="17"/>
          <w:sz w:val="22"/>
          <w:szCs w:val="22"/>
        </w:rPr>
        <w:t xml:space="preserve"> </w:t>
      </w:r>
      <w:r w:rsidRPr="00D04577">
        <w:rPr>
          <w:sz w:val="22"/>
          <w:szCs w:val="22"/>
        </w:rPr>
        <w:t>até</w:t>
      </w:r>
      <w:r w:rsidRPr="00D04577">
        <w:rPr>
          <w:spacing w:val="17"/>
          <w:sz w:val="22"/>
          <w:szCs w:val="22"/>
        </w:rPr>
        <w:t xml:space="preserve"> </w:t>
      </w:r>
      <w:r w:rsidRPr="00D04577">
        <w:rPr>
          <w:spacing w:val="-4"/>
          <w:sz w:val="22"/>
          <w:szCs w:val="22"/>
        </w:rPr>
        <w:t>8,3%</w:t>
      </w:r>
      <w:r w:rsidR="007743BC" w:rsidRPr="00D04577">
        <w:rPr>
          <w:sz w:val="22"/>
          <w:szCs w:val="22"/>
        </w:rPr>
        <w:t xml:space="preserve"> </w:t>
      </w:r>
      <w:r w:rsidRPr="00D04577">
        <w:rPr>
          <w:w w:val="105"/>
          <w:sz w:val="22"/>
          <w:szCs w:val="22"/>
        </w:rPr>
        <w:t>das</w:t>
      </w:r>
      <w:r w:rsidRPr="00D04577">
        <w:rPr>
          <w:spacing w:val="-14"/>
          <w:w w:val="105"/>
          <w:sz w:val="22"/>
          <w:szCs w:val="22"/>
        </w:rPr>
        <w:t xml:space="preserve"> </w:t>
      </w:r>
      <w:r w:rsidRPr="00D04577">
        <w:rPr>
          <w:w w:val="105"/>
          <w:sz w:val="22"/>
          <w:szCs w:val="22"/>
        </w:rPr>
        <w:t>doentes</w:t>
      </w:r>
      <w:r w:rsidRPr="00D04577">
        <w:rPr>
          <w:spacing w:val="-13"/>
          <w:w w:val="105"/>
          <w:sz w:val="22"/>
          <w:szCs w:val="22"/>
        </w:rPr>
        <w:t xml:space="preserve"> </w:t>
      </w:r>
      <w:r w:rsidRPr="00D04577">
        <w:rPr>
          <w:w w:val="105"/>
          <w:sz w:val="22"/>
          <w:szCs w:val="22"/>
        </w:rPr>
        <w:t>tratadas</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bevacizumab</w:t>
      </w:r>
      <w:r w:rsidRPr="00D04577">
        <w:rPr>
          <w:spacing w:val="-13"/>
          <w:w w:val="105"/>
          <w:sz w:val="22"/>
          <w:szCs w:val="22"/>
        </w:rPr>
        <w:t xml:space="preserve"> </w:t>
      </w:r>
      <w:r w:rsidRPr="00D04577">
        <w:rPr>
          <w:w w:val="105"/>
          <w:sz w:val="22"/>
          <w:szCs w:val="22"/>
        </w:rPr>
        <w:t>em</w:t>
      </w:r>
      <w:r w:rsidRPr="00D04577">
        <w:rPr>
          <w:spacing w:val="-13"/>
          <w:w w:val="105"/>
          <w:sz w:val="22"/>
          <w:szCs w:val="22"/>
        </w:rPr>
        <w:t xml:space="preserve"> </w:t>
      </w:r>
      <w:r w:rsidRPr="00D04577">
        <w:rPr>
          <w:w w:val="105"/>
          <w:sz w:val="22"/>
          <w:szCs w:val="22"/>
        </w:rPr>
        <w:t>associação</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paclitaxel</w:t>
      </w:r>
      <w:r w:rsidRPr="00D04577">
        <w:rPr>
          <w:spacing w:val="-14"/>
          <w:w w:val="105"/>
          <w:sz w:val="22"/>
          <w:szCs w:val="22"/>
        </w:rPr>
        <w:t xml:space="preserve"> </w:t>
      </w:r>
      <w:r w:rsidRPr="00D04577">
        <w:rPr>
          <w:w w:val="105"/>
          <w:sz w:val="22"/>
          <w:szCs w:val="22"/>
        </w:rPr>
        <w:t>e</w:t>
      </w:r>
      <w:r w:rsidRPr="00D04577">
        <w:rPr>
          <w:spacing w:val="-13"/>
          <w:w w:val="105"/>
          <w:sz w:val="22"/>
          <w:szCs w:val="22"/>
        </w:rPr>
        <w:t xml:space="preserve"> </w:t>
      </w:r>
      <w:r w:rsidRPr="00D04577">
        <w:rPr>
          <w:w w:val="105"/>
          <w:sz w:val="22"/>
          <w:szCs w:val="22"/>
        </w:rPr>
        <w:t>topotecano,</w:t>
      </w:r>
      <w:r w:rsidRPr="00D04577">
        <w:rPr>
          <w:spacing w:val="-13"/>
          <w:w w:val="105"/>
          <w:sz w:val="22"/>
          <w:szCs w:val="22"/>
        </w:rPr>
        <w:t xml:space="preserve"> </w:t>
      </w:r>
      <w:r w:rsidRPr="00D04577">
        <w:rPr>
          <w:w w:val="105"/>
          <w:sz w:val="22"/>
          <w:szCs w:val="22"/>
        </w:rPr>
        <w:t>comparativamente com até 4,6% em doentes tratadas com paclitaxel e topotecano.</w:t>
      </w:r>
    </w:p>
    <w:p w14:paraId="7802CFE3" w14:textId="77777777" w:rsidR="00E06BFA" w:rsidRPr="00D04577" w:rsidRDefault="00E06BFA" w:rsidP="00B57243">
      <w:pPr>
        <w:pStyle w:val="BodyText"/>
        <w:ind w:right="48"/>
        <w:rPr>
          <w:sz w:val="22"/>
          <w:szCs w:val="22"/>
        </w:rPr>
      </w:pPr>
    </w:p>
    <w:p w14:paraId="1EEE3400" w14:textId="77777777" w:rsidR="00E06BFA" w:rsidRPr="00D04577" w:rsidRDefault="00731E47" w:rsidP="00B57243">
      <w:pPr>
        <w:pStyle w:val="BodyText"/>
        <w:ind w:right="48"/>
        <w:rPr>
          <w:sz w:val="22"/>
          <w:szCs w:val="22"/>
        </w:rPr>
      </w:pPr>
      <w:r w:rsidRPr="00D04577">
        <w:rPr>
          <w:spacing w:val="-2"/>
          <w:w w:val="105"/>
          <w:sz w:val="22"/>
          <w:szCs w:val="22"/>
        </w:rPr>
        <w:t>As reações</w:t>
      </w:r>
      <w:r w:rsidRPr="00D04577">
        <w:rPr>
          <w:spacing w:val="-4"/>
          <w:w w:val="105"/>
          <w:sz w:val="22"/>
          <w:szCs w:val="22"/>
        </w:rPr>
        <w:t xml:space="preserve"> </w:t>
      </w:r>
      <w:r w:rsidRPr="00D04577">
        <w:rPr>
          <w:spacing w:val="-2"/>
          <w:w w:val="105"/>
          <w:sz w:val="22"/>
          <w:szCs w:val="22"/>
        </w:rPr>
        <w:t xml:space="preserve">hemorrágicas observadas nos ensaios clínicos foram predominantemente hemorragia </w:t>
      </w:r>
      <w:r w:rsidRPr="00D04577">
        <w:rPr>
          <w:w w:val="105"/>
          <w:sz w:val="22"/>
          <w:szCs w:val="22"/>
        </w:rPr>
        <w:t>associada</w:t>
      </w:r>
      <w:r w:rsidRPr="00D04577">
        <w:rPr>
          <w:spacing w:val="-9"/>
          <w:w w:val="105"/>
          <w:sz w:val="22"/>
          <w:szCs w:val="22"/>
        </w:rPr>
        <w:t xml:space="preserve"> </w:t>
      </w:r>
      <w:r w:rsidRPr="00D04577">
        <w:rPr>
          <w:w w:val="105"/>
          <w:sz w:val="22"/>
          <w:szCs w:val="22"/>
        </w:rPr>
        <w:t>ao</w:t>
      </w:r>
      <w:r w:rsidRPr="00D04577">
        <w:rPr>
          <w:spacing w:val="-9"/>
          <w:w w:val="105"/>
          <w:sz w:val="22"/>
          <w:szCs w:val="22"/>
        </w:rPr>
        <w:t xml:space="preserve"> </w:t>
      </w:r>
      <w:r w:rsidRPr="00D04577">
        <w:rPr>
          <w:w w:val="105"/>
          <w:sz w:val="22"/>
          <w:szCs w:val="22"/>
        </w:rPr>
        <w:t>tumor</w:t>
      </w:r>
      <w:r w:rsidRPr="00D04577">
        <w:rPr>
          <w:spacing w:val="-11"/>
          <w:w w:val="105"/>
          <w:sz w:val="22"/>
          <w:szCs w:val="22"/>
        </w:rPr>
        <w:t xml:space="preserve"> </w:t>
      </w:r>
      <w:r w:rsidRPr="00D04577">
        <w:rPr>
          <w:w w:val="105"/>
          <w:sz w:val="22"/>
          <w:szCs w:val="22"/>
        </w:rPr>
        <w:t>(ver</w:t>
      </w:r>
      <w:r w:rsidRPr="00D04577">
        <w:rPr>
          <w:spacing w:val="-7"/>
          <w:w w:val="105"/>
          <w:sz w:val="22"/>
          <w:szCs w:val="22"/>
        </w:rPr>
        <w:t xml:space="preserve"> </w:t>
      </w:r>
      <w:r w:rsidRPr="00D04577">
        <w:rPr>
          <w:w w:val="105"/>
          <w:sz w:val="22"/>
          <w:szCs w:val="22"/>
        </w:rPr>
        <w:t>a</w:t>
      </w:r>
      <w:r w:rsidRPr="00D04577">
        <w:rPr>
          <w:spacing w:val="-11"/>
          <w:w w:val="105"/>
          <w:sz w:val="22"/>
          <w:szCs w:val="22"/>
        </w:rPr>
        <w:t xml:space="preserve"> </w:t>
      </w:r>
      <w:r w:rsidRPr="00D04577">
        <w:rPr>
          <w:w w:val="105"/>
          <w:sz w:val="22"/>
          <w:szCs w:val="22"/>
        </w:rPr>
        <w:t>seguir)</w:t>
      </w:r>
      <w:r w:rsidRPr="00D04577">
        <w:rPr>
          <w:spacing w:val="-12"/>
          <w:w w:val="105"/>
          <w:sz w:val="22"/>
          <w:szCs w:val="22"/>
        </w:rPr>
        <w:t xml:space="preserve"> </w:t>
      </w:r>
      <w:r w:rsidRPr="00D04577">
        <w:rPr>
          <w:w w:val="105"/>
          <w:sz w:val="22"/>
          <w:szCs w:val="22"/>
        </w:rPr>
        <w:t>e</w:t>
      </w:r>
      <w:r w:rsidRPr="00D04577">
        <w:rPr>
          <w:spacing w:val="-5"/>
          <w:w w:val="105"/>
          <w:sz w:val="22"/>
          <w:szCs w:val="22"/>
        </w:rPr>
        <w:t xml:space="preserve"> </w:t>
      </w:r>
      <w:r w:rsidRPr="00D04577">
        <w:rPr>
          <w:w w:val="105"/>
          <w:sz w:val="22"/>
          <w:szCs w:val="22"/>
        </w:rPr>
        <w:t>hemorragias</w:t>
      </w:r>
      <w:r w:rsidRPr="00D04577">
        <w:rPr>
          <w:spacing w:val="-11"/>
          <w:w w:val="105"/>
          <w:sz w:val="22"/>
          <w:szCs w:val="22"/>
        </w:rPr>
        <w:t xml:space="preserve"> </w:t>
      </w:r>
      <w:r w:rsidRPr="00D04577">
        <w:rPr>
          <w:w w:val="105"/>
          <w:sz w:val="22"/>
          <w:szCs w:val="22"/>
        </w:rPr>
        <w:t>mucocutâneas</w:t>
      </w:r>
      <w:r w:rsidRPr="00D04577">
        <w:rPr>
          <w:spacing w:val="-11"/>
          <w:w w:val="105"/>
          <w:sz w:val="22"/>
          <w:szCs w:val="22"/>
        </w:rPr>
        <w:t xml:space="preserve"> </w:t>
      </w:r>
      <w:r w:rsidRPr="00D04577">
        <w:rPr>
          <w:w w:val="105"/>
          <w:sz w:val="22"/>
          <w:szCs w:val="22"/>
        </w:rPr>
        <w:t>ligeiras</w:t>
      </w:r>
      <w:r w:rsidRPr="00D04577">
        <w:rPr>
          <w:spacing w:val="-9"/>
          <w:w w:val="105"/>
          <w:sz w:val="22"/>
          <w:szCs w:val="22"/>
        </w:rPr>
        <w:t xml:space="preserve"> </w:t>
      </w:r>
      <w:r w:rsidRPr="00D04577">
        <w:rPr>
          <w:w w:val="105"/>
          <w:sz w:val="22"/>
          <w:szCs w:val="22"/>
        </w:rPr>
        <w:t>(por</w:t>
      </w:r>
      <w:r w:rsidRPr="00D04577">
        <w:rPr>
          <w:spacing w:val="-11"/>
          <w:w w:val="105"/>
          <w:sz w:val="22"/>
          <w:szCs w:val="22"/>
        </w:rPr>
        <w:t xml:space="preserve"> </w:t>
      </w:r>
      <w:r w:rsidRPr="00D04577">
        <w:rPr>
          <w:w w:val="105"/>
          <w:sz w:val="22"/>
          <w:szCs w:val="22"/>
        </w:rPr>
        <w:t>exemplo,</w:t>
      </w:r>
      <w:r w:rsidRPr="00D04577">
        <w:rPr>
          <w:spacing w:val="-7"/>
          <w:w w:val="105"/>
          <w:sz w:val="22"/>
          <w:szCs w:val="22"/>
        </w:rPr>
        <w:t xml:space="preserve"> </w:t>
      </w:r>
      <w:r w:rsidRPr="00D04577">
        <w:rPr>
          <w:w w:val="105"/>
          <w:sz w:val="22"/>
          <w:szCs w:val="22"/>
        </w:rPr>
        <w:t>epistaxe).</w:t>
      </w:r>
    </w:p>
    <w:p w14:paraId="334DAA35" w14:textId="77777777" w:rsidR="00E06BFA" w:rsidRPr="00D04577" w:rsidRDefault="00E06BFA" w:rsidP="00B57243">
      <w:pPr>
        <w:pStyle w:val="BodyText"/>
        <w:ind w:right="48"/>
        <w:rPr>
          <w:sz w:val="22"/>
          <w:szCs w:val="22"/>
        </w:rPr>
      </w:pPr>
    </w:p>
    <w:p w14:paraId="458794A9" w14:textId="77777777" w:rsidR="00E06BFA" w:rsidRPr="00D04577" w:rsidRDefault="00731E47" w:rsidP="00014B2F">
      <w:pPr>
        <w:ind w:right="48"/>
        <w:rPr>
          <w:i/>
        </w:rPr>
      </w:pPr>
      <w:r w:rsidRPr="00D04577">
        <w:rPr>
          <w:i/>
          <w:spacing w:val="-2"/>
          <w:w w:val="105"/>
          <w:u w:val="single"/>
        </w:rPr>
        <w:t>Hemorragia</w:t>
      </w:r>
      <w:r w:rsidRPr="00D04577">
        <w:rPr>
          <w:i/>
          <w:spacing w:val="-4"/>
          <w:w w:val="105"/>
          <w:u w:val="single"/>
        </w:rPr>
        <w:t xml:space="preserve"> </w:t>
      </w:r>
      <w:r w:rsidRPr="00D04577">
        <w:rPr>
          <w:i/>
          <w:spacing w:val="-2"/>
          <w:w w:val="105"/>
          <w:u w:val="single"/>
        </w:rPr>
        <w:t>associada</w:t>
      </w:r>
      <w:r w:rsidRPr="00D04577">
        <w:rPr>
          <w:i/>
          <w:spacing w:val="-1"/>
          <w:w w:val="105"/>
          <w:u w:val="single"/>
        </w:rPr>
        <w:t xml:space="preserve"> </w:t>
      </w:r>
      <w:r w:rsidRPr="00D04577">
        <w:rPr>
          <w:i/>
          <w:spacing w:val="-2"/>
          <w:w w:val="105"/>
          <w:u w:val="single"/>
        </w:rPr>
        <w:t>ao tumor</w:t>
      </w:r>
      <w:r w:rsidRPr="00D04577">
        <w:rPr>
          <w:i/>
          <w:spacing w:val="-5"/>
          <w:w w:val="105"/>
          <w:u w:val="single"/>
        </w:rPr>
        <w:t xml:space="preserve"> </w:t>
      </w:r>
      <w:r w:rsidRPr="00D04577">
        <w:rPr>
          <w:i/>
          <w:spacing w:val="-2"/>
          <w:w w:val="105"/>
          <w:u w:val="single"/>
        </w:rPr>
        <w:t>(ver</w:t>
      </w:r>
      <w:r w:rsidRPr="00D04577">
        <w:rPr>
          <w:i/>
          <w:spacing w:val="-4"/>
          <w:w w:val="105"/>
          <w:u w:val="single"/>
        </w:rPr>
        <w:t xml:space="preserve"> </w:t>
      </w:r>
      <w:r w:rsidRPr="00D04577">
        <w:rPr>
          <w:i/>
          <w:spacing w:val="-2"/>
          <w:w w:val="105"/>
          <w:u w:val="single"/>
        </w:rPr>
        <w:t>secção</w:t>
      </w:r>
      <w:r w:rsidRPr="00D04577">
        <w:rPr>
          <w:i/>
          <w:spacing w:val="-3"/>
          <w:w w:val="105"/>
          <w:u w:val="single"/>
        </w:rPr>
        <w:t xml:space="preserve"> </w:t>
      </w:r>
      <w:r w:rsidRPr="00D04577">
        <w:rPr>
          <w:i/>
          <w:spacing w:val="-4"/>
          <w:w w:val="105"/>
          <w:u w:val="single"/>
        </w:rPr>
        <w:t>4.4)</w:t>
      </w:r>
    </w:p>
    <w:p w14:paraId="7D5EF653" w14:textId="77777777" w:rsidR="00E06BFA" w:rsidRPr="00D04577" w:rsidRDefault="00731E47" w:rsidP="00B57243">
      <w:pPr>
        <w:pStyle w:val="BodyText"/>
        <w:ind w:right="48"/>
        <w:rPr>
          <w:sz w:val="22"/>
          <w:szCs w:val="22"/>
        </w:rPr>
      </w:pPr>
      <w:r w:rsidRPr="00D04577">
        <w:rPr>
          <w:w w:val="105"/>
          <w:sz w:val="22"/>
          <w:szCs w:val="22"/>
        </w:rPr>
        <w:t xml:space="preserve">Casos de hemorragia pulmonar/hemoptise </w:t>
      </w:r>
      <w:r w:rsidRPr="00D04577">
        <w:rPr>
          <w:i/>
          <w:w w:val="105"/>
          <w:sz w:val="22"/>
          <w:szCs w:val="22"/>
        </w:rPr>
        <w:t xml:space="preserve">major </w:t>
      </w:r>
      <w:r w:rsidRPr="00D04577">
        <w:rPr>
          <w:w w:val="105"/>
          <w:sz w:val="22"/>
          <w:szCs w:val="22"/>
        </w:rPr>
        <w:t>ou</w:t>
      </w:r>
      <w:r w:rsidRPr="00D04577">
        <w:rPr>
          <w:spacing w:val="-2"/>
          <w:w w:val="105"/>
          <w:sz w:val="22"/>
          <w:szCs w:val="22"/>
        </w:rPr>
        <w:t xml:space="preserve"> </w:t>
      </w:r>
      <w:r w:rsidRPr="00D04577">
        <w:rPr>
          <w:w w:val="105"/>
          <w:sz w:val="22"/>
          <w:szCs w:val="22"/>
        </w:rPr>
        <w:t>maciça foram observados principalmente em ensaios realizados</w:t>
      </w:r>
      <w:r w:rsidRPr="00D04577">
        <w:rPr>
          <w:spacing w:val="-2"/>
          <w:w w:val="105"/>
          <w:sz w:val="22"/>
          <w:szCs w:val="22"/>
        </w:rPr>
        <w:t xml:space="preserve"> </w:t>
      </w:r>
      <w:r w:rsidRPr="00D04577">
        <w:rPr>
          <w:w w:val="105"/>
          <w:sz w:val="22"/>
          <w:szCs w:val="22"/>
        </w:rPr>
        <w:t>com doentes</w:t>
      </w:r>
      <w:r w:rsidRPr="00D04577">
        <w:rPr>
          <w:spacing w:val="-4"/>
          <w:w w:val="105"/>
          <w:sz w:val="22"/>
          <w:szCs w:val="22"/>
        </w:rPr>
        <w:t xml:space="preserve"> </w:t>
      </w:r>
      <w:r w:rsidRPr="00D04577">
        <w:rPr>
          <w:w w:val="105"/>
          <w:sz w:val="22"/>
          <w:szCs w:val="22"/>
        </w:rPr>
        <w:t>com cancro</w:t>
      </w:r>
      <w:r w:rsidRPr="00D04577">
        <w:rPr>
          <w:spacing w:val="-4"/>
          <w:w w:val="105"/>
          <w:sz w:val="22"/>
          <w:szCs w:val="22"/>
        </w:rPr>
        <w:t xml:space="preserve"> </w:t>
      </w:r>
      <w:r w:rsidRPr="00D04577">
        <w:rPr>
          <w:w w:val="105"/>
          <w:sz w:val="22"/>
          <w:szCs w:val="22"/>
        </w:rPr>
        <w:t>do pulmão de células não pequenas (NSCLC).</w:t>
      </w:r>
      <w:r w:rsidRPr="00D04577">
        <w:rPr>
          <w:spacing w:val="-2"/>
          <w:w w:val="105"/>
          <w:sz w:val="22"/>
          <w:szCs w:val="22"/>
        </w:rPr>
        <w:t xml:space="preserve"> </w:t>
      </w:r>
      <w:r w:rsidRPr="00D04577">
        <w:rPr>
          <w:w w:val="105"/>
          <w:sz w:val="22"/>
          <w:szCs w:val="22"/>
        </w:rPr>
        <w:t>Os possíveis fatores de risco incluem histologia</w:t>
      </w:r>
      <w:r w:rsidRPr="00D04577">
        <w:rPr>
          <w:spacing w:val="-2"/>
          <w:w w:val="105"/>
          <w:sz w:val="22"/>
          <w:szCs w:val="22"/>
        </w:rPr>
        <w:t xml:space="preserve"> </w:t>
      </w:r>
      <w:r w:rsidRPr="00D04577">
        <w:rPr>
          <w:w w:val="105"/>
          <w:sz w:val="22"/>
          <w:szCs w:val="22"/>
        </w:rPr>
        <w:t>celular escamosa, tratamento com medicamentos antirreumáticos/anti-inflamatórios,</w:t>
      </w:r>
      <w:r w:rsidRPr="00D04577">
        <w:rPr>
          <w:spacing w:val="-4"/>
          <w:w w:val="105"/>
          <w:sz w:val="22"/>
          <w:szCs w:val="22"/>
        </w:rPr>
        <w:t xml:space="preserve"> </w:t>
      </w:r>
      <w:r w:rsidRPr="00D04577">
        <w:rPr>
          <w:w w:val="105"/>
          <w:sz w:val="22"/>
          <w:szCs w:val="22"/>
        </w:rPr>
        <w:t>tratamento</w:t>
      </w:r>
      <w:r w:rsidRPr="00D04577">
        <w:rPr>
          <w:spacing w:val="-6"/>
          <w:w w:val="105"/>
          <w:sz w:val="22"/>
          <w:szCs w:val="22"/>
        </w:rPr>
        <w:t xml:space="preserve"> </w:t>
      </w:r>
      <w:r w:rsidRPr="00D04577">
        <w:rPr>
          <w:w w:val="105"/>
          <w:sz w:val="22"/>
          <w:szCs w:val="22"/>
        </w:rPr>
        <w:t>com</w:t>
      </w:r>
      <w:r w:rsidRPr="00D04577">
        <w:rPr>
          <w:spacing w:val="-6"/>
          <w:w w:val="105"/>
          <w:sz w:val="22"/>
          <w:szCs w:val="22"/>
        </w:rPr>
        <w:t xml:space="preserve"> </w:t>
      </w:r>
      <w:r w:rsidRPr="00D04577">
        <w:rPr>
          <w:w w:val="105"/>
          <w:sz w:val="22"/>
          <w:szCs w:val="22"/>
        </w:rPr>
        <w:t>anticoagulantes,</w:t>
      </w:r>
      <w:r w:rsidRPr="00D04577">
        <w:rPr>
          <w:spacing w:val="-6"/>
          <w:w w:val="105"/>
          <w:sz w:val="22"/>
          <w:szCs w:val="22"/>
        </w:rPr>
        <w:t xml:space="preserve"> </w:t>
      </w:r>
      <w:r w:rsidRPr="00D04577">
        <w:rPr>
          <w:w w:val="105"/>
          <w:sz w:val="22"/>
          <w:szCs w:val="22"/>
        </w:rPr>
        <w:t>radioterapia</w:t>
      </w:r>
      <w:r w:rsidRPr="00D04577">
        <w:rPr>
          <w:spacing w:val="-6"/>
          <w:w w:val="105"/>
          <w:sz w:val="22"/>
          <w:szCs w:val="22"/>
        </w:rPr>
        <w:t xml:space="preserve"> </w:t>
      </w:r>
      <w:r w:rsidRPr="00D04577">
        <w:rPr>
          <w:w w:val="105"/>
          <w:sz w:val="22"/>
          <w:szCs w:val="22"/>
        </w:rPr>
        <w:t>anterior,</w:t>
      </w:r>
      <w:r w:rsidRPr="00D04577">
        <w:rPr>
          <w:spacing w:val="-6"/>
          <w:w w:val="105"/>
          <w:sz w:val="22"/>
          <w:szCs w:val="22"/>
        </w:rPr>
        <w:t xml:space="preserve"> </w:t>
      </w:r>
      <w:r w:rsidRPr="00D04577">
        <w:rPr>
          <w:w w:val="105"/>
          <w:sz w:val="22"/>
          <w:szCs w:val="22"/>
        </w:rPr>
        <w:t>terapêutica com</w:t>
      </w:r>
      <w:r w:rsidRPr="00D04577">
        <w:rPr>
          <w:spacing w:val="-9"/>
          <w:w w:val="105"/>
          <w:sz w:val="22"/>
          <w:szCs w:val="22"/>
        </w:rPr>
        <w:t xml:space="preserve"> </w:t>
      </w:r>
      <w:r w:rsidRPr="00D04577">
        <w:rPr>
          <w:w w:val="105"/>
          <w:sz w:val="22"/>
          <w:szCs w:val="22"/>
        </w:rPr>
        <w:t>bevacizumab,</w:t>
      </w:r>
      <w:r w:rsidRPr="00D04577">
        <w:rPr>
          <w:spacing w:val="-14"/>
          <w:w w:val="105"/>
          <w:sz w:val="22"/>
          <w:szCs w:val="22"/>
        </w:rPr>
        <w:t xml:space="preserve"> </w:t>
      </w:r>
      <w:r w:rsidRPr="00D04577">
        <w:rPr>
          <w:w w:val="105"/>
          <w:sz w:val="22"/>
          <w:szCs w:val="22"/>
        </w:rPr>
        <w:t>antecedentes</w:t>
      </w:r>
      <w:r w:rsidRPr="00D04577">
        <w:rPr>
          <w:spacing w:val="-11"/>
          <w:w w:val="105"/>
          <w:sz w:val="22"/>
          <w:szCs w:val="22"/>
        </w:rPr>
        <w:t xml:space="preserve"> </w:t>
      </w:r>
      <w:r w:rsidRPr="00D04577">
        <w:rPr>
          <w:w w:val="105"/>
          <w:sz w:val="22"/>
          <w:szCs w:val="22"/>
        </w:rPr>
        <w:t>médicos</w:t>
      </w:r>
      <w:r w:rsidRPr="00D04577">
        <w:rPr>
          <w:spacing w:val="-12"/>
          <w:w w:val="105"/>
          <w:sz w:val="22"/>
          <w:szCs w:val="22"/>
        </w:rPr>
        <w:t xml:space="preserve"> </w:t>
      </w:r>
      <w:r w:rsidRPr="00D04577">
        <w:rPr>
          <w:w w:val="105"/>
          <w:sz w:val="22"/>
          <w:szCs w:val="22"/>
        </w:rPr>
        <w:t>de</w:t>
      </w:r>
      <w:r w:rsidRPr="00D04577">
        <w:rPr>
          <w:spacing w:val="-11"/>
          <w:w w:val="105"/>
          <w:sz w:val="22"/>
          <w:szCs w:val="22"/>
        </w:rPr>
        <w:t xml:space="preserve"> </w:t>
      </w:r>
      <w:r w:rsidRPr="00D04577">
        <w:rPr>
          <w:w w:val="105"/>
          <w:sz w:val="22"/>
          <w:szCs w:val="22"/>
        </w:rPr>
        <w:t>aterosclerose,</w:t>
      </w:r>
      <w:r w:rsidRPr="00D04577">
        <w:rPr>
          <w:spacing w:val="-12"/>
          <w:w w:val="105"/>
          <w:sz w:val="22"/>
          <w:szCs w:val="22"/>
        </w:rPr>
        <w:t xml:space="preserve"> </w:t>
      </w:r>
      <w:r w:rsidRPr="00D04577">
        <w:rPr>
          <w:w w:val="105"/>
          <w:sz w:val="22"/>
          <w:szCs w:val="22"/>
        </w:rPr>
        <w:t>localização</w:t>
      </w:r>
      <w:r w:rsidRPr="00D04577">
        <w:rPr>
          <w:spacing w:val="-12"/>
          <w:w w:val="105"/>
          <w:sz w:val="22"/>
          <w:szCs w:val="22"/>
        </w:rPr>
        <w:t xml:space="preserve"> </w:t>
      </w:r>
      <w:r w:rsidRPr="00D04577">
        <w:rPr>
          <w:w w:val="105"/>
          <w:sz w:val="22"/>
          <w:szCs w:val="22"/>
        </w:rPr>
        <w:t>central</w:t>
      </w:r>
      <w:r w:rsidRPr="00D04577">
        <w:rPr>
          <w:spacing w:val="-13"/>
          <w:w w:val="105"/>
          <w:sz w:val="22"/>
          <w:szCs w:val="22"/>
        </w:rPr>
        <w:t xml:space="preserve"> </w:t>
      </w:r>
      <w:r w:rsidRPr="00D04577">
        <w:rPr>
          <w:w w:val="105"/>
          <w:sz w:val="22"/>
          <w:szCs w:val="22"/>
        </w:rPr>
        <w:t>do</w:t>
      </w:r>
      <w:r w:rsidRPr="00D04577">
        <w:rPr>
          <w:spacing w:val="-14"/>
          <w:w w:val="105"/>
          <w:sz w:val="22"/>
          <w:szCs w:val="22"/>
        </w:rPr>
        <w:t xml:space="preserve"> </w:t>
      </w:r>
      <w:r w:rsidRPr="00D04577">
        <w:rPr>
          <w:w w:val="105"/>
          <w:sz w:val="22"/>
          <w:szCs w:val="22"/>
        </w:rPr>
        <w:t>tumor</w:t>
      </w:r>
      <w:r w:rsidRPr="00D04577">
        <w:rPr>
          <w:spacing w:val="-11"/>
          <w:w w:val="105"/>
          <w:sz w:val="22"/>
          <w:szCs w:val="22"/>
        </w:rPr>
        <w:t xml:space="preserve"> </w:t>
      </w:r>
      <w:r w:rsidRPr="00D04577">
        <w:rPr>
          <w:w w:val="105"/>
          <w:sz w:val="22"/>
          <w:szCs w:val="22"/>
        </w:rPr>
        <w:t>e</w:t>
      </w:r>
      <w:r w:rsidRPr="00D04577">
        <w:rPr>
          <w:spacing w:val="-12"/>
          <w:w w:val="105"/>
          <w:sz w:val="22"/>
          <w:szCs w:val="22"/>
        </w:rPr>
        <w:t xml:space="preserve"> </w:t>
      </w:r>
      <w:r w:rsidRPr="00D04577">
        <w:rPr>
          <w:w w:val="105"/>
          <w:sz w:val="22"/>
          <w:szCs w:val="22"/>
        </w:rPr>
        <w:t>cavitação</w:t>
      </w:r>
      <w:r w:rsidRPr="00D04577">
        <w:rPr>
          <w:spacing w:val="-14"/>
          <w:w w:val="105"/>
          <w:sz w:val="22"/>
          <w:szCs w:val="22"/>
        </w:rPr>
        <w:t xml:space="preserve"> </w:t>
      </w:r>
      <w:r w:rsidRPr="00D04577">
        <w:rPr>
          <w:w w:val="105"/>
          <w:sz w:val="22"/>
          <w:szCs w:val="22"/>
        </w:rPr>
        <w:t>do tumor</w:t>
      </w:r>
      <w:r w:rsidRPr="00D04577">
        <w:rPr>
          <w:spacing w:val="-8"/>
          <w:w w:val="105"/>
          <w:sz w:val="22"/>
          <w:szCs w:val="22"/>
        </w:rPr>
        <w:t xml:space="preserve"> </w:t>
      </w:r>
      <w:r w:rsidRPr="00D04577">
        <w:rPr>
          <w:w w:val="105"/>
          <w:sz w:val="22"/>
          <w:szCs w:val="22"/>
        </w:rPr>
        <w:t>antes</w:t>
      </w:r>
      <w:r w:rsidRPr="00D04577">
        <w:rPr>
          <w:spacing w:val="-9"/>
          <w:w w:val="105"/>
          <w:sz w:val="22"/>
          <w:szCs w:val="22"/>
        </w:rPr>
        <w:t xml:space="preserve"> </w:t>
      </w:r>
      <w:r w:rsidRPr="00D04577">
        <w:rPr>
          <w:w w:val="105"/>
          <w:sz w:val="22"/>
          <w:szCs w:val="22"/>
        </w:rPr>
        <w:t>ou</w:t>
      </w:r>
      <w:r w:rsidRPr="00D04577">
        <w:rPr>
          <w:spacing w:val="-11"/>
          <w:w w:val="105"/>
          <w:sz w:val="22"/>
          <w:szCs w:val="22"/>
        </w:rPr>
        <w:t xml:space="preserve"> </w:t>
      </w:r>
      <w:r w:rsidRPr="00D04577">
        <w:rPr>
          <w:w w:val="105"/>
          <w:sz w:val="22"/>
          <w:szCs w:val="22"/>
        </w:rPr>
        <w:t>durante</w:t>
      </w:r>
      <w:r w:rsidRPr="00D04577">
        <w:rPr>
          <w:spacing w:val="-8"/>
          <w:w w:val="105"/>
          <w:sz w:val="22"/>
          <w:szCs w:val="22"/>
        </w:rPr>
        <w:t xml:space="preserve"> </w:t>
      </w:r>
      <w:r w:rsidRPr="00D04577">
        <w:rPr>
          <w:w w:val="105"/>
          <w:sz w:val="22"/>
          <w:szCs w:val="22"/>
        </w:rPr>
        <w:t>a</w:t>
      </w:r>
      <w:r w:rsidRPr="00D04577">
        <w:rPr>
          <w:spacing w:val="-9"/>
          <w:w w:val="105"/>
          <w:sz w:val="22"/>
          <w:szCs w:val="22"/>
        </w:rPr>
        <w:t xml:space="preserve"> </w:t>
      </w:r>
      <w:r w:rsidRPr="00D04577">
        <w:rPr>
          <w:w w:val="105"/>
          <w:sz w:val="22"/>
          <w:szCs w:val="22"/>
        </w:rPr>
        <w:t>terapêutica.</w:t>
      </w:r>
      <w:r w:rsidRPr="00D04577">
        <w:rPr>
          <w:spacing w:val="-9"/>
          <w:w w:val="105"/>
          <w:sz w:val="22"/>
          <w:szCs w:val="22"/>
        </w:rPr>
        <w:t xml:space="preserve"> </w:t>
      </w:r>
      <w:r w:rsidRPr="00D04577">
        <w:rPr>
          <w:w w:val="105"/>
          <w:sz w:val="22"/>
          <w:szCs w:val="22"/>
        </w:rPr>
        <w:t>As</w:t>
      </w:r>
      <w:r w:rsidRPr="00D04577">
        <w:rPr>
          <w:spacing w:val="-13"/>
          <w:w w:val="105"/>
          <w:sz w:val="22"/>
          <w:szCs w:val="22"/>
        </w:rPr>
        <w:t xml:space="preserve"> </w:t>
      </w:r>
      <w:r w:rsidRPr="00D04577">
        <w:rPr>
          <w:w w:val="105"/>
          <w:sz w:val="22"/>
          <w:szCs w:val="22"/>
        </w:rPr>
        <w:t>únicas</w:t>
      </w:r>
      <w:r w:rsidRPr="00D04577">
        <w:rPr>
          <w:spacing w:val="-13"/>
          <w:w w:val="105"/>
          <w:sz w:val="22"/>
          <w:szCs w:val="22"/>
        </w:rPr>
        <w:t xml:space="preserve"> </w:t>
      </w:r>
      <w:r w:rsidRPr="00D04577">
        <w:rPr>
          <w:w w:val="105"/>
          <w:sz w:val="22"/>
          <w:szCs w:val="22"/>
        </w:rPr>
        <w:t>variáveis</w:t>
      </w:r>
      <w:r w:rsidRPr="00D04577">
        <w:rPr>
          <w:spacing w:val="-8"/>
          <w:w w:val="105"/>
          <w:sz w:val="22"/>
          <w:szCs w:val="22"/>
        </w:rPr>
        <w:t xml:space="preserve"> </w:t>
      </w:r>
      <w:r w:rsidRPr="00D04577">
        <w:rPr>
          <w:w w:val="105"/>
          <w:sz w:val="22"/>
          <w:szCs w:val="22"/>
        </w:rPr>
        <w:t>que</w:t>
      </w:r>
      <w:r w:rsidRPr="00D04577">
        <w:rPr>
          <w:spacing w:val="-8"/>
          <w:w w:val="105"/>
          <w:sz w:val="22"/>
          <w:szCs w:val="22"/>
        </w:rPr>
        <w:t xml:space="preserve"> </w:t>
      </w:r>
      <w:r w:rsidRPr="00D04577">
        <w:rPr>
          <w:w w:val="105"/>
          <w:sz w:val="22"/>
          <w:szCs w:val="22"/>
        </w:rPr>
        <w:t>mostraram</w:t>
      </w:r>
      <w:r w:rsidRPr="00D04577">
        <w:rPr>
          <w:spacing w:val="-8"/>
          <w:w w:val="105"/>
          <w:sz w:val="22"/>
          <w:szCs w:val="22"/>
        </w:rPr>
        <w:t xml:space="preserve"> </w:t>
      </w:r>
      <w:r w:rsidRPr="00D04577">
        <w:rPr>
          <w:w w:val="105"/>
          <w:sz w:val="22"/>
          <w:szCs w:val="22"/>
        </w:rPr>
        <w:t>estar</w:t>
      </w:r>
      <w:r w:rsidRPr="00D04577">
        <w:rPr>
          <w:spacing w:val="-9"/>
          <w:w w:val="105"/>
          <w:sz w:val="22"/>
          <w:szCs w:val="22"/>
        </w:rPr>
        <w:t xml:space="preserve"> </w:t>
      </w:r>
      <w:r w:rsidRPr="00D04577">
        <w:rPr>
          <w:w w:val="105"/>
          <w:sz w:val="22"/>
          <w:szCs w:val="22"/>
        </w:rPr>
        <w:t>correlacionadas</w:t>
      </w:r>
      <w:r w:rsidRPr="00D04577">
        <w:rPr>
          <w:spacing w:val="-8"/>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uma forma</w:t>
      </w:r>
      <w:r w:rsidRPr="00D04577">
        <w:rPr>
          <w:spacing w:val="-2"/>
          <w:w w:val="105"/>
          <w:sz w:val="22"/>
          <w:szCs w:val="22"/>
        </w:rPr>
        <w:t xml:space="preserve"> </w:t>
      </w:r>
      <w:r w:rsidRPr="00D04577">
        <w:rPr>
          <w:w w:val="105"/>
          <w:sz w:val="22"/>
          <w:szCs w:val="22"/>
        </w:rPr>
        <w:t>estatisticamente significativa com hemorragia foram</w:t>
      </w:r>
      <w:r w:rsidRPr="00D04577">
        <w:rPr>
          <w:spacing w:val="-2"/>
          <w:w w:val="105"/>
          <w:sz w:val="22"/>
          <w:szCs w:val="22"/>
        </w:rPr>
        <w:t xml:space="preserve"> </w:t>
      </w:r>
      <w:r w:rsidRPr="00D04577">
        <w:rPr>
          <w:w w:val="105"/>
          <w:sz w:val="22"/>
          <w:szCs w:val="22"/>
        </w:rPr>
        <w:t>a terapêutica com bevacizumab</w:t>
      </w:r>
      <w:r w:rsidRPr="00D04577">
        <w:rPr>
          <w:spacing w:val="-2"/>
          <w:w w:val="105"/>
          <w:sz w:val="22"/>
          <w:szCs w:val="22"/>
        </w:rPr>
        <w:t xml:space="preserve"> </w:t>
      </w:r>
      <w:r w:rsidRPr="00D04577">
        <w:rPr>
          <w:w w:val="105"/>
          <w:sz w:val="22"/>
          <w:szCs w:val="22"/>
        </w:rPr>
        <w:t>e a histologia</w:t>
      </w:r>
      <w:r w:rsidRPr="00D04577">
        <w:rPr>
          <w:spacing w:val="-4"/>
          <w:w w:val="105"/>
          <w:sz w:val="22"/>
          <w:szCs w:val="22"/>
        </w:rPr>
        <w:t xml:space="preserve"> </w:t>
      </w:r>
      <w:r w:rsidRPr="00D04577">
        <w:rPr>
          <w:w w:val="105"/>
          <w:sz w:val="22"/>
          <w:szCs w:val="22"/>
        </w:rPr>
        <w:t>celular</w:t>
      </w:r>
      <w:r w:rsidRPr="00D04577">
        <w:rPr>
          <w:spacing w:val="-1"/>
          <w:w w:val="105"/>
          <w:sz w:val="22"/>
          <w:szCs w:val="22"/>
        </w:rPr>
        <w:t xml:space="preserve"> </w:t>
      </w:r>
      <w:r w:rsidRPr="00D04577">
        <w:rPr>
          <w:w w:val="105"/>
          <w:sz w:val="22"/>
          <w:szCs w:val="22"/>
        </w:rPr>
        <w:t>escamosa.</w:t>
      </w:r>
      <w:r w:rsidRPr="00D04577">
        <w:rPr>
          <w:spacing w:val="-1"/>
          <w:w w:val="105"/>
          <w:sz w:val="22"/>
          <w:szCs w:val="22"/>
        </w:rPr>
        <w:t xml:space="preserve"> </w:t>
      </w:r>
      <w:r w:rsidRPr="00D04577">
        <w:rPr>
          <w:w w:val="105"/>
          <w:sz w:val="22"/>
          <w:szCs w:val="22"/>
        </w:rPr>
        <w:t>Doentes com cancro</w:t>
      </w:r>
      <w:r w:rsidRPr="00D04577">
        <w:rPr>
          <w:spacing w:val="-1"/>
          <w:w w:val="105"/>
          <w:sz w:val="22"/>
          <w:szCs w:val="22"/>
        </w:rPr>
        <w:t xml:space="preserve"> </w:t>
      </w:r>
      <w:r w:rsidRPr="00D04577">
        <w:rPr>
          <w:w w:val="105"/>
          <w:sz w:val="22"/>
          <w:szCs w:val="22"/>
        </w:rPr>
        <w:t>do</w:t>
      </w:r>
      <w:r w:rsidRPr="00D04577">
        <w:rPr>
          <w:spacing w:val="-1"/>
          <w:w w:val="105"/>
          <w:sz w:val="22"/>
          <w:szCs w:val="22"/>
        </w:rPr>
        <w:t xml:space="preserve"> </w:t>
      </w:r>
      <w:r w:rsidRPr="00D04577">
        <w:rPr>
          <w:w w:val="105"/>
          <w:sz w:val="22"/>
          <w:szCs w:val="22"/>
        </w:rPr>
        <w:t>pulmão</w:t>
      </w:r>
      <w:r w:rsidRPr="00D04577">
        <w:rPr>
          <w:spacing w:val="-1"/>
          <w:w w:val="105"/>
          <w:sz w:val="22"/>
          <w:szCs w:val="22"/>
        </w:rPr>
        <w:t xml:space="preserve"> </w:t>
      </w:r>
      <w:r w:rsidRPr="00D04577">
        <w:rPr>
          <w:w w:val="105"/>
          <w:sz w:val="22"/>
          <w:szCs w:val="22"/>
        </w:rPr>
        <w:t>de</w:t>
      </w:r>
      <w:r w:rsidRPr="00D04577">
        <w:rPr>
          <w:spacing w:val="-3"/>
          <w:w w:val="105"/>
          <w:sz w:val="22"/>
          <w:szCs w:val="22"/>
        </w:rPr>
        <w:t xml:space="preserve"> </w:t>
      </w:r>
      <w:r w:rsidRPr="00D04577">
        <w:rPr>
          <w:w w:val="105"/>
          <w:sz w:val="22"/>
          <w:szCs w:val="22"/>
        </w:rPr>
        <w:t>células</w:t>
      </w:r>
      <w:r w:rsidRPr="00D04577">
        <w:rPr>
          <w:spacing w:val="-1"/>
          <w:w w:val="105"/>
          <w:sz w:val="22"/>
          <w:szCs w:val="22"/>
        </w:rPr>
        <w:t xml:space="preserve"> </w:t>
      </w:r>
      <w:r w:rsidRPr="00D04577">
        <w:rPr>
          <w:w w:val="105"/>
          <w:sz w:val="22"/>
          <w:szCs w:val="22"/>
        </w:rPr>
        <w:t>não pequenas</w:t>
      </w:r>
      <w:r w:rsidRPr="00D04577">
        <w:rPr>
          <w:spacing w:val="-1"/>
          <w:w w:val="105"/>
          <w:sz w:val="22"/>
          <w:szCs w:val="22"/>
        </w:rPr>
        <w:t xml:space="preserve"> </w:t>
      </w:r>
      <w:r w:rsidRPr="00D04577">
        <w:rPr>
          <w:w w:val="105"/>
          <w:sz w:val="22"/>
          <w:szCs w:val="22"/>
        </w:rPr>
        <w:t>com histologia celular</w:t>
      </w:r>
      <w:r w:rsidRPr="00D04577">
        <w:rPr>
          <w:spacing w:val="-14"/>
          <w:w w:val="105"/>
          <w:sz w:val="22"/>
          <w:szCs w:val="22"/>
        </w:rPr>
        <w:t xml:space="preserve"> </w:t>
      </w:r>
      <w:r w:rsidRPr="00D04577">
        <w:rPr>
          <w:w w:val="105"/>
          <w:sz w:val="22"/>
          <w:szCs w:val="22"/>
        </w:rPr>
        <w:t>do</w:t>
      </w:r>
      <w:r w:rsidRPr="00D04577">
        <w:rPr>
          <w:spacing w:val="-13"/>
          <w:w w:val="105"/>
          <w:sz w:val="22"/>
          <w:szCs w:val="22"/>
        </w:rPr>
        <w:t xml:space="preserve"> </w:t>
      </w:r>
      <w:r w:rsidRPr="00D04577">
        <w:rPr>
          <w:w w:val="105"/>
          <w:sz w:val="22"/>
          <w:szCs w:val="22"/>
        </w:rPr>
        <w:t>tipo</w:t>
      </w:r>
      <w:r w:rsidRPr="00D04577">
        <w:rPr>
          <w:spacing w:val="-13"/>
          <w:w w:val="105"/>
          <w:sz w:val="22"/>
          <w:szCs w:val="22"/>
        </w:rPr>
        <w:t xml:space="preserve"> </w:t>
      </w:r>
      <w:r w:rsidRPr="00D04577">
        <w:rPr>
          <w:w w:val="105"/>
          <w:sz w:val="22"/>
          <w:szCs w:val="22"/>
        </w:rPr>
        <w:t>escamosa</w:t>
      </w:r>
      <w:r w:rsidRPr="00D04577">
        <w:rPr>
          <w:spacing w:val="-13"/>
          <w:w w:val="105"/>
          <w:sz w:val="22"/>
          <w:szCs w:val="22"/>
        </w:rPr>
        <w:t xml:space="preserve"> </w:t>
      </w:r>
      <w:r w:rsidRPr="00D04577">
        <w:rPr>
          <w:w w:val="105"/>
          <w:sz w:val="22"/>
          <w:szCs w:val="22"/>
        </w:rPr>
        <w:t>ou</w:t>
      </w:r>
      <w:r w:rsidRPr="00D04577">
        <w:rPr>
          <w:spacing w:val="-13"/>
          <w:w w:val="105"/>
          <w:sz w:val="22"/>
          <w:szCs w:val="22"/>
        </w:rPr>
        <w:t xml:space="preserve"> </w:t>
      </w:r>
      <w:r w:rsidRPr="00D04577">
        <w:rPr>
          <w:w w:val="105"/>
          <w:sz w:val="22"/>
          <w:szCs w:val="22"/>
        </w:rPr>
        <w:t>mista</w:t>
      </w:r>
      <w:r w:rsidRPr="00D04577">
        <w:rPr>
          <w:spacing w:val="-13"/>
          <w:w w:val="105"/>
          <w:sz w:val="22"/>
          <w:szCs w:val="22"/>
        </w:rPr>
        <w:t xml:space="preserve"> </w:t>
      </w:r>
      <w:r w:rsidRPr="00D04577">
        <w:rPr>
          <w:w w:val="105"/>
          <w:sz w:val="22"/>
          <w:szCs w:val="22"/>
        </w:rPr>
        <w:t>conhecida</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predominância</w:t>
      </w:r>
      <w:r w:rsidRPr="00D04577">
        <w:rPr>
          <w:spacing w:val="-14"/>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histologia</w:t>
      </w:r>
      <w:r w:rsidRPr="00D04577">
        <w:rPr>
          <w:spacing w:val="-13"/>
          <w:w w:val="105"/>
          <w:sz w:val="22"/>
          <w:szCs w:val="22"/>
        </w:rPr>
        <w:t xml:space="preserve"> </w:t>
      </w:r>
      <w:r w:rsidRPr="00D04577">
        <w:rPr>
          <w:w w:val="105"/>
          <w:sz w:val="22"/>
          <w:szCs w:val="22"/>
        </w:rPr>
        <w:t>celular</w:t>
      </w:r>
      <w:r w:rsidRPr="00D04577">
        <w:rPr>
          <w:spacing w:val="-13"/>
          <w:w w:val="105"/>
          <w:sz w:val="22"/>
          <w:szCs w:val="22"/>
        </w:rPr>
        <w:t xml:space="preserve"> </w:t>
      </w:r>
      <w:r w:rsidRPr="00D04577">
        <w:rPr>
          <w:w w:val="105"/>
          <w:sz w:val="22"/>
          <w:szCs w:val="22"/>
        </w:rPr>
        <w:t>escamosa</w:t>
      </w:r>
      <w:r w:rsidRPr="00D04577">
        <w:rPr>
          <w:spacing w:val="-13"/>
          <w:w w:val="105"/>
          <w:sz w:val="22"/>
          <w:szCs w:val="22"/>
        </w:rPr>
        <w:t xml:space="preserve"> </w:t>
      </w:r>
      <w:r w:rsidRPr="00D04577">
        <w:rPr>
          <w:w w:val="105"/>
          <w:sz w:val="22"/>
          <w:szCs w:val="22"/>
        </w:rPr>
        <w:t>foram excluídos</w:t>
      </w:r>
      <w:r w:rsidRPr="00D04577">
        <w:rPr>
          <w:spacing w:val="-2"/>
          <w:w w:val="105"/>
          <w:sz w:val="22"/>
          <w:szCs w:val="22"/>
        </w:rPr>
        <w:t xml:space="preserve"> </w:t>
      </w:r>
      <w:r w:rsidRPr="00D04577">
        <w:rPr>
          <w:w w:val="105"/>
          <w:sz w:val="22"/>
          <w:szCs w:val="22"/>
        </w:rPr>
        <w:t>de estudos</w:t>
      </w:r>
      <w:r w:rsidRPr="00D04577">
        <w:rPr>
          <w:spacing w:val="-2"/>
          <w:w w:val="105"/>
          <w:sz w:val="22"/>
          <w:szCs w:val="22"/>
        </w:rPr>
        <w:t xml:space="preserve"> </w:t>
      </w:r>
      <w:r w:rsidRPr="00D04577">
        <w:rPr>
          <w:w w:val="105"/>
          <w:sz w:val="22"/>
          <w:szCs w:val="22"/>
        </w:rPr>
        <w:t>de fase III</w:t>
      </w:r>
      <w:r w:rsidRPr="00D04577">
        <w:rPr>
          <w:spacing w:val="-2"/>
          <w:w w:val="105"/>
          <w:sz w:val="22"/>
          <w:szCs w:val="22"/>
        </w:rPr>
        <w:t xml:space="preserve"> </w:t>
      </w:r>
      <w:r w:rsidRPr="00D04577">
        <w:rPr>
          <w:w w:val="105"/>
          <w:sz w:val="22"/>
          <w:szCs w:val="22"/>
        </w:rPr>
        <w:t>subsequentes,</w:t>
      </w:r>
      <w:r w:rsidRPr="00D04577">
        <w:rPr>
          <w:spacing w:val="-2"/>
          <w:w w:val="105"/>
          <w:sz w:val="22"/>
          <w:szCs w:val="22"/>
        </w:rPr>
        <w:t xml:space="preserve"> </w:t>
      </w:r>
      <w:r w:rsidRPr="00D04577">
        <w:rPr>
          <w:w w:val="105"/>
          <w:sz w:val="22"/>
          <w:szCs w:val="22"/>
        </w:rPr>
        <w:t>embora</w:t>
      </w:r>
      <w:r w:rsidRPr="00D04577">
        <w:rPr>
          <w:spacing w:val="-3"/>
          <w:w w:val="105"/>
          <w:sz w:val="22"/>
          <w:szCs w:val="22"/>
        </w:rPr>
        <w:t xml:space="preserve"> </w:t>
      </w:r>
      <w:r w:rsidRPr="00D04577">
        <w:rPr>
          <w:w w:val="105"/>
          <w:sz w:val="22"/>
          <w:szCs w:val="22"/>
        </w:rPr>
        <w:t>tenham sido</w:t>
      </w:r>
      <w:r w:rsidRPr="00D04577">
        <w:rPr>
          <w:spacing w:val="-2"/>
          <w:w w:val="105"/>
          <w:sz w:val="22"/>
          <w:szCs w:val="22"/>
        </w:rPr>
        <w:t xml:space="preserve"> </w:t>
      </w:r>
      <w:r w:rsidRPr="00D04577">
        <w:rPr>
          <w:w w:val="105"/>
          <w:sz w:val="22"/>
          <w:szCs w:val="22"/>
        </w:rPr>
        <w:t>incluídos doentes</w:t>
      </w:r>
      <w:r w:rsidRPr="00D04577">
        <w:rPr>
          <w:spacing w:val="-2"/>
          <w:w w:val="105"/>
          <w:sz w:val="22"/>
          <w:szCs w:val="22"/>
        </w:rPr>
        <w:t xml:space="preserve"> </w:t>
      </w:r>
      <w:r w:rsidRPr="00D04577">
        <w:rPr>
          <w:w w:val="105"/>
          <w:sz w:val="22"/>
          <w:szCs w:val="22"/>
        </w:rPr>
        <w:t>com histologia tumoral desconhecida.</w:t>
      </w:r>
    </w:p>
    <w:p w14:paraId="3F1CD3AD" w14:textId="77777777" w:rsidR="00E06BFA" w:rsidRPr="00D04577" w:rsidRDefault="00731E47" w:rsidP="00B57243">
      <w:pPr>
        <w:pStyle w:val="BodyText"/>
        <w:ind w:right="48"/>
        <w:rPr>
          <w:sz w:val="22"/>
          <w:szCs w:val="22"/>
        </w:rPr>
      </w:pPr>
      <w:r w:rsidRPr="00D04577">
        <w:rPr>
          <w:w w:val="105"/>
          <w:sz w:val="22"/>
          <w:szCs w:val="22"/>
        </w:rPr>
        <w:t>Em</w:t>
      </w:r>
      <w:r w:rsidRPr="00D04577">
        <w:rPr>
          <w:spacing w:val="-1"/>
          <w:w w:val="105"/>
          <w:sz w:val="22"/>
          <w:szCs w:val="22"/>
        </w:rPr>
        <w:t xml:space="preserve"> </w:t>
      </w:r>
      <w:r w:rsidRPr="00D04577">
        <w:rPr>
          <w:w w:val="105"/>
          <w:sz w:val="22"/>
          <w:szCs w:val="22"/>
        </w:rPr>
        <w:t>doentes</w:t>
      </w:r>
      <w:r w:rsidRPr="00D04577">
        <w:rPr>
          <w:spacing w:val="-6"/>
          <w:w w:val="105"/>
          <w:sz w:val="22"/>
          <w:szCs w:val="22"/>
        </w:rPr>
        <w:t xml:space="preserve"> </w:t>
      </w:r>
      <w:r w:rsidRPr="00D04577">
        <w:rPr>
          <w:w w:val="105"/>
          <w:sz w:val="22"/>
          <w:szCs w:val="22"/>
        </w:rPr>
        <w:t>com</w:t>
      </w:r>
      <w:r w:rsidRPr="00D04577">
        <w:rPr>
          <w:spacing w:val="-3"/>
          <w:w w:val="105"/>
          <w:sz w:val="22"/>
          <w:szCs w:val="22"/>
        </w:rPr>
        <w:t xml:space="preserve"> </w:t>
      </w:r>
      <w:r w:rsidRPr="00D04577">
        <w:rPr>
          <w:w w:val="105"/>
          <w:sz w:val="22"/>
          <w:szCs w:val="22"/>
        </w:rPr>
        <w:t>cancro</w:t>
      </w:r>
      <w:r w:rsidRPr="00D04577">
        <w:rPr>
          <w:spacing w:val="-7"/>
          <w:w w:val="105"/>
          <w:sz w:val="22"/>
          <w:szCs w:val="22"/>
        </w:rPr>
        <w:t xml:space="preserve"> </w:t>
      </w:r>
      <w:r w:rsidRPr="00D04577">
        <w:rPr>
          <w:w w:val="105"/>
          <w:sz w:val="22"/>
          <w:szCs w:val="22"/>
        </w:rPr>
        <w:t>do</w:t>
      </w:r>
      <w:r w:rsidRPr="00D04577">
        <w:rPr>
          <w:spacing w:val="-7"/>
          <w:w w:val="105"/>
          <w:sz w:val="22"/>
          <w:szCs w:val="22"/>
        </w:rPr>
        <w:t xml:space="preserve"> </w:t>
      </w:r>
      <w:r w:rsidRPr="00D04577">
        <w:rPr>
          <w:w w:val="105"/>
          <w:sz w:val="22"/>
          <w:szCs w:val="22"/>
        </w:rPr>
        <w:t>pulmão</w:t>
      </w:r>
      <w:r w:rsidRPr="00D04577">
        <w:rPr>
          <w:spacing w:val="-4"/>
          <w:w w:val="105"/>
          <w:sz w:val="22"/>
          <w:szCs w:val="22"/>
        </w:rPr>
        <w:t xml:space="preserve"> </w:t>
      </w:r>
      <w:r w:rsidRPr="00D04577">
        <w:rPr>
          <w:w w:val="105"/>
          <w:sz w:val="22"/>
          <w:szCs w:val="22"/>
        </w:rPr>
        <w:t>de</w:t>
      </w:r>
      <w:r w:rsidRPr="00D04577">
        <w:rPr>
          <w:spacing w:val="-4"/>
          <w:w w:val="105"/>
          <w:sz w:val="22"/>
          <w:szCs w:val="22"/>
        </w:rPr>
        <w:t xml:space="preserve"> </w:t>
      </w:r>
      <w:r w:rsidRPr="00D04577">
        <w:rPr>
          <w:w w:val="105"/>
          <w:sz w:val="22"/>
          <w:szCs w:val="22"/>
        </w:rPr>
        <w:t>células</w:t>
      </w:r>
      <w:r w:rsidRPr="00D04577">
        <w:rPr>
          <w:spacing w:val="-6"/>
          <w:w w:val="105"/>
          <w:sz w:val="22"/>
          <w:szCs w:val="22"/>
        </w:rPr>
        <w:t xml:space="preserve"> </w:t>
      </w:r>
      <w:r w:rsidRPr="00D04577">
        <w:rPr>
          <w:w w:val="105"/>
          <w:sz w:val="22"/>
          <w:szCs w:val="22"/>
        </w:rPr>
        <w:t>não</w:t>
      </w:r>
      <w:r w:rsidRPr="00D04577">
        <w:rPr>
          <w:spacing w:val="-6"/>
          <w:w w:val="105"/>
          <w:sz w:val="22"/>
          <w:szCs w:val="22"/>
        </w:rPr>
        <w:t xml:space="preserve"> </w:t>
      </w:r>
      <w:r w:rsidRPr="00D04577">
        <w:rPr>
          <w:w w:val="105"/>
          <w:sz w:val="22"/>
          <w:szCs w:val="22"/>
        </w:rPr>
        <w:t>pequenas,</w:t>
      </w:r>
      <w:r w:rsidRPr="00D04577">
        <w:rPr>
          <w:spacing w:val="-9"/>
          <w:w w:val="105"/>
          <w:sz w:val="22"/>
          <w:szCs w:val="22"/>
        </w:rPr>
        <w:t xml:space="preserve"> </w:t>
      </w:r>
      <w:r w:rsidRPr="00D04577">
        <w:rPr>
          <w:w w:val="105"/>
          <w:sz w:val="22"/>
          <w:szCs w:val="22"/>
        </w:rPr>
        <w:t>excluindo</w:t>
      </w:r>
      <w:r w:rsidRPr="00D04577">
        <w:rPr>
          <w:spacing w:val="-4"/>
          <w:w w:val="105"/>
          <w:sz w:val="22"/>
          <w:szCs w:val="22"/>
        </w:rPr>
        <w:t xml:space="preserve"> </w:t>
      </w:r>
      <w:r w:rsidRPr="00D04577">
        <w:rPr>
          <w:w w:val="105"/>
          <w:sz w:val="22"/>
          <w:szCs w:val="22"/>
        </w:rPr>
        <w:t>histologia</w:t>
      </w:r>
      <w:r w:rsidRPr="00D04577">
        <w:rPr>
          <w:spacing w:val="-6"/>
          <w:w w:val="105"/>
          <w:sz w:val="22"/>
          <w:szCs w:val="22"/>
        </w:rPr>
        <w:t xml:space="preserve"> </w:t>
      </w:r>
      <w:r w:rsidRPr="00D04577">
        <w:rPr>
          <w:w w:val="105"/>
          <w:sz w:val="22"/>
          <w:szCs w:val="22"/>
        </w:rPr>
        <w:t>com</w:t>
      </w:r>
      <w:r w:rsidRPr="00D04577">
        <w:rPr>
          <w:spacing w:val="-5"/>
          <w:w w:val="105"/>
          <w:sz w:val="22"/>
          <w:szCs w:val="22"/>
        </w:rPr>
        <w:t xml:space="preserve"> </w:t>
      </w:r>
      <w:r w:rsidRPr="00D04577">
        <w:rPr>
          <w:w w:val="105"/>
          <w:sz w:val="22"/>
          <w:szCs w:val="22"/>
        </w:rPr>
        <w:t>predomínio</w:t>
      </w:r>
      <w:r w:rsidRPr="00D04577">
        <w:rPr>
          <w:spacing w:val="-7"/>
          <w:w w:val="105"/>
          <w:sz w:val="22"/>
          <w:szCs w:val="22"/>
        </w:rPr>
        <w:t xml:space="preserve"> </w:t>
      </w:r>
      <w:r w:rsidRPr="00D04577">
        <w:rPr>
          <w:w w:val="105"/>
          <w:sz w:val="22"/>
          <w:szCs w:val="22"/>
        </w:rPr>
        <w:t>de células</w:t>
      </w:r>
      <w:r w:rsidRPr="00D04577">
        <w:rPr>
          <w:spacing w:val="-7"/>
          <w:w w:val="105"/>
          <w:sz w:val="22"/>
          <w:szCs w:val="22"/>
        </w:rPr>
        <w:t xml:space="preserve"> </w:t>
      </w:r>
      <w:r w:rsidRPr="00D04577">
        <w:rPr>
          <w:w w:val="105"/>
          <w:sz w:val="22"/>
          <w:szCs w:val="22"/>
        </w:rPr>
        <w:t>escamosas,</w:t>
      </w:r>
      <w:r w:rsidRPr="00D04577">
        <w:rPr>
          <w:spacing w:val="-7"/>
          <w:w w:val="105"/>
          <w:sz w:val="22"/>
          <w:szCs w:val="22"/>
        </w:rPr>
        <w:t xml:space="preserve"> </w:t>
      </w:r>
      <w:r w:rsidRPr="00D04577">
        <w:rPr>
          <w:w w:val="105"/>
          <w:sz w:val="22"/>
          <w:szCs w:val="22"/>
        </w:rPr>
        <w:t>observaram-se</w:t>
      </w:r>
      <w:r w:rsidRPr="00D04577">
        <w:rPr>
          <w:spacing w:val="-7"/>
          <w:w w:val="105"/>
          <w:sz w:val="22"/>
          <w:szCs w:val="22"/>
        </w:rPr>
        <w:t xml:space="preserve"> </w:t>
      </w:r>
      <w:r w:rsidRPr="00D04577">
        <w:rPr>
          <w:w w:val="105"/>
          <w:sz w:val="22"/>
          <w:szCs w:val="22"/>
        </w:rPr>
        <w:t>reações</w:t>
      </w:r>
      <w:r w:rsidRPr="00D04577">
        <w:rPr>
          <w:spacing w:val="-6"/>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todos</w:t>
      </w:r>
      <w:r w:rsidRPr="00D04577">
        <w:rPr>
          <w:spacing w:val="-5"/>
          <w:w w:val="105"/>
          <w:sz w:val="22"/>
          <w:szCs w:val="22"/>
        </w:rPr>
        <w:t xml:space="preserve"> </w:t>
      </w:r>
      <w:r w:rsidRPr="00D04577">
        <w:rPr>
          <w:w w:val="105"/>
          <w:sz w:val="22"/>
          <w:szCs w:val="22"/>
        </w:rPr>
        <w:t>os</w:t>
      </w:r>
      <w:r w:rsidRPr="00D04577">
        <w:rPr>
          <w:spacing w:val="-11"/>
          <w:w w:val="105"/>
          <w:sz w:val="22"/>
          <w:szCs w:val="22"/>
        </w:rPr>
        <w:t xml:space="preserve"> </w:t>
      </w:r>
      <w:r w:rsidRPr="00D04577">
        <w:rPr>
          <w:w w:val="105"/>
          <w:sz w:val="22"/>
          <w:szCs w:val="22"/>
        </w:rPr>
        <w:t>Graus</w:t>
      </w:r>
      <w:r w:rsidRPr="00D04577">
        <w:rPr>
          <w:spacing w:val="-5"/>
          <w:w w:val="105"/>
          <w:sz w:val="22"/>
          <w:szCs w:val="22"/>
        </w:rPr>
        <w:t xml:space="preserve"> </w:t>
      </w:r>
      <w:r w:rsidRPr="00D04577">
        <w:rPr>
          <w:w w:val="105"/>
          <w:sz w:val="22"/>
          <w:szCs w:val="22"/>
        </w:rPr>
        <w:t>com</w:t>
      </w:r>
      <w:r w:rsidRPr="00D04577">
        <w:rPr>
          <w:spacing w:val="-9"/>
          <w:w w:val="105"/>
          <w:sz w:val="22"/>
          <w:szCs w:val="22"/>
        </w:rPr>
        <w:t xml:space="preserve"> </w:t>
      </w:r>
      <w:r w:rsidRPr="00D04577">
        <w:rPr>
          <w:w w:val="105"/>
          <w:sz w:val="22"/>
          <w:szCs w:val="22"/>
        </w:rPr>
        <w:t>uma</w:t>
      </w:r>
      <w:r w:rsidRPr="00D04577">
        <w:rPr>
          <w:spacing w:val="-7"/>
          <w:w w:val="105"/>
          <w:sz w:val="22"/>
          <w:szCs w:val="22"/>
        </w:rPr>
        <w:t xml:space="preserve"> </w:t>
      </w:r>
      <w:r w:rsidRPr="00D04577">
        <w:rPr>
          <w:w w:val="105"/>
          <w:sz w:val="22"/>
          <w:szCs w:val="22"/>
        </w:rPr>
        <w:t>frequência</w:t>
      </w:r>
      <w:r w:rsidRPr="00D04577">
        <w:rPr>
          <w:spacing w:val="-7"/>
          <w:w w:val="105"/>
          <w:sz w:val="22"/>
          <w:szCs w:val="22"/>
        </w:rPr>
        <w:t xml:space="preserve"> </w:t>
      </w:r>
      <w:r w:rsidRPr="00D04577">
        <w:rPr>
          <w:w w:val="105"/>
          <w:sz w:val="22"/>
          <w:szCs w:val="22"/>
        </w:rPr>
        <w:t>de</w:t>
      </w:r>
      <w:r w:rsidRPr="00D04577">
        <w:rPr>
          <w:spacing w:val="-7"/>
          <w:w w:val="105"/>
          <w:sz w:val="22"/>
          <w:szCs w:val="22"/>
        </w:rPr>
        <w:t xml:space="preserve"> </w:t>
      </w:r>
      <w:r w:rsidRPr="00D04577">
        <w:rPr>
          <w:w w:val="105"/>
          <w:sz w:val="22"/>
          <w:szCs w:val="22"/>
        </w:rPr>
        <w:t>até</w:t>
      </w:r>
      <w:r w:rsidRPr="00D04577">
        <w:rPr>
          <w:spacing w:val="-6"/>
          <w:w w:val="105"/>
          <w:sz w:val="22"/>
          <w:szCs w:val="22"/>
        </w:rPr>
        <w:t xml:space="preserve"> </w:t>
      </w:r>
      <w:r w:rsidRPr="00D04577">
        <w:rPr>
          <w:w w:val="105"/>
          <w:sz w:val="22"/>
          <w:szCs w:val="22"/>
        </w:rPr>
        <w:t>9,3%</w:t>
      </w:r>
      <w:r w:rsidRPr="00D04577">
        <w:rPr>
          <w:spacing w:val="-6"/>
          <w:w w:val="105"/>
          <w:sz w:val="22"/>
          <w:szCs w:val="22"/>
        </w:rPr>
        <w:t xml:space="preserve"> </w:t>
      </w:r>
      <w:r w:rsidRPr="00D04577">
        <w:rPr>
          <w:w w:val="105"/>
          <w:sz w:val="22"/>
          <w:szCs w:val="22"/>
        </w:rPr>
        <w:t>quando tratados</w:t>
      </w:r>
      <w:r w:rsidRPr="00D04577">
        <w:rPr>
          <w:spacing w:val="-10"/>
          <w:w w:val="105"/>
          <w:sz w:val="22"/>
          <w:szCs w:val="22"/>
        </w:rPr>
        <w:t xml:space="preserve"> </w:t>
      </w:r>
      <w:r w:rsidRPr="00D04577">
        <w:rPr>
          <w:w w:val="105"/>
          <w:sz w:val="22"/>
          <w:szCs w:val="22"/>
        </w:rPr>
        <w:t>com</w:t>
      </w:r>
      <w:r w:rsidRPr="00D04577">
        <w:rPr>
          <w:spacing w:val="-11"/>
          <w:w w:val="105"/>
          <w:sz w:val="22"/>
          <w:szCs w:val="22"/>
        </w:rPr>
        <w:t xml:space="preserve"> </w:t>
      </w:r>
      <w:r w:rsidRPr="00D04577">
        <w:rPr>
          <w:w w:val="105"/>
          <w:sz w:val="22"/>
          <w:szCs w:val="22"/>
        </w:rPr>
        <w:t>bevacizumab</w:t>
      </w:r>
      <w:r w:rsidRPr="00D04577">
        <w:rPr>
          <w:spacing w:val="-14"/>
          <w:w w:val="105"/>
          <w:sz w:val="22"/>
          <w:szCs w:val="22"/>
        </w:rPr>
        <w:t xml:space="preserve"> </w:t>
      </w:r>
      <w:r w:rsidRPr="00D04577">
        <w:rPr>
          <w:w w:val="105"/>
          <w:sz w:val="22"/>
          <w:szCs w:val="22"/>
        </w:rPr>
        <w:t>mais</w:t>
      </w:r>
      <w:r w:rsidRPr="00D04577">
        <w:rPr>
          <w:spacing w:val="-10"/>
          <w:w w:val="105"/>
          <w:sz w:val="22"/>
          <w:szCs w:val="22"/>
        </w:rPr>
        <w:t xml:space="preserve"> </w:t>
      </w:r>
      <w:r w:rsidRPr="00D04577">
        <w:rPr>
          <w:w w:val="105"/>
          <w:sz w:val="22"/>
          <w:szCs w:val="22"/>
        </w:rPr>
        <w:t>quimioterapia,</w:t>
      </w:r>
      <w:r w:rsidRPr="00D04577">
        <w:rPr>
          <w:spacing w:val="-12"/>
          <w:w w:val="105"/>
          <w:sz w:val="22"/>
          <w:szCs w:val="22"/>
        </w:rPr>
        <w:t xml:space="preserve"> </w:t>
      </w:r>
      <w:r w:rsidRPr="00D04577">
        <w:rPr>
          <w:w w:val="105"/>
          <w:sz w:val="22"/>
          <w:szCs w:val="22"/>
        </w:rPr>
        <w:t>comparativamente</w:t>
      </w:r>
      <w:r w:rsidRPr="00D04577">
        <w:rPr>
          <w:spacing w:val="-12"/>
          <w:w w:val="105"/>
          <w:sz w:val="22"/>
          <w:szCs w:val="22"/>
        </w:rPr>
        <w:t xml:space="preserve"> </w:t>
      </w:r>
      <w:r w:rsidRPr="00D04577">
        <w:rPr>
          <w:w w:val="105"/>
          <w:sz w:val="22"/>
          <w:szCs w:val="22"/>
        </w:rPr>
        <w:t>com</w:t>
      </w:r>
      <w:r w:rsidRPr="00D04577">
        <w:rPr>
          <w:spacing w:val="-10"/>
          <w:w w:val="105"/>
          <w:sz w:val="22"/>
          <w:szCs w:val="22"/>
        </w:rPr>
        <w:t xml:space="preserve"> </w:t>
      </w:r>
      <w:r w:rsidRPr="00D04577">
        <w:rPr>
          <w:w w:val="105"/>
          <w:sz w:val="22"/>
          <w:szCs w:val="22"/>
        </w:rPr>
        <w:t>até</w:t>
      </w:r>
      <w:r w:rsidRPr="00D04577">
        <w:rPr>
          <w:spacing w:val="-12"/>
          <w:w w:val="105"/>
          <w:sz w:val="22"/>
          <w:szCs w:val="22"/>
        </w:rPr>
        <w:t xml:space="preserve"> </w:t>
      </w:r>
      <w:r w:rsidRPr="00D04577">
        <w:rPr>
          <w:w w:val="105"/>
          <w:sz w:val="22"/>
          <w:szCs w:val="22"/>
        </w:rPr>
        <w:t>5%</w:t>
      </w:r>
      <w:r w:rsidRPr="00D04577">
        <w:rPr>
          <w:spacing w:val="-10"/>
          <w:w w:val="105"/>
          <w:sz w:val="22"/>
          <w:szCs w:val="22"/>
        </w:rPr>
        <w:t xml:space="preserve"> </w:t>
      </w:r>
      <w:r w:rsidRPr="00D04577">
        <w:rPr>
          <w:w w:val="105"/>
          <w:sz w:val="22"/>
          <w:szCs w:val="22"/>
        </w:rPr>
        <w:t>nos</w:t>
      </w:r>
      <w:r w:rsidRPr="00D04577">
        <w:rPr>
          <w:spacing w:val="-12"/>
          <w:w w:val="105"/>
          <w:sz w:val="22"/>
          <w:szCs w:val="22"/>
        </w:rPr>
        <w:t xml:space="preserve"> </w:t>
      </w:r>
      <w:r w:rsidRPr="00D04577">
        <w:rPr>
          <w:w w:val="105"/>
          <w:sz w:val="22"/>
          <w:szCs w:val="22"/>
        </w:rPr>
        <w:t>doentes</w:t>
      </w:r>
      <w:r w:rsidRPr="00D04577">
        <w:rPr>
          <w:spacing w:val="-14"/>
          <w:w w:val="105"/>
          <w:sz w:val="22"/>
          <w:szCs w:val="22"/>
        </w:rPr>
        <w:t xml:space="preserve"> </w:t>
      </w:r>
      <w:r w:rsidRPr="00D04577">
        <w:rPr>
          <w:w w:val="105"/>
          <w:sz w:val="22"/>
          <w:szCs w:val="22"/>
        </w:rPr>
        <w:t>tratados</w:t>
      </w:r>
      <w:r w:rsidRPr="00D04577">
        <w:rPr>
          <w:spacing w:val="-13"/>
          <w:w w:val="105"/>
          <w:sz w:val="22"/>
          <w:szCs w:val="22"/>
        </w:rPr>
        <w:t xml:space="preserve"> </w:t>
      </w:r>
      <w:r w:rsidRPr="00D04577">
        <w:rPr>
          <w:w w:val="105"/>
          <w:sz w:val="22"/>
          <w:szCs w:val="22"/>
        </w:rPr>
        <w:t>só com quimioterapia.</w:t>
      </w:r>
      <w:r w:rsidRPr="00D04577">
        <w:rPr>
          <w:spacing w:val="-2"/>
          <w:w w:val="105"/>
          <w:sz w:val="22"/>
          <w:szCs w:val="22"/>
        </w:rPr>
        <w:t xml:space="preserve"> </w:t>
      </w:r>
      <w:r w:rsidRPr="00D04577">
        <w:rPr>
          <w:w w:val="105"/>
          <w:sz w:val="22"/>
          <w:szCs w:val="22"/>
        </w:rPr>
        <w:t>Observaram-se reações de Grau</w:t>
      </w:r>
      <w:r w:rsidRPr="00D04577">
        <w:rPr>
          <w:spacing w:val="-2"/>
          <w:w w:val="105"/>
          <w:sz w:val="22"/>
          <w:szCs w:val="22"/>
        </w:rPr>
        <w:t xml:space="preserve"> </w:t>
      </w:r>
      <w:r w:rsidRPr="00D04577">
        <w:rPr>
          <w:w w:val="105"/>
          <w:sz w:val="22"/>
          <w:szCs w:val="22"/>
        </w:rPr>
        <w:t>3-5</w:t>
      </w:r>
      <w:r w:rsidRPr="00D04577">
        <w:rPr>
          <w:spacing w:val="-2"/>
          <w:w w:val="105"/>
          <w:sz w:val="22"/>
          <w:szCs w:val="22"/>
        </w:rPr>
        <w:t xml:space="preserve"> </w:t>
      </w:r>
      <w:r w:rsidRPr="00D04577">
        <w:rPr>
          <w:w w:val="105"/>
          <w:sz w:val="22"/>
          <w:szCs w:val="22"/>
        </w:rPr>
        <w:t>em</w:t>
      </w:r>
      <w:r w:rsidRPr="00D04577">
        <w:rPr>
          <w:spacing w:val="-2"/>
          <w:w w:val="105"/>
          <w:sz w:val="22"/>
          <w:szCs w:val="22"/>
        </w:rPr>
        <w:t xml:space="preserve"> </w:t>
      </w:r>
      <w:r w:rsidRPr="00D04577">
        <w:rPr>
          <w:w w:val="105"/>
          <w:sz w:val="22"/>
          <w:szCs w:val="22"/>
        </w:rPr>
        <w:t>até</w:t>
      </w:r>
      <w:r w:rsidRPr="00D04577">
        <w:rPr>
          <w:spacing w:val="-2"/>
          <w:w w:val="105"/>
          <w:sz w:val="22"/>
          <w:szCs w:val="22"/>
        </w:rPr>
        <w:t xml:space="preserve"> </w:t>
      </w:r>
      <w:r w:rsidRPr="00D04577">
        <w:rPr>
          <w:w w:val="105"/>
          <w:sz w:val="22"/>
          <w:szCs w:val="22"/>
        </w:rPr>
        <w:t>2,3% de doentes</w:t>
      </w:r>
      <w:r w:rsidRPr="00D04577">
        <w:rPr>
          <w:spacing w:val="-2"/>
          <w:w w:val="105"/>
          <w:sz w:val="22"/>
          <w:szCs w:val="22"/>
        </w:rPr>
        <w:t xml:space="preserve"> </w:t>
      </w:r>
      <w:r w:rsidRPr="00D04577">
        <w:rPr>
          <w:w w:val="105"/>
          <w:sz w:val="22"/>
          <w:szCs w:val="22"/>
        </w:rPr>
        <w:t>tratados</w:t>
      </w:r>
      <w:r w:rsidRPr="00D04577">
        <w:rPr>
          <w:spacing w:val="-2"/>
          <w:w w:val="105"/>
          <w:sz w:val="22"/>
          <w:szCs w:val="22"/>
        </w:rPr>
        <w:t xml:space="preserve"> </w:t>
      </w:r>
      <w:r w:rsidRPr="00D04577">
        <w:rPr>
          <w:w w:val="105"/>
          <w:sz w:val="22"/>
          <w:szCs w:val="22"/>
        </w:rPr>
        <w:t>com bevacizumab</w:t>
      </w:r>
      <w:r w:rsidRPr="00D04577">
        <w:rPr>
          <w:spacing w:val="-3"/>
          <w:w w:val="105"/>
          <w:sz w:val="22"/>
          <w:szCs w:val="22"/>
        </w:rPr>
        <w:t xml:space="preserve"> </w:t>
      </w:r>
      <w:r w:rsidRPr="00D04577">
        <w:rPr>
          <w:w w:val="105"/>
          <w:sz w:val="22"/>
          <w:szCs w:val="22"/>
        </w:rPr>
        <w:t>mais</w:t>
      </w:r>
      <w:r w:rsidRPr="00D04577">
        <w:rPr>
          <w:spacing w:val="-3"/>
          <w:w w:val="105"/>
          <w:sz w:val="22"/>
          <w:szCs w:val="22"/>
        </w:rPr>
        <w:t xml:space="preserve"> </w:t>
      </w:r>
      <w:r w:rsidRPr="00D04577">
        <w:rPr>
          <w:w w:val="105"/>
          <w:sz w:val="22"/>
          <w:szCs w:val="22"/>
        </w:rPr>
        <w:t>quimioterapia,</w:t>
      </w:r>
      <w:r w:rsidRPr="00D04577">
        <w:rPr>
          <w:spacing w:val="-1"/>
          <w:w w:val="105"/>
          <w:sz w:val="22"/>
          <w:szCs w:val="22"/>
        </w:rPr>
        <w:t xml:space="preserve"> </w:t>
      </w:r>
      <w:r w:rsidRPr="00D04577">
        <w:rPr>
          <w:w w:val="105"/>
          <w:sz w:val="22"/>
          <w:szCs w:val="22"/>
        </w:rPr>
        <w:t>comparativamente</w:t>
      </w:r>
      <w:r w:rsidRPr="00D04577">
        <w:rPr>
          <w:spacing w:val="-1"/>
          <w:w w:val="105"/>
          <w:sz w:val="22"/>
          <w:szCs w:val="22"/>
        </w:rPr>
        <w:t xml:space="preserve"> </w:t>
      </w:r>
      <w:r w:rsidRPr="00D04577">
        <w:rPr>
          <w:w w:val="105"/>
          <w:sz w:val="22"/>
          <w:szCs w:val="22"/>
        </w:rPr>
        <w:t>com &lt; 1%</w:t>
      </w:r>
      <w:r w:rsidRPr="00D04577">
        <w:rPr>
          <w:spacing w:val="-1"/>
          <w:w w:val="105"/>
          <w:sz w:val="22"/>
          <w:szCs w:val="22"/>
        </w:rPr>
        <w:t xml:space="preserve"> </w:t>
      </w:r>
      <w:r w:rsidRPr="00D04577">
        <w:rPr>
          <w:w w:val="105"/>
          <w:sz w:val="22"/>
          <w:szCs w:val="22"/>
        </w:rPr>
        <w:t>em doentes só</w:t>
      </w:r>
      <w:r w:rsidRPr="00D04577">
        <w:rPr>
          <w:spacing w:val="-1"/>
          <w:w w:val="105"/>
          <w:sz w:val="22"/>
          <w:szCs w:val="22"/>
        </w:rPr>
        <w:t xml:space="preserve"> </w:t>
      </w:r>
      <w:r w:rsidRPr="00D04577">
        <w:rPr>
          <w:w w:val="105"/>
          <w:sz w:val="22"/>
          <w:szCs w:val="22"/>
        </w:rPr>
        <w:t>a fazer</w:t>
      </w:r>
      <w:r w:rsidRPr="00D04577">
        <w:rPr>
          <w:spacing w:val="-3"/>
          <w:w w:val="105"/>
          <w:sz w:val="22"/>
          <w:szCs w:val="22"/>
        </w:rPr>
        <w:t xml:space="preserve"> </w:t>
      </w:r>
      <w:r w:rsidRPr="00D04577">
        <w:rPr>
          <w:w w:val="105"/>
          <w:sz w:val="22"/>
          <w:szCs w:val="22"/>
        </w:rPr>
        <w:t xml:space="preserve">quimioterapia </w:t>
      </w:r>
      <w:r w:rsidRPr="00D04577">
        <w:rPr>
          <w:spacing w:val="-2"/>
          <w:w w:val="105"/>
          <w:sz w:val="22"/>
          <w:szCs w:val="22"/>
        </w:rPr>
        <w:t>(NCI-CTCAE</w:t>
      </w:r>
      <w:r w:rsidRPr="00D04577">
        <w:rPr>
          <w:spacing w:val="-3"/>
          <w:w w:val="105"/>
          <w:sz w:val="22"/>
          <w:szCs w:val="22"/>
        </w:rPr>
        <w:t xml:space="preserve"> </w:t>
      </w:r>
      <w:r w:rsidRPr="00D04577">
        <w:rPr>
          <w:spacing w:val="-2"/>
          <w:w w:val="105"/>
          <w:sz w:val="22"/>
          <w:szCs w:val="22"/>
        </w:rPr>
        <w:t>v.3). Podem ocorrer</w:t>
      </w:r>
      <w:r w:rsidRPr="00D04577">
        <w:rPr>
          <w:spacing w:val="-3"/>
          <w:w w:val="105"/>
          <w:sz w:val="22"/>
          <w:szCs w:val="22"/>
        </w:rPr>
        <w:t xml:space="preserve"> </w:t>
      </w:r>
      <w:r w:rsidRPr="00D04577">
        <w:rPr>
          <w:spacing w:val="-2"/>
          <w:w w:val="105"/>
          <w:sz w:val="22"/>
          <w:szCs w:val="22"/>
        </w:rPr>
        <w:t>repentinamente</w:t>
      </w:r>
      <w:r w:rsidRPr="00D04577">
        <w:rPr>
          <w:spacing w:val="-4"/>
          <w:w w:val="105"/>
          <w:sz w:val="22"/>
          <w:szCs w:val="22"/>
        </w:rPr>
        <w:t xml:space="preserve"> </w:t>
      </w:r>
      <w:r w:rsidRPr="00D04577">
        <w:rPr>
          <w:spacing w:val="-2"/>
          <w:w w:val="105"/>
          <w:sz w:val="22"/>
          <w:szCs w:val="22"/>
        </w:rPr>
        <w:t xml:space="preserve">casos de hemorragia pulmonar/hemoptise </w:t>
      </w:r>
      <w:r w:rsidRPr="00D04577">
        <w:rPr>
          <w:i/>
          <w:spacing w:val="-2"/>
          <w:w w:val="105"/>
          <w:sz w:val="22"/>
          <w:szCs w:val="22"/>
        </w:rPr>
        <w:t xml:space="preserve">major </w:t>
      </w:r>
      <w:r w:rsidRPr="00D04577">
        <w:rPr>
          <w:spacing w:val="-2"/>
          <w:w w:val="105"/>
          <w:sz w:val="22"/>
          <w:szCs w:val="22"/>
        </w:rPr>
        <w:t xml:space="preserve">ou </w:t>
      </w:r>
      <w:r w:rsidRPr="00D04577">
        <w:rPr>
          <w:w w:val="105"/>
          <w:sz w:val="22"/>
          <w:szCs w:val="22"/>
        </w:rPr>
        <w:lastRenderedPageBreak/>
        <w:t>maciça e até dois terços dos casos de hemorragia pulmonar grave foram fatais.</w:t>
      </w:r>
    </w:p>
    <w:p w14:paraId="4FF161B3" w14:textId="77777777" w:rsidR="00E06BFA" w:rsidRPr="00D04577" w:rsidRDefault="00E06BFA" w:rsidP="00B57243">
      <w:pPr>
        <w:pStyle w:val="BodyText"/>
        <w:ind w:right="48"/>
        <w:rPr>
          <w:sz w:val="22"/>
          <w:szCs w:val="22"/>
        </w:rPr>
      </w:pPr>
    </w:p>
    <w:p w14:paraId="7A3DDF4C" w14:textId="77777777" w:rsidR="00E06BFA" w:rsidRPr="00D04577" w:rsidRDefault="00731E47" w:rsidP="00B57243">
      <w:pPr>
        <w:pStyle w:val="BodyText"/>
        <w:ind w:right="48"/>
        <w:rPr>
          <w:sz w:val="22"/>
          <w:szCs w:val="22"/>
        </w:rPr>
      </w:pPr>
      <w:r w:rsidRPr="00D04577">
        <w:rPr>
          <w:w w:val="105"/>
          <w:sz w:val="22"/>
          <w:szCs w:val="22"/>
        </w:rPr>
        <w:t>Hemorragias</w:t>
      </w:r>
      <w:r w:rsidRPr="00D04577">
        <w:rPr>
          <w:spacing w:val="-14"/>
          <w:w w:val="105"/>
          <w:sz w:val="22"/>
          <w:szCs w:val="22"/>
        </w:rPr>
        <w:t xml:space="preserve"> </w:t>
      </w:r>
      <w:r w:rsidRPr="00D04577">
        <w:rPr>
          <w:w w:val="105"/>
          <w:sz w:val="22"/>
          <w:szCs w:val="22"/>
        </w:rPr>
        <w:t>gastrointestinais</w:t>
      </w:r>
      <w:r w:rsidRPr="00D04577">
        <w:rPr>
          <w:spacing w:val="-13"/>
          <w:w w:val="105"/>
          <w:sz w:val="22"/>
          <w:szCs w:val="22"/>
        </w:rPr>
        <w:t xml:space="preserve"> </w:t>
      </w:r>
      <w:r w:rsidRPr="00D04577">
        <w:rPr>
          <w:w w:val="105"/>
          <w:sz w:val="22"/>
          <w:szCs w:val="22"/>
        </w:rPr>
        <w:t>incluindo</w:t>
      </w:r>
      <w:r w:rsidRPr="00D04577">
        <w:rPr>
          <w:spacing w:val="-13"/>
          <w:w w:val="105"/>
          <w:sz w:val="22"/>
          <w:szCs w:val="22"/>
        </w:rPr>
        <w:t xml:space="preserve"> </w:t>
      </w:r>
      <w:r w:rsidRPr="00D04577">
        <w:rPr>
          <w:w w:val="105"/>
          <w:sz w:val="22"/>
          <w:szCs w:val="22"/>
        </w:rPr>
        <w:t>hemorragia</w:t>
      </w:r>
      <w:r w:rsidRPr="00D04577">
        <w:rPr>
          <w:spacing w:val="-13"/>
          <w:w w:val="105"/>
          <w:sz w:val="22"/>
          <w:szCs w:val="22"/>
        </w:rPr>
        <w:t xml:space="preserve"> </w:t>
      </w:r>
      <w:r w:rsidRPr="00D04577">
        <w:rPr>
          <w:w w:val="105"/>
          <w:sz w:val="22"/>
          <w:szCs w:val="22"/>
        </w:rPr>
        <w:t>retal</w:t>
      </w:r>
      <w:r w:rsidRPr="00D04577">
        <w:rPr>
          <w:spacing w:val="-13"/>
          <w:w w:val="105"/>
          <w:sz w:val="22"/>
          <w:szCs w:val="22"/>
        </w:rPr>
        <w:t xml:space="preserve"> </w:t>
      </w:r>
      <w:r w:rsidRPr="00D04577">
        <w:rPr>
          <w:w w:val="105"/>
          <w:sz w:val="22"/>
          <w:szCs w:val="22"/>
        </w:rPr>
        <w:t>e</w:t>
      </w:r>
      <w:r w:rsidRPr="00D04577">
        <w:rPr>
          <w:spacing w:val="-13"/>
          <w:w w:val="105"/>
          <w:sz w:val="22"/>
          <w:szCs w:val="22"/>
        </w:rPr>
        <w:t xml:space="preserve"> </w:t>
      </w:r>
      <w:r w:rsidRPr="00D04577">
        <w:rPr>
          <w:w w:val="105"/>
          <w:sz w:val="22"/>
          <w:szCs w:val="22"/>
        </w:rPr>
        <w:t>melena</w:t>
      </w:r>
      <w:r w:rsidRPr="00D04577">
        <w:rPr>
          <w:spacing w:val="-13"/>
          <w:w w:val="105"/>
          <w:sz w:val="22"/>
          <w:szCs w:val="22"/>
        </w:rPr>
        <w:t xml:space="preserve"> </w:t>
      </w:r>
      <w:r w:rsidRPr="00D04577">
        <w:rPr>
          <w:w w:val="105"/>
          <w:sz w:val="22"/>
          <w:szCs w:val="22"/>
        </w:rPr>
        <w:t>foram</w:t>
      </w:r>
      <w:r w:rsidRPr="00D04577">
        <w:rPr>
          <w:spacing w:val="-13"/>
          <w:w w:val="105"/>
          <w:sz w:val="22"/>
          <w:szCs w:val="22"/>
        </w:rPr>
        <w:t xml:space="preserve"> </w:t>
      </w:r>
      <w:r w:rsidRPr="00D04577">
        <w:rPr>
          <w:w w:val="105"/>
          <w:sz w:val="22"/>
          <w:szCs w:val="22"/>
        </w:rPr>
        <w:t>notificadas</w:t>
      </w:r>
      <w:r w:rsidRPr="00D04577">
        <w:rPr>
          <w:spacing w:val="-14"/>
          <w:w w:val="105"/>
          <w:sz w:val="22"/>
          <w:szCs w:val="22"/>
        </w:rPr>
        <w:t xml:space="preserve"> </w:t>
      </w:r>
      <w:r w:rsidRPr="00D04577">
        <w:rPr>
          <w:w w:val="105"/>
          <w:sz w:val="22"/>
          <w:szCs w:val="22"/>
        </w:rPr>
        <w:t>em</w:t>
      </w:r>
      <w:r w:rsidRPr="00D04577">
        <w:rPr>
          <w:spacing w:val="-13"/>
          <w:w w:val="105"/>
          <w:sz w:val="22"/>
          <w:szCs w:val="22"/>
        </w:rPr>
        <w:t xml:space="preserve"> </w:t>
      </w:r>
      <w:r w:rsidRPr="00D04577">
        <w:rPr>
          <w:w w:val="105"/>
          <w:sz w:val="22"/>
          <w:szCs w:val="22"/>
        </w:rPr>
        <w:t>doentes</w:t>
      </w:r>
      <w:r w:rsidRPr="00D04577">
        <w:rPr>
          <w:spacing w:val="-13"/>
          <w:w w:val="105"/>
          <w:sz w:val="22"/>
          <w:szCs w:val="22"/>
        </w:rPr>
        <w:t xml:space="preserve"> </w:t>
      </w:r>
      <w:r w:rsidRPr="00D04577">
        <w:rPr>
          <w:w w:val="105"/>
          <w:sz w:val="22"/>
          <w:szCs w:val="22"/>
        </w:rPr>
        <w:t>com cancro colorretal e têm sido avaliadas como hemorragias associadas ao</w:t>
      </w:r>
      <w:r w:rsidRPr="00D04577">
        <w:rPr>
          <w:spacing w:val="-1"/>
          <w:w w:val="105"/>
          <w:sz w:val="22"/>
          <w:szCs w:val="22"/>
        </w:rPr>
        <w:t xml:space="preserve"> </w:t>
      </w:r>
      <w:r w:rsidRPr="00D04577">
        <w:rPr>
          <w:w w:val="105"/>
          <w:sz w:val="22"/>
          <w:szCs w:val="22"/>
        </w:rPr>
        <w:t>tumor.</w:t>
      </w:r>
    </w:p>
    <w:p w14:paraId="32AC6D8E" w14:textId="77777777" w:rsidR="00E06BFA" w:rsidRPr="00D04577" w:rsidRDefault="00E06BFA" w:rsidP="00B57243">
      <w:pPr>
        <w:pStyle w:val="BodyText"/>
        <w:ind w:right="48"/>
        <w:rPr>
          <w:sz w:val="22"/>
          <w:szCs w:val="22"/>
        </w:rPr>
      </w:pPr>
    </w:p>
    <w:p w14:paraId="1BF3BFAC" w14:textId="77777777" w:rsidR="00E06BFA" w:rsidRPr="00D04577" w:rsidRDefault="00731E47" w:rsidP="00B57243">
      <w:pPr>
        <w:pStyle w:val="BodyText"/>
        <w:ind w:right="48"/>
        <w:rPr>
          <w:sz w:val="22"/>
          <w:szCs w:val="22"/>
        </w:rPr>
      </w:pPr>
      <w:r w:rsidRPr="00D04577">
        <w:rPr>
          <w:w w:val="105"/>
          <w:sz w:val="22"/>
          <w:szCs w:val="22"/>
        </w:rPr>
        <w:t>A</w:t>
      </w:r>
      <w:r w:rsidRPr="00D04577">
        <w:rPr>
          <w:spacing w:val="-14"/>
          <w:w w:val="105"/>
          <w:sz w:val="22"/>
          <w:szCs w:val="22"/>
        </w:rPr>
        <w:t xml:space="preserve"> </w:t>
      </w:r>
      <w:r w:rsidRPr="00D04577">
        <w:rPr>
          <w:w w:val="105"/>
          <w:sz w:val="22"/>
          <w:szCs w:val="22"/>
        </w:rPr>
        <w:t>hemorragia</w:t>
      </w:r>
      <w:r w:rsidRPr="00D04577">
        <w:rPr>
          <w:spacing w:val="-13"/>
          <w:w w:val="105"/>
          <w:sz w:val="22"/>
          <w:szCs w:val="22"/>
        </w:rPr>
        <w:t xml:space="preserve"> </w:t>
      </w:r>
      <w:r w:rsidRPr="00D04577">
        <w:rPr>
          <w:w w:val="105"/>
          <w:sz w:val="22"/>
          <w:szCs w:val="22"/>
        </w:rPr>
        <w:t>associada</w:t>
      </w:r>
      <w:r w:rsidRPr="00D04577">
        <w:rPr>
          <w:spacing w:val="-13"/>
          <w:w w:val="105"/>
          <w:sz w:val="22"/>
          <w:szCs w:val="22"/>
        </w:rPr>
        <w:t xml:space="preserve"> </w:t>
      </w:r>
      <w:r w:rsidRPr="00D04577">
        <w:rPr>
          <w:w w:val="105"/>
          <w:sz w:val="22"/>
          <w:szCs w:val="22"/>
        </w:rPr>
        <w:t>ao</w:t>
      </w:r>
      <w:r w:rsidRPr="00D04577">
        <w:rPr>
          <w:spacing w:val="-13"/>
          <w:w w:val="105"/>
          <w:sz w:val="22"/>
          <w:szCs w:val="22"/>
        </w:rPr>
        <w:t xml:space="preserve"> </w:t>
      </w:r>
      <w:r w:rsidRPr="00D04577">
        <w:rPr>
          <w:w w:val="105"/>
          <w:sz w:val="22"/>
          <w:szCs w:val="22"/>
        </w:rPr>
        <w:t>tumor</w:t>
      </w:r>
      <w:r w:rsidRPr="00D04577">
        <w:rPr>
          <w:spacing w:val="-13"/>
          <w:w w:val="105"/>
          <w:sz w:val="22"/>
          <w:szCs w:val="22"/>
        </w:rPr>
        <w:t xml:space="preserve"> </w:t>
      </w:r>
      <w:r w:rsidRPr="00D04577">
        <w:rPr>
          <w:w w:val="105"/>
          <w:sz w:val="22"/>
          <w:szCs w:val="22"/>
        </w:rPr>
        <w:t>foi</w:t>
      </w:r>
      <w:r w:rsidRPr="00D04577">
        <w:rPr>
          <w:spacing w:val="-13"/>
          <w:w w:val="105"/>
          <w:sz w:val="22"/>
          <w:szCs w:val="22"/>
        </w:rPr>
        <w:t xml:space="preserve"> </w:t>
      </w:r>
      <w:r w:rsidRPr="00D04577">
        <w:rPr>
          <w:w w:val="105"/>
          <w:sz w:val="22"/>
          <w:szCs w:val="22"/>
        </w:rPr>
        <w:t>também</w:t>
      </w:r>
      <w:r w:rsidRPr="00D04577">
        <w:rPr>
          <w:spacing w:val="-13"/>
          <w:w w:val="105"/>
          <w:sz w:val="22"/>
          <w:szCs w:val="22"/>
        </w:rPr>
        <w:t xml:space="preserve"> </w:t>
      </w:r>
      <w:r w:rsidRPr="00D04577">
        <w:rPr>
          <w:w w:val="105"/>
          <w:sz w:val="22"/>
          <w:szCs w:val="22"/>
        </w:rPr>
        <w:t>observada</w:t>
      </w:r>
      <w:r w:rsidRPr="00D04577">
        <w:rPr>
          <w:spacing w:val="-13"/>
          <w:w w:val="105"/>
          <w:sz w:val="22"/>
          <w:szCs w:val="22"/>
        </w:rPr>
        <w:t xml:space="preserve"> </w:t>
      </w:r>
      <w:r w:rsidRPr="00D04577">
        <w:rPr>
          <w:w w:val="105"/>
          <w:sz w:val="22"/>
          <w:szCs w:val="22"/>
        </w:rPr>
        <w:t>raramente</w:t>
      </w:r>
      <w:r w:rsidRPr="00D04577">
        <w:rPr>
          <w:spacing w:val="-14"/>
          <w:w w:val="105"/>
          <w:sz w:val="22"/>
          <w:szCs w:val="22"/>
        </w:rPr>
        <w:t xml:space="preserve"> </w:t>
      </w:r>
      <w:r w:rsidRPr="00D04577">
        <w:rPr>
          <w:w w:val="105"/>
          <w:sz w:val="22"/>
          <w:szCs w:val="22"/>
        </w:rPr>
        <w:t>em</w:t>
      </w:r>
      <w:r w:rsidRPr="00D04577">
        <w:rPr>
          <w:spacing w:val="-13"/>
          <w:w w:val="105"/>
          <w:sz w:val="22"/>
          <w:szCs w:val="22"/>
        </w:rPr>
        <w:t xml:space="preserve"> </w:t>
      </w:r>
      <w:r w:rsidRPr="00D04577">
        <w:rPr>
          <w:w w:val="105"/>
          <w:sz w:val="22"/>
          <w:szCs w:val="22"/>
        </w:rPr>
        <w:t>outros</w:t>
      </w:r>
      <w:r w:rsidRPr="00D04577">
        <w:rPr>
          <w:spacing w:val="-13"/>
          <w:w w:val="105"/>
          <w:sz w:val="22"/>
          <w:szCs w:val="22"/>
        </w:rPr>
        <w:t xml:space="preserve"> </w:t>
      </w:r>
      <w:r w:rsidRPr="00D04577">
        <w:rPr>
          <w:w w:val="105"/>
          <w:sz w:val="22"/>
          <w:szCs w:val="22"/>
        </w:rPr>
        <w:t>tipos</w:t>
      </w:r>
      <w:r w:rsidRPr="00D04577">
        <w:rPr>
          <w:spacing w:val="-13"/>
          <w:w w:val="105"/>
          <w:sz w:val="22"/>
          <w:szCs w:val="22"/>
        </w:rPr>
        <w:t xml:space="preserve"> </w:t>
      </w:r>
      <w:r w:rsidRPr="00D04577">
        <w:rPr>
          <w:w w:val="105"/>
          <w:sz w:val="22"/>
          <w:szCs w:val="22"/>
        </w:rPr>
        <w:t>e</w:t>
      </w:r>
      <w:r w:rsidRPr="00D04577">
        <w:rPr>
          <w:spacing w:val="-11"/>
          <w:w w:val="105"/>
          <w:sz w:val="22"/>
          <w:szCs w:val="22"/>
        </w:rPr>
        <w:t xml:space="preserve"> </w:t>
      </w:r>
      <w:r w:rsidRPr="00D04577">
        <w:rPr>
          <w:w w:val="105"/>
          <w:sz w:val="22"/>
          <w:szCs w:val="22"/>
        </w:rPr>
        <w:t>localizações tumorais, incluindo</w:t>
      </w:r>
      <w:r w:rsidRPr="00D04577">
        <w:rPr>
          <w:spacing w:val="-1"/>
          <w:w w:val="105"/>
          <w:sz w:val="22"/>
          <w:szCs w:val="22"/>
        </w:rPr>
        <w:t xml:space="preserve"> </w:t>
      </w:r>
      <w:r w:rsidRPr="00D04577">
        <w:rPr>
          <w:w w:val="105"/>
          <w:sz w:val="22"/>
          <w:szCs w:val="22"/>
        </w:rPr>
        <w:t>casos de hemorragia do</w:t>
      </w:r>
      <w:r w:rsidRPr="00D04577">
        <w:rPr>
          <w:spacing w:val="-1"/>
          <w:w w:val="105"/>
          <w:sz w:val="22"/>
          <w:szCs w:val="22"/>
        </w:rPr>
        <w:t xml:space="preserve"> </w:t>
      </w:r>
      <w:r w:rsidRPr="00D04577">
        <w:rPr>
          <w:w w:val="105"/>
          <w:sz w:val="22"/>
          <w:szCs w:val="22"/>
        </w:rPr>
        <w:t>sistema</w:t>
      </w:r>
      <w:r w:rsidRPr="00D04577">
        <w:rPr>
          <w:spacing w:val="-1"/>
          <w:w w:val="105"/>
          <w:sz w:val="22"/>
          <w:szCs w:val="22"/>
        </w:rPr>
        <w:t xml:space="preserve"> </w:t>
      </w:r>
      <w:r w:rsidRPr="00D04577">
        <w:rPr>
          <w:w w:val="105"/>
          <w:sz w:val="22"/>
          <w:szCs w:val="22"/>
        </w:rPr>
        <w:t>nervoso</w:t>
      </w:r>
      <w:r w:rsidRPr="00D04577">
        <w:rPr>
          <w:spacing w:val="-1"/>
          <w:w w:val="105"/>
          <w:sz w:val="22"/>
          <w:szCs w:val="22"/>
        </w:rPr>
        <w:t xml:space="preserve"> </w:t>
      </w:r>
      <w:r w:rsidRPr="00D04577">
        <w:rPr>
          <w:w w:val="105"/>
          <w:sz w:val="22"/>
          <w:szCs w:val="22"/>
        </w:rPr>
        <w:t>central (SNC), em doentes com metástases no SNC (ver secção 4.4).</w:t>
      </w:r>
    </w:p>
    <w:p w14:paraId="710CF037" w14:textId="77777777" w:rsidR="00E06BFA" w:rsidRPr="00D04577" w:rsidRDefault="00E06BFA" w:rsidP="00B57243">
      <w:pPr>
        <w:pStyle w:val="BodyText"/>
        <w:ind w:right="48"/>
        <w:rPr>
          <w:sz w:val="22"/>
          <w:szCs w:val="22"/>
        </w:rPr>
      </w:pPr>
    </w:p>
    <w:p w14:paraId="186859CE" w14:textId="77777777" w:rsidR="00E06BFA" w:rsidRPr="00D04577" w:rsidRDefault="00731E47" w:rsidP="00B57243">
      <w:pPr>
        <w:pStyle w:val="BodyText"/>
        <w:ind w:right="48"/>
        <w:rPr>
          <w:sz w:val="22"/>
          <w:szCs w:val="22"/>
        </w:rPr>
      </w:pPr>
      <w:r w:rsidRPr="00D04577">
        <w:rPr>
          <w:w w:val="105"/>
          <w:sz w:val="22"/>
          <w:szCs w:val="22"/>
        </w:rPr>
        <w:t>A</w:t>
      </w:r>
      <w:r w:rsidRPr="00D04577">
        <w:rPr>
          <w:spacing w:val="-2"/>
          <w:w w:val="105"/>
          <w:sz w:val="22"/>
          <w:szCs w:val="22"/>
        </w:rPr>
        <w:t xml:space="preserve"> </w:t>
      </w:r>
      <w:r w:rsidRPr="00D04577">
        <w:rPr>
          <w:w w:val="105"/>
          <w:sz w:val="22"/>
          <w:szCs w:val="22"/>
        </w:rPr>
        <w:t>incidência de hemorragia</w:t>
      </w:r>
      <w:r w:rsidRPr="00D04577">
        <w:rPr>
          <w:spacing w:val="-2"/>
          <w:w w:val="105"/>
          <w:sz w:val="22"/>
          <w:szCs w:val="22"/>
        </w:rPr>
        <w:t xml:space="preserve"> </w:t>
      </w:r>
      <w:r w:rsidRPr="00D04577">
        <w:rPr>
          <w:w w:val="105"/>
          <w:sz w:val="22"/>
          <w:szCs w:val="22"/>
        </w:rPr>
        <w:t>do SNC</w:t>
      </w:r>
      <w:r w:rsidRPr="00D04577">
        <w:rPr>
          <w:spacing w:val="-2"/>
          <w:w w:val="105"/>
          <w:sz w:val="22"/>
          <w:szCs w:val="22"/>
        </w:rPr>
        <w:t xml:space="preserve"> </w:t>
      </w:r>
      <w:r w:rsidRPr="00D04577">
        <w:rPr>
          <w:w w:val="105"/>
          <w:sz w:val="22"/>
          <w:szCs w:val="22"/>
        </w:rPr>
        <w:t>em doentes</w:t>
      </w:r>
      <w:r w:rsidRPr="00D04577">
        <w:rPr>
          <w:spacing w:val="-2"/>
          <w:w w:val="105"/>
          <w:sz w:val="22"/>
          <w:szCs w:val="22"/>
        </w:rPr>
        <w:t xml:space="preserve"> </w:t>
      </w:r>
      <w:r w:rsidRPr="00D04577">
        <w:rPr>
          <w:w w:val="105"/>
          <w:sz w:val="22"/>
          <w:szCs w:val="22"/>
        </w:rPr>
        <w:t>com</w:t>
      </w:r>
      <w:r w:rsidRPr="00D04577">
        <w:rPr>
          <w:spacing w:val="-1"/>
          <w:w w:val="105"/>
          <w:sz w:val="22"/>
          <w:szCs w:val="22"/>
        </w:rPr>
        <w:t xml:space="preserve"> </w:t>
      </w:r>
      <w:r w:rsidRPr="00D04577">
        <w:rPr>
          <w:w w:val="105"/>
          <w:sz w:val="22"/>
          <w:szCs w:val="22"/>
        </w:rPr>
        <w:t>metástases do SNC</w:t>
      </w:r>
      <w:r w:rsidRPr="00D04577">
        <w:rPr>
          <w:spacing w:val="-2"/>
          <w:w w:val="105"/>
          <w:sz w:val="22"/>
          <w:szCs w:val="22"/>
        </w:rPr>
        <w:t xml:space="preserve"> </w:t>
      </w:r>
      <w:r w:rsidRPr="00D04577">
        <w:rPr>
          <w:w w:val="105"/>
          <w:sz w:val="22"/>
          <w:szCs w:val="22"/>
        </w:rPr>
        <w:t>não tratadas</w:t>
      </w:r>
      <w:r w:rsidRPr="00D04577">
        <w:rPr>
          <w:spacing w:val="-2"/>
          <w:w w:val="105"/>
          <w:sz w:val="22"/>
          <w:szCs w:val="22"/>
        </w:rPr>
        <w:t xml:space="preserve"> </w:t>
      </w:r>
      <w:r w:rsidRPr="00D04577">
        <w:rPr>
          <w:w w:val="105"/>
          <w:sz w:val="22"/>
          <w:szCs w:val="22"/>
        </w:rPr>
        <w:t>a receber bevacizumab</w:t>
      </w:r>
      <w:r w:rsidRPr="00D04577">
        <w:rPr>
          <w:spacing w:val="-3"/>
          <w:w w:val="105"/>
          <w:sz w:val="22"/>
          <w:szCs w:val="22"/>
        </w:rPr>
        <w:t xml:space="preserve"> </w:t>
      </w:r>
      <w:r w:rsidRPr="00D04577">
        <w:rPr>
          <w:w w:val="105"/>
          <w:sz w:val="22"/>
          <w:szCs w:val="22"/>
        </w:rPr>
        <w:t>não</w:t>
      </w:r>
      <w:r w:rsidRPr="00D04577">
        <w:rPr>
          <w:spacing w:val="-1"/>
          <w:w w:val="105"/>
          <w:sz w:val="22"/>
          <w:szCs w:val="22"/>
        </w:rPr>
        <w:t xml:space="preserve"> </w:t>
      </w:r>
      <w:r w:rsidRPr="00D04577">
        <w:rPr>
          <w:w w:val="105"/>
          <w:sz w:val="22"/>
          <w:szCs w:val="22"/>
        </w:rPr>
        <w:t>foi avaliada prospetivamente em ensaios</w:t>
      </w:r>
      <w:r w:rsidRPr="00D04577">
        <w:rPr>
          <w:spacing w:val="-1"/>
          <w:w w:val="105"/>
          <w:sz w:val="22"/>
          <w:szCs w:val="22"/>
        </w:rPr>
        <w:t xml:space="preserve"> </w:t>
      </w:r>
      <w:r w:rsidRPr="00D04577">
        <w:rPr>
          <w:w w:val="105"/>
          <w:sz w:val="22"/>
          <w:szCs w:val="22"/>
        </w:rPr>
        <w:t>clínicos</w:t>
      </w:r>
      <w:r w:rsidRPr="00D04577">
        <w:rPr>
          <w:spacing w:val="-1"/>
          <w:w w:val="105"/>
          <w:sz w:val="22"/>
          <w:szCs w:val="22"/>
        </w:rPr>
        <w:t xml:space="preserve"> </w:t>
      </w:r>
      <w:r w:rsidRPr="00D04577">
        <w:rPr>
          <w:w w:val="105"/>
          <w:sz w:val="22"/>
          <w:szCs w:val="22"/>
        </w:rPr>
        <w:t>aleatorizados.</w:t>
      </w:r>
      <w:r w:rsidRPr="00D04577">
        <w:rPr>
          <w:spacing w:val="-1"/>
          <w:w w:val="105"/>
          <w:sz w:val="22"/>
          <w:szCs w:val="22"/>
        </w:rPr>
        <w:t xml:space="preserve"> </w:t>
      </w:r>
      <w:r w:rsidRPr="00D04577">
        <w:rPr>
          <w:w w:val="105"/>
          <w:sz w:val="22"/>
          <w:szCs w:val="22"/>
        </w:rPr>
        <w:t>Numa análise exploratória</w:t>
      </w:r>
      <w:r w:rsidRPr="00D04577">
        <w:rPr>
          <w:spacing w:val="-14"/>
          <w:w w:val="105"/>
          <w:sz w:val="22"/>
          <w:szCs w:val="22"/>
        </w:rPr>
        <w:t xml:space="preserve"> </w:t>
      </w:r>
      <w:r w:rsidRPr="00D04577">
        <w:rPr>
          <w:w w:val="105"/>
          <w:sz w:val="22"/>
          <w:szCs w:val="22"/>
        </w:rPr>
        <w:t>retrospetiva</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dados</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13</w:t>
      </w:r>
      <w:r w:rsidRPr="00D04577">
        <w:rPr>
          <w:spacing w:val="-13"/>
          <w:w w:val="105"/>
          <w:sz w:val="22"/>
          <w:szCs w:val="22"/>
        </w:rPr>
        <w:t xml:space="preserve"> </w:t>
      </w:r>
      <w:r w:rsidRPr="00D04577">
        <w:rPr>
          <w:w w:val="105"/>
          <w:sz w:val="22"/>
          <w:szCs w:val="22"/>
        </w:rPr>
        <w:t>ensaios</w:t>
      </w:r>
      <w:r w:rsidRPr="00D04577">
        <w:rPr>
          <w:spacing w:val="-13"/>
          <w:w w:val="105"/>
          <w:sz w:val="22"/>
          <w:szCs w:val="22"/>
        </w:rPr>
        <w:t xml:space="preserve"> </w:t>
      </w:r>
      <w:r w:rsidRPr="00D04577">
        <w:rPr>
          <w:w w:val="105"/>
          <w:sz w:val="22"/>
          <w:szCs w:val="22"/>
        </w:rPr>
        <w:t>aleatorizados</w:t>
      </w:r>
      <w:r w:rsidRPr="00D04577">
        <w:rPr>
          <w:spacing w:val="-13"/>
          <w:w w:val="105"/>
          <w:sz w:val="22"/>
          <w:szCs w:val="22"/>
        </w:rPr>
        <w:t xml:space="preserve"> </w:t>
      </w:r>
      <w:r w:rsidRPr="00D04577">
        <w:rPr>
          <w:w w:val="105"/>
          <w:sz w:val="22"/>
          <w:szCs w:val="22"/>
        </w:rPr>
        <w:t>completos</w:t>
      </w:r>
      <w:r w:rsidRPr="00D04577">
        <w:rPr>
          <w:spacing w:val="-14"/>
          <w:w w:val="105"/>
          <w:sz w:val="22"/>
          <w:szCs w:val="22"/>
        </w:rPr>
        <w:t xml:space="preserve"> </w:t>
      </w:r>
      <w:r w:rsidRPr="00D04577">
        <w:rPr>
          <w:w w:val="105"/>
          <w:sz w:val="22"/>
          <w:szCs w:val="22"/>
        </w:rPr>
        <w:t>em</w:t>
      </w:r>
      <w:r w:rsidRPr="00D04577">
        <w:rPr>
          <w:spacing w:val="-13"/>
          <w:w w:val="105"/>
          <w:sz w:val="22"/>
          <w:szCs w:val="22"/>
        </w:rPr>
        <w:t xml:space="preserve"> </w:t>
      </w:r>
      <w:r w:rsidRPr="00D04577">
        <w:rPr>
          <w:w w:val="105"/>
          <w:sz w:val="22"/>
          <w:szCs w:val="22"/>
        </w:rPr>
        <w:t>doentes</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vários</w:t>
      </w:r>
      <w:r w:rsidRPr="00D04577">
        <w:rPr>
          <w:spacing w:val="-13"/>
          <w:w w:val="105"/>
          <w:sz w:val="22"/>
          <w:szCs w:val="22"/>
        </w:rPr>
        <w:t xml:space="preserve"> </w:t>
      </w:r>
      <w:r w:rsidRPr="00D04577">
        <w:rPr>
          <w:w w:val="105"/>
          <w:sz w:val="22"/>
          <w:szCs w:val="22"/>
        </w:rPr>
        <w:t>tipos de</w:t>
      </w:r>
      <w:r w:rsidRPr="00D04577">
        <w:rPr>
          <w:spacing w:val="-4"/>
          <w:w w:val="105"/>
          <w:sz w:val="22"/>
          <w:szCs w:val="22"/>
        </w:rPr>
        <w:t xml:space="preserve"> </w:t>
      </w:r>
      <w:r w:rsidRPr="00D04577">
        <w:rPr>
          <w:w w:val="105"/>
          <w:sz w:val="22"/>
          <w:szCs w:val="22"/>
        </w:rPr>
        <w:t>tumor,</w:t>
      </w:r>
      <w:r w:rsidRPr="00D04577">
        <w:rPr>
          <w:spacing w:val="-4"/>
          <w:w w:val="105"/>
          <w:sz w:val="22"/>
          <w:szCs w:val="22"/>
        </w:rPr>
        <w:t xml:space="preserve"> </w:t>
      </w:r>
      <w:r w:rsidRPr="00D04577">
        <w:rPr>
          <w:w w:val="105"/>
          <w:sz w:val="22"/>
          <w:szCs w:val="22"/>
        </w:rPr>
        <w:t>3</w:t>
      </w:r>
      <w:r w:rsidRPr="00D04577">
        <w:rPr>
          <w:spacing w:val="-4"/>
          <w:w w:val="105"/>
          <w:sz w:val="22"/>
          <w:szCs w:val="22"/>
        </w:rPr>
        <w:t xml:space="preserve"> </w:t>
      </w:r>
      <w:r w:rsidRPr="00D04577">
        <w:rPr>
          <w:w w:val="105"/>
          <w:sz w:val="22"/>
          <w:szCs w:val="22"/>
        </w:rPr>
        <w:t>de</w:t>
      </w:r>
      <w:r w:rsidRPr="00D04577">
        <w:rPr>
          <w:spacing w:val="-6"/>
          <w:w w:val="105"/>
          <w:sz w:val="22"/>
          <w:szCs w:val="22"/>
        </w:rPr>
        <w:t xml:space="preserve"> </w:t>
      </w:r>
      <w:r w:rsidRPr="00D04577">
        <w:rPr>
          <w:w w:val="105"/>
          <w:sz w:val="22"/>
          <w:szCs w:val="22"/>
        </w:rPr>
        <w:t>91</w:t>
      </w:r>
      <w:r w:rsidRPr="00D04577">
        <w:rPr>
          <w:spacing w:val="-6"/>
          <w:w w:val="105"/>
          <w:sz w:val="22"/>
          <w:szCs w:val="22"/>
        </w:rPr>
        <w:t xml:space="preserve"> </w:t>
      </w:r>
      <w:r w:rsidRPr="00D04577">
        <w:rPr>
          <w:w w:val="105"/>
          <w:sz w:val="22"/>
          <w:szCs w:val="22"/>
        </w:rPr>
        <w:t>doentes</w:t>
      </w:r>
      <w:r w:rsidRPr="00D04577">
        <w:rPr>
          <w:spacing w:val="-4"/>
          <w:w w:val="105"/>
          <w:sz w:val="22"/>
          <w:szCs w:val="22"/>
        </w:rPr>
        <w:t xml:space="preserve"> </w:t>
      </w:r>
      <w:r w:rsidRPr="00D04577">
        <w:rPr>
          <w:w w:val="105"/>
          <w:sz w:val="22"/>
          <w:szCs w:val="22"/>
        </w:rPr>
        <w:t>com</w:t>
      </w:r>
      <w:r w:rsidRPr="00D04577">
        <w:rPr>
          <w:spacing w:val="-5"/>
          <w:w w:val="105"/>
          <w:sz w:val="22"/>
          <w:szCs w:val="22"/>
        </w:rPr>
        <w:t xml:space="preserve"> </w:t>
      </w:r>
      <w:r w:rsidRPr="00D04577">
        <w:rPr>
          <w:w w:val="105"/>
          <w:sz w:val="22"/>
          <w:szCs w:val="22"/>
        </w:rPr>
        <w:t>metástases</w:t>
      </w:r>
      <w:r w:rsidRPr="00D04577">
        <w:rPr>
          <w:spacing w:val="-3"/>
          <w:w w:val="105"/>
          <w:sz w:val="22"/>
          <w:szCs w:val="22"/>
        </w:rPr>
        <w:t xml:space="preserve"> </w:t>
      </w:r>
      <w:r w:rsidRPr="00D04577">
        <w:rPr>
          <w:w w:val="105"/>
          <w:sz w:val="22"/>
          <w:szCs w:val="22"/>
        </w:rPr>
        <w:t>cerebrais</w:t>
      </w:r>
      <w:r w:rsidRPr="00D04577">
        <w:rPr>
          <w:spacing w:val="-8"/>
          <w:w w:val="105"/>
          <w:sz w:val="22"/>
          <w:szCs w:val="22"/>
        </w:rPr>
        <w:t xml:space="preserve"> </w:t>
      </w:r>
      <w:r w:rsidRPr="00D04577">
        <w:rPr>
          <w:w w:val="105"/>
          <w:sz w:val="22"/>
          <w:szCs w:val="22"/>
        </w:rPr>
        <w:t>(3,3%)</w:t>
      </w:r>
      <w:r w:rsidRPr="00D04577">
        <w:rPr>
          <w:spacing w:val="-4"/>
          <w:w w:val="105"/>
          <w:sz w:val="22"/>
          <w:szCs w:val="22"/>
        </w:rPr>
        <w:t xml:space="preserve"> </w:t>
      </w:r>
      <w:r w:rsidRPr="00D04577">
        <w:rPr>
          <w:w w:val="105"/>
          <w:sz w:val="22"/>
          <w:szCs w:val="22"/>
        </w:rPr>
        <w:t>apresentaram</w:t>
      </w:r>
      <w:r w:rsidRPr="00D04577">
        <w:rPr>
          <w:spacing w:val="-2"/>
          <w:w w:val="105"/>
          <w:sz w:val="22"/>
          <w:szCs w:val="22"/>
        </w:rPr>
        <w:t xml:space="preserve"> </w:t>
      </w:r>
      <w:r w:rsidRPr="00D04577">
        <w:rPr>
          <w:w w:val="105"/>
          <w:sz w:val="22"/>
          <w:szCs w:val="22"/>
        </w:rPr>
        <w:t>hemorragia</w:t>
      </w:r>
      <w:r w:rsidRPr="00D04577">
        <w:rPr>
          <w:spacing w:val="-4"/>
          <w:w w:val="105"/>
          <w:sz w:val="22"/>
          <w:szCs w:val="22"/>
        </w:rPr>
        <w:t xml:space="preserve"> </w:t>
      </w:r>
      <w:r w:rsidRPr="00D04577">
        <w:rPr>
          <w:w w:val="105"/>
          <w:sz w:val="22"/>
          <w:szCs w:val="22"/>
        </w:rPr>
        <w:t>do</w:t>
      </w:r>
      <w:r w:rsidRPr="00D04577">
        <w:rPr>
          <w:spacing w:val="-6"/>
          <w:w w:val="105"/>
          <w:sz w:val="22"/>
          <w:szCs w:val="22"/>
        </w:rPr>
        <w:t xml:space="preserve"> </w:t>
      </w:r>
      <w:r w:rsidRPr="00D04577">
        <w:rPr>
          <w:w w:val="105"/>
          <w:sz w:val="22"/>
          <w:szCs w:val="22"/>
        </w:rPr>
        <w:t>SNC</w:t>
      </w:r>
      <w:r w:rsidRPr="00D04577">
        <w:rPr>
          <w:spacing w:val="-5"/>
          <w:w w:val="105"/>
          <w:sz w:val="22"/>
          <w:szCs w:val="22"/>
        </w:rPr>
        <w:t xml:space="preserve"> </w:t>
      </w:r>
      <w:r w:rsidRPr="00D04577">
        <w:rPr>
          <w:w w:val="105"/>
          <w:sz w:val="22"/>
          <w:szCs w:val="22"/>
        </w:rPr>
        <w:t>(todas de Grau</w:t>
      </w:r>
      <w:r w:rsidRPr="00D04577">
        <w:rPr>
          <w:spacing w:val="-2"/>
          <w:w w:val="105"/>
          <w:sz w:val="22"/>
          <w:szCs w:val="22"/>
        </w:rPr>
        <w:t xml:space="preserve"> </w:t>
      </w:r>
      <w:r w:rsidRPr="00D04577">
        <w:rPr>
          <w:w w:val="105"/>
          <w:sz w:val="22"/>
          <w:szCs w:val="22"/>
        </w:rPr>
        <w:t>4) quando</w:t>
      </w:r>
      <w:r w:rsidRPr="00D04577">
        <w:rPr>
          <w:spacing w:val="-2"/>
          <w:w w:val="105"/>
          <w:sz w:val="22"/>
          <w:szCs w:val="22"/>
        </w:rPr>
        <w:t xml:space="preserve"> </w:t>
      </w:r>
      <w:r w:rsidRPr="00D04577">
        <w:rPr>
          <w:w w:val="105"/>
          <w:sz w:val="22"/>
          <w:szCs w:val="22"/>
        </w:rPr>
        <w:t>tratados</w:t>
      </w:r>
      <w:r w:rsidRPr="00D04577">
        <w:rPr>
          <w:spacing w:val="-4"/>
          <w:w w:val="105"/>
          <w:sz w:val="22"/>
          <w:szCs w:val="22"/>
        </w:rPr>
        <w:t xml:space="preserve"> </w:t>
      </w:r>
      <w:r w:rsidRPr="00D04577">
        <w:rPr>
          <w:w w:val="105"/>
          <w:sz w:val="22"/>
          <w:szCs w:val="22"/>
        </w:rPr>
        <w:t>com bevacizumab, comparativamente a 1</w:t>
      </w:r>
      <w:r w:rsidRPr="00D04577">
        <w:rPr>
          <w:spacing w:val="-2"/>
          <w:w w:val="105"/>
          <w:sz w:val="22"/>
          <w:szCs w:val="22"/>
        </w:rPr>
        <w:t xml:space="preserve"> </w:t>
      </w:r>
      <w:r w:rsidRPr="00D04577">
        <w:rPr>
          <w:w w:val="105"/>
          <w:sz w:val="22"/>
          <w:szCs w:val="22"/>
        </w:rPr>
        <w:t>caso (Grau</w:t>
      </w:r>
      <w:r w:rsidRPr="00D04577">
        <w:rPr>
          <w:spacing w:val="-2"/>
          <w:w w:val="105"/>
          <w:sz w:val="22"/>
          <w:szCs w:val="22"/>
        </w:rPr>
        <w:t xml:space="preserve"> </w:t>
      </w:r>
      <w:r w:rsidRPr="00D04577">
        <w:rPr>
          <w:w w:val="105"/>
          <w:sz w:val="22"/>
          <w:szCs w:val="22"/>
        </w:rPr>
        <w:t>5)</w:t>
      </w:r>
      <w:r w:rsidRPr="00D04577">
        <w:rPr>
          <w:spacing w:val="-2"/>
          <w:w w:val="105"/>
          <w:sz w:val="22"/>
          <w:szCs w:val="22"/>
        </w:rPr>
        <w:t xml:space="preserve"> </w:t>
      </w:r>
      <w:r w:rsidRPr="00D04577">
        <w:rPr>
          <w:w w:val="105"/>
          <w:sz w:val="22"/>
          <w:szCs w:val="22"/>
        </w:rPr>
        <w:t>em 96</w:t>
      </w:r>
      <w:r w:rsidRPr="00D04577">
        <w:rPr>
          <w:spacing w:val="-2"/>
          <w:w w:val="105"/>
          <w:sz w:val="22"/>
          <w:szCs w:val="22"/>
        </w:rPr>
        <w:t xml:space="preserve"> </w:t>
      </w:r>
      <w:r w:rsidRPr="00D04577">
        <w:rPr>
          <w:w w:val="105"/>
          <w:sz w:val="22"/>
          <w:szCs w:val="22"/>
        </w:rPr>
        <w:t>doentes (1%) que</w:t>
      </w:r>
      <w:r w:rsidRPr="00D04577">
        <w:rPr>
          <w:spacing w:val="-2"/>
          <w:w w:val="105"/>
          <w:sz w:val="22"/>
          <w:szCs w:val="22"/>
        </w:rPr>
        <w:t xml:space="preserve"> </w:t>
      </w:r>
      <w:r w:rsidRPr="00D04577">
        <w:rPr>
          <w:w w:val="105"/>
          <w:sz w:val="22"/>
          <w:szCs w:val="22"/>
        </w:rPr>
        <w:t>não</w:t>
      </w:r>
      <w:r w:rsidRPr="00D04577">
        <w:rPr>
          <w:spacing w:val="-1"/>
          <w:w w:val="105"/>
          <w:sz w:val="22"/>
          <w:szCs w:val="22"/>
        </w:rPr>
        <w:t xml:space="preserve"> </w:t>
      </w:r>
      <w:r w:rsidRPr="00D04577">
        <w:rPr>
          <w:w w:val="105"/>
          <w:sz w:val="22"/>
          <w:szCs w:val="22"/>
        </w:rPr>
        <w:t>foram</w:t>
      </w:r>
      <w:r w:rsidRPr="00D04577">
        <w:rPr>
          <w:spacing w:val="-1"/>
          <w:w w:val="105"/>
          <w:sz w:val="22"/>
          <w:szCs w:val="22"/>
        </w:rPr>
        <w:t xml:space="preserve"> </w:t>
      </w:r>
      <w:r w:rsidRPr="00D04577">
        <w:rPr>
          <w:w w:val="105"/>
          <w:sz w:val="22"/>
          <w:szCs w:val="22"/>
        </w:rPr>
        <w:t>expostos</w:t>
      </w:r>
      <w:r w:rsidRPr="00D04577">
        <w:rPr>
          <w:spacing w:val="-1"/>
          <w:w w:val="105"/>
          <w:sz w:val="22"/>
          <w:szCs w:val="22"/>
        </w:rPr>
        <w:t xml:space="preserve"> </w:t>
      </w:r>
      <w:r w:rsidRPr="00D04577">
        <w:rPr>
          <w:w w:val="105"/>
          <w:sz w:val="22"/>
          <w:szCs w:val="22"/>
        </w:rPr>
        <w:t>a bevacizumab.</w:t>
      </w:r>
      <w:r w:rsidRPr="00D04577">
        <w:rPr>
          <w:spacing w:val="-1"/>
          <w:w w:val="105"/>
          <w:sz w:val="22"/>
          <w:szCs w:val="22"/>
        </w:rPr>
        <w:t xml:space="preserve"> </w:t>
      </w:r>
      <w:r w:rsidRPr="00D04577">
        <w:rPr>
          <w:w w:val="105"/>
          <w:sz w:val="22"/>
          <w:szCs w:val="22"/>
        </w:rPr>
        <w:t>Em dois</w:t>
      </w:r>
      <w:r w:rsidRPr="00D04577">
        <w:rPr>
          <w:spacing w:val="-1"/>
          <w:w w:val="105"/>
          <w:sz w:val="22"/>
          <w:szCs w:val="22"/>
        </w:rPr>
        <w:t xml:space="preserve"> </w:t>
      </w:r>
      <w:r w:rsidRPr="00D04577">
        <w:rPr>
          <w:w w:val="105"/>
          <w:sz w:val="22"/>
          <w:szCs w:val="22"/>
        </w:rPr>
        <w:t>estudos</w:t>
      </w:r>
      <w:r w:rsidRPr="00D04577">
        <w:rPr>
          <w:spacing w:val="-1"/>
          <w:w w:val="105"/>
          <w:sz w:val="22"/>
          <w:szCs w:val="22"/>
        </w:rPr>
        <w:t xml:space="preserve"> </w:t>
      </w:r>
      <w:r w:rsidRPr="00D04577">
        <w:rPr>
          <w:w w:val="105"/>
          <w:sz w:val="22"/>
          <w:szCs w:val="22"/>
        </w:rPr>
        <w:t>subsequentes</w:t>
      </w:r>
      <w:r w:rsidRPr="00D04577">
        <w:rPr>
          <w:spacing w:val="-1"/>
          <w:w w:val="105"/>
          <w:sz w:val="22"/>
          <w:szCs w:val="22"/>
        </w:rPr>
        <w:t xml:space="preserve"> </w:t>
      </w:r>
      <w:r w:rsidRPr="00D04577">
        <w:rPr>
          <w:w w:val="105"/>
          <w:sz w:val="22"/>
          <w:szCs w:val="22"/>
        </w:rPr>
        <w:t>em</w:t>
      </w:r>
      <w:r w:rsidRPr="00D04577">
        <w:rPr>
          <w:spacing w:val="-1"/>
          <w:w w:val="105"/>
          <w:sz w:val="22"/>
          <w:szCs w:val="22"/>
        </w:rPr>
        <w:t xml:space="preserve"> </w:t>
      </w:r>
      <w:r w:rsidRPr="00D04577">
        <w:rPr>
          <w:w w:val="105"/>
          <w:sz w:val="22"/>
          <w:szCs w:val="22"/>
        </w:rPr>
        <w:t>doentes com metástases cerebrais</w:t>
      </w:r>
      <w:r w:rsidRPr="00D04577">
        <w:rPr>
          <w:spacing w:val="-4"/>
          <w:w w:val="105"/>
          <w:sz w:val="22"/>
          <w:szCs w:val="22"/>
        </w:rPr>
        <w:t xml:space="preserve"> </w:t>
      </w:r>
      <w:r w:rsidRPr="00D04577">
        <w:rPr>
          <w:w w:val="105"/>
          <w:sz w:val="22"/>
          <w:szCs w:val="22"/>
        </w:rPr>
        <w:t>tratadas (que incluíram cerca de 800 doentes), foi notificado</w:t>
      </w:r>
      <w:r w:rsidRPr="00D04577">
        <w:rPr>
          <w:spacing w:val="-1"/>
          <w:w w:val="105"/>
          <w:sz w:val="22"/>
          <w:szCs w:val="22"/>
        </w:rPr>
        <w:t xml:space="preserve"> </w:t>
      </w:r>
      <w:r w:rsidRPr="00D04577">
        <w:rPr>
          <w:w w:val="105"/>
          <w:sz w:val="22"/>
          <w:szCs w:val="22"/>
        </w:rPr>
        <w:t>um caso de hemorragia do SNC de Grau 2 em</w:t>
      </w:r>
      <w:r w:rsidRPr="00D04577">
        <w:rPr>
          <w:spacing w:val="-3"/>
          <w:w w:val="105"/>
          <w:sz w:val="22"/>
          <w:szCs w:val="22"/>
        </w:rPr>
        <w:t xml:space="preserve"> </w:t>
      </w:r>
      <w:r w:rsidRPr="00D04577">
        <w:rPr>
          <w:w w:val="105"/>
          <w:sz w:val="22"/>
          <w:szCs w:val="22"/>
        </w:rPr>
        <w:t>83</w:t>
      </w:r>
      <w:r w:rsidRPr="00D04577">
        <w:rPr>
          <w:spacing w:val="-2"/>
          <w:w w:val="105"/>
          <w:sz w:val="22"/>
          <w:szCs w:val="22"/>
        </w:rPr>
        <w:t xml:space="preserve"> </w:t>
      </w:r>
      <w:r w:rsidRPr="00D04577">
        <w:rPr>
          <w:w w:val="105"/>
          <w:sz w:val="22"/>
          <w:szCs w:val="22"/>
        </w:rPr>
        <w:t>indivíduos tratados com bevacizumab</w:t>
      </w:r>
      <w:r w:rsidRPr="00D04577">
        <w:rPr>
          <w:spacing w:val="-4"/>
          <w:w w:val="105"/>
          <w:sz w:val="22"/>
          <w:szCs w:val="22"/>
        </w:rPr>
        <w:t xml:space="preserve"> </w:t>
      </w:r>
      <w:r w:rsidRPr="00D04577">
        <w:rPr>
          <w:w w:val="105"/>
          <w:sz w:val="22"/>
          <w:szCs w:val="22"/>
        </w:rPr>
        <w:t>(1,2%) na altura da análise de segurança interina (NCI-CTCAE v.3).</w:t>
      </w:r>
    </w:p>
    <w:p w14:paraId="7649F5FF" w14:textId="77777777" w:rsidR="00E06BFA" w:rsidRPr="00D04577" w:rsidRDefault="00E06BFA" w:rsidP="00B57243">
      <w:pPr>
        <w:pStyle w:val="BodyText"/>
        <w:ind w:right="48"/>
        <w:rPr>
          <w:sz w:val="22"/>
          <w:szCs w:val="22"/>
        </w:rPr>
      </w:pPr>
    </w:p>
    <w:p w14:paraId="0E6F2064" w14:textId="77777777" w:rsidR="00E06BFA" w:rsidRPr="00D04577" w:rsidRDefault="00731E47" w:rsidP="00B57243">
      <w:pPr>
        <w:pStyle w:val="BodyText"/>
        <w:ind w:right="48"/>
        <w:rPr>
          <w:sz w:val="22"/>
          <w:szCs w:val="22"/>
        </w:rPr>
      </w:pPr>
      <w:r w:rsidRPr="00D04577">
        <w:rPr>
          <w:w w:val="105"/>
          <w:sz w:val="22"/>
          <w:szCs w:val="22"/>
        </w:rPr>
        <w:t>No</w:t>
      </w:r>
      <w:r w:rsidRPr="00D04577">
        <w:rPr>
          <w:spacing w:val="-1"/>
          <w:w w:val="105"/>
          <w:sz w:val="22"/>
          <w:szCs w:val="22"/>
        </w:rPr>
        <w:t xml:space="preserve"> </w:t>
      </w:r>
      <w:r w:rsidRPr="00D04577">
        <w:rPr>
          <w:w w:val="105"/>
          <w:sz w:val="22"/>
          <w:szCs w:val="22"/>
        </w:rPr>
        <w:t>âmbito</w:t>
      </w:r>
      <w:r w:rsidRPr="00D04577">
        <w:rPr>
          <w:spacing w:val="-1"/>
          <w:w w:val="105"/>
          <w:sz w:val="22"/>
          <w:szCs w:val="22"/>
        </w:rPr>
        <w:t xml:space="preserve"> </w:t>
      </w:r>
      <w:r w:rsidRPr="00D04577">
        <w:rPr>
          <w:w w:val="105"/>
          <w:sz w:val="22"/>
          <w:szCs w:val="22"/>
        </w:rPr>
        <w:t>de</w:t>
      </w:r>
      <w:r w:rsidRPr="00D04577">
        <w:rPr>
          <w:spacing w:val="-2"/>
          <w:w w:val="105"/>
          <w:sz w:val="22"/>
          <w:szCs w:val="22"/>
        </w:rPr>
        <w:t xml:space="preserve"> </w:t>
      </w:r>
      <w:r w:rsidRPr="00D04577">
        <w:rPr>
          <w:w w:val="105"/>
          <w:sz w:val="22"/>
          <w:szCs w:val="22"/>
        </w:rPr>
        <w:t>todos</w:t>
      </w:r>
      <w:r w:rsidRPr="00D04577">
        <w:rPr>
          <w:spacing w:val="-1"/>
          <w:w w:val="105"/>
          <w:sz w:val="22"/>
          <w:szCs w:val="22"/>
        </w:rPr>
        <w:t xml:space="preserve"> </w:t>
      </w:r>
      <w:r w:rsidRPr="00D04577">
        <w:rPr>
          <w:w w:val="105"/>
          <w:sz w:val="22"/>
          <w:szCs w:val="22"/>
        </w:rPr>
        <w:t>os ensaios clínicos,</w:t>
      </w:r>
      <w:r w:rsidRPr="00D04577">
        <w:rPr>
          <w:spacing w:val="-3"/>
          <w:w w:val="105"/>
          <w:sz w:val="22"/>
          <w:szCs w:val="22"/>
        </w:rPr>
        <w:t xml:space="preserve"> </w:t>
      </w:r>
      <w:r w:rsidRPr="00D04577">
        <w:rPr>
          <w:w w:val="105"/>
          <w:sz w:val="22"/>
          <w:szCs w:val="22"/>
        </w:rPr>
        <w:t>foi</w:t>
      </w:r>
      <w:r w:rsidRPr="00D04577">
        <w:rPr>
          <w:spacing w:val="-1"/>
          <w:w w:val="105"/>
          <w:sz w:val="22"/>
          <w:szCs w:val="22"/>
        </w:rPr>
        <w:t xml:space="preserve"> </w:t>
      </w:r>
      <w:r w:rsidRPr="00D04577">
        <w:rPr>
          <w:w w:val="105"/>
          <w:sz w:val="22"/>
          <w:szCs w:val="22"/>
        </w:rPr>
        <w:t>observada</w:t>
      </w:r>
      <w:r w:rsidRPr="00D04577">
        <w:rPr>
          <w:spacing w:val="-1"/>
          <w:w w:val="105"/>
          <w:sz w:val="22"/>
          <w:szCs w:val="22"/>
        </w:rPr>
        <w:t xml:space="preserve"> </w:t>
      </w:r>
      <w:r w:rsidRPr="00D04577">
        <w:rPr>
          <w:w w:val="105"/>
          <w:sz w:val="22"/>
          <w:szCs w:val="22"/>
        </w:rPr>
        <w:t>hemorragia mucocutânea em até 50% dos doentes</w:t>
      </w:r>
      <w:r w:rsidRPr="00D04577">
        <w:rPr>
          <w:spacing w:val="-14"/>
          <w:w w:val="105"/>
          <w:sz w:val="22"/>
          <w:szCs w:val="22"/>
        </w:rPr>
        <w:t xml:space="preserve"> </w:t>
      </w:r>
      <w:r w:rsidRPr="00D04577">
        <w:rPr>
          <w:w w:val="105"/>
          <w:sz w:val="22"/>
          <w:szCs w:val="22"/>
        </w:rPr>
        <w:t>tratados</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bevacizumab.</w:t>
      </w:r>
      <w:r w:rsidRPr="00D04577">
        <w:rPr>
          <w:spacing w:val="-13"/>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maioria</w:t>
      </w:r>
      <w:r w:rsidRPr="00D04577">
        <w:rPr>
          <w:spacing w:val="-13"/>
          <w:w w:val="105"/>
          <w:sz w:val="22"/>
          <w:szCs w:val="22"/>
        </w:rPr>
        <w:t xml:space="preserve"> </w:t>
      </w:r>
      <w:r w:rsidRPr="00D04577">
        <w:rPr>
          <w:w w:val="105"/>
          <w:sz w:val="22"/>
          <w:szCs w:val="22"/>
        </w:rPr>
        <w:t>destas</w:t>
      </w:r>
      <w:r w:rsidRPr="00D04577">
        <w:rPr>
          <w:spacing w:val="-13"/>
          <w:w w:val="105"/>
          <w:sz w:val="22"/>
          <w:szCs w:val="22"/>
        </w:rPr>
        <w:t xml:space="preserve"> </w:t>
      </w:r>
      <w:r w:rsidRPr="00D04577">
        <w:rPr>
          <w:w w:val="105"/>
          <w:sz w:val="22"/>
          <w:szCs w:val="22"/>
        </w:rPr>
        <w:t>reações</w:t>
      </w:r>
      <w:r w:rsidRPr="00D04577">
        <w:rPr>
          <w:spacing w:val="-12"/>
          <w:w w:val="105"/>
          <w:sz w:val="22"/>
          <w:szCs w:val="22"/>
        </w:rPr>
        <w:t xml:space="preserve"> </w:t>
      </w:r>
      <w:r w:rsidRPr="00D04577">
        <w:rPr>
          <w:w w:val="105"/>
          <w:sz w:val="22"/>
          <w:szCs w:val="22"/>
        </w:rPr>
        <w:t>foi</w:t>
      </w:r>
      <w:r w:rsidRPr="00D04577">
        <w:rPr>
          <w:spacing w:val="-12"/>
          <w:w w:val="105"/>
          <w:sz w:val="22"/>
          <w:szCs w:val="22"/>
        </w:rPr>
        <w:t xml:space="preserve"> </w:t>
      </w:r>
      <w:r w:rsidRPr="00D04577">
        <w:rPr>
          <w:w w:val="105"/>
          <w:sz w:val="22"/>
          <w:szCs w:val="22"/>
        </w:rPr>
        <w:t>epistaxe</w:t>
      </w:r>
      <w:r w:rsidRPr="00D04577">
        <w:rPr>
          <w:spacing w:val="-13"/>
          <w:w w:val="105"/>
          <w:sz w:val="22"/>
          <w:szCs w:val="22"/>
        </w:rPr>
        <w:t xml:space="preserve"> </w:t>
      </w:r>
      <w:r w:rsidRPr="00D04577">
        <w:rPr>
          <w:w w:val="105"/>
          <w:sz w:val="22"/>
          <w:szCs w:val="22"/>
        </w:rPr>
        <w:t>de</w:t>
      </w:r>
      <w:r w:rsidRPr="00D04577">
        <w:rPr>
          <w:spacing w:val="-12"/>
          <w:w w:val="105"/>
          <w:sz w:val="22"/>
          <w:szCs w:val="22"/>
        </w:rPr>
        <w:t xml:space="preserve"> </w:t>
      </w:r>
      <w:r w:rsidRPr="00D04577">
        <w:rPr>
          <w:w w:val="105"/>
          <w:sz w:val="22"/>
          <w:szCs w:val="22"/>
        </w:rPr>
        <w:t>Grau</w:t>
      </w:r>
      <w:r w:rsidRPr="00D04577">
        <w:rPr>
          <w:spacing w:val="-13"/>
          <w:w w:val="105"/>
          <w:sz w:val="22"/>
          <w:szCs w:val="22"/>
        </w:rPr>
        <w:t xml:space="preserve"> </w:t>
      </w:r>
      <w:r w:rsidRPr="00D04577">
        <w:rPr>
          <w:w w:val="105"/>
          <w:sz w:val="22"/>
          <w:szCs w:val="22"/>
        </w:rPr>
        <w:t>1,</w:t>
      </w:r>
      <w:r w:rsidRPr="00D04577">
        <w:rPr>
          <w:spacing w:val="-13"/>
          <w:w w:val="105"/>
          <w:sz w:val="22"/>
          <w:szCs w:val="22"/>
        </w:rPr>
        <w:t xml:space="preserve"> </w:t>
      </w:r>
      <w:r w:rsidRPr="00D04577">
        <w:rPr>
          <w:w w:val="105"/>
          <w:sz w:val="22"/>
          <w:szCs w:val="22"/>
        </w:rPr>
        <w:t>NCI-CTCAE</w:t>
      </w:r>
      <w:r w:rsidRPr="00D04577">
        <w:rPr>
          <w:spacing w:val="-13"/>
          <w:w w:val="105"/>
          <w:sz w:val="22"/>
          <w:szCs w:val="22"/>
        </w:rPr>
        <w:t xml:space="preserve"> </w:t>
      </w:r>
      <w:r w:rsidRPr="00D04577">
        <w:rPr>
          <w:w w:val="105"/>
          <w:sz w:val="22"/>
          <w:szCs w:val="22"/>
        </w:rPr>
        <w:t>v.3, com</w:t>
      </w:r>
      <w:r w:rsidRPr="00D04577">
        <w:rPr>
          <w:spacing w:val="-6"/>
          <w:w w:val="105"/>
          <w:sz w:val="22"/>
          <w:szCs w:val="22"/>
        </w:rPr>
        <w:t xml:space="preserve"> </w:t>
      </w:r>
      <w:r w:rsidRPr="00D04577">
        <w:rPr>
          <w:w w:val="105"/>
          <w:sz w:val="22"/>
          <w:szCs w:val="22"/>
        </w:rPr>
        <w:t>duração</w:t>
      </w:r>
      <w:r w:rsidRPr="00D04577">
        <w:rPr>
          <w:spacing w:val="-12"/>
          <w:w w:val="105"/>
          <w:sz w:val="22"/>
          <w:szCs w:val="22"/>
        </w:rPr>
        <w:t xml:space="preserve"> </w:t>
      </w:r>
      <w:r w:rsidRPr="00D04577">
        <w:rPr>
          <w:w w:val="105"/>
          <w:sz w:val="22"/>
          <w:szCs w:val="22"/>
        </w:rPr>
        <w:t>inferior</w:t>
      </w:r>
      <w:r w:rsidRPr="00D04577">
        <w:rPr>
          <w:spacing w:val="-12"/>
          <w:w w:val="105"/>
          <w:sz w:val="22"/>
          <w:szCs w:val="22"/>
        </w:rPr>
        <w:t xml:space="preserve"> </w:t>
      </w:r>
      <w:r w:rsidRPr="00D04577">
        <w:rPr>
          <w:w w:val="105"/>
          <w:sz w:val="22"/>
          <w:szCs w:val="22"/>
        </w:rPr>
        <w:t>a</w:t>
      </w:r>
      <w:r w:rsidRPr="00D04577">
        <w:rPr>
          <w:spacing w:val="-9"/>
          <w:w w:val="105"/>
          <w:sz w:val="22"/>
          <w:szCs w:val="22"/>
        </w:rPr>
        <w:t xml:space="preserve"> </w:t>
      </w:r>
      <w:r w:rsidRPr="00D04577">
        <w:rPr>
          <w:w w:val="105"/>
          <w:sz w:val="22"/>
          <w:szCs w:val="22"/>
        </w:rPr>
        <w:t>5</w:t>
      </w:r>
      <w:r w:rsidRPr="00D04577">
        <w:rPr>
          <w:spacing w:val="-12"/>
          <w:w w:val="105"/>
          <w:sz w:val="22"/>
          <w:szCs w:val="22"/>
        </w:rPr>
        <w:t xml:space="preserve"> </w:t>
      </w:r>
      <w:r w:rsidRPr="00D04577">
        <w:rPr>
          <w:w w:val="105"/>
          <w:sz w:val="22"/>
          <w:szCs w:val="22"/>
        </w:rPr>
        <w:t>minutos,</w:t>
      </w:r>
      <w:r w:rsidRPr="00D04577">
        <w:rPr>
          <w:spacing w:val="-10"/>
          <w:w w:val="105"/>
          <w:sz w:val="22"/>
          <w:szCs w:val="22"/>
        </w:rPr>
        <w:t xml:space="preserve"> </w:t>
      </w:r>
      <w:r w:rsidRPr="00D04577">
        <w:rPr>
          <w:w w:val="105"/>
          <w:sz w:val="22"/>
          <w:szCs w:val="22"/>
        </w:rPr>
        <w:t>resolvendo-se</w:t>
      </w:r>
      <w:r w:rsidRPr="00D04577">
        <w:rPr>
          <w:spacing w:val="-9"/>
          <w:w w:val="105"/>
          <w:sz w:val="22"/>
          <w:szCs w:val="22"/>
        </w:rPr>
        <w:t xml:space="preserve"> </w:t>
      </w:r>
      <w:r w:rsidRPr="00D04577">
        <w:rPr>
          <w:w w:val="105"/>
          <w:sz w:val="22"/>
          <w:szCs w:val="22"/>
        </w:rPr>
        <w:t>sem</w:t>
      </w:r>
      <w:r w:rsidRPr="00D04577">
        <w:rPr>
          <w:spacing w:val="-10"/>
          <w:w w:val="105"/>
          <w:sz w:val="22"/>
          <w:szCs w:val="22"/>
        </w:rPr>
        <w:t xml:space="preserve"> </w:t>
      </w:r>
      <w:r w:rsidRPr="00D04577">
        <w:rPr>
          <w:w w:val="105"/>
          <w:sz w:val="22"/>
          <w:szCs w:val="22"/>
        </w:rPr>
        <w:t>qualquer</w:t>
      </w:r>
      <w:r w:rsidRPr="00D04577">
        <w:rPr>
          <w:spacing w:val="-12"/>
          <w:w w:val="105"/>
          <w:sz w:val="22"/>
          <w:szCs w:val="22"/>
        </w:rPr>
        <w:t xml:space="preserve"> </w:t>
      </w:r>
      <w:r w:rsidRPr="00D04577">
        <w:rPr>
          <w:w w:val="105"/>
          <w:sz w:val="22"/>
          <w:szCs w:val="22"/>
        </w:rPr>
        <w:t>intervenção</w:t>
      </w:r>
      <w:r w:rsidRPr="00D04577">
        <w:rPr>
          <w:spacing w:val="-10"/>
          <w:w w:val="105"/>
          <w:sz w:val="22"/>
          <w:szCs w:val="22"/>
        </w:rPr>
        <w:t xml:space="preserve"> </w:t>
      </w:r>
      <w:r w:rsidRPr="00D04577">
        <w:rPr>
          <w:w w:val="105"/>
          <w:sz w:val="22"/>
          <w:szCs w:val="22"/>
        </w:rPr>
        <w:t>médica</w:t>
      </w:r>
      <w:r w:rsidRPr="00D04577">
        <w:rPr>
          <w:spacing w:val="-10"/>
          <w:w w:val="105"/>
          <w:sz w:val="22"/>
          <w:szCs w:val="22"/>
        </w:rPr>
        <w:t xml:space="preserve"> </w:t>
      </w:r>
      <w:r w:rsidRPr="00D04577">
        <w:rPr>
          <w:w w:val="105"/>
          <w:sz w:val="22"/>
          <w:szCs w:val="22"/>
        </w:rPr>
        <w:t>e</w:t>
      </w:r>
      <w:r w:rsidRPr="00D04577">
        <w:rPr>
          <w:spacing w:val="-10"/>
          <w:w w:val="105"/>
          <w:sz w:val="22"/>
          <w:szCs w:val="22"/>
        </w:rPr>
        <w:t xml:space="preserve"> </w:t>
      </w:r>
      <w:r w:rsidRPr="00D04577">
        <w:rPr>
          <w:w w:val="105"/>
          <w:sz w:val="22"/>
          <w:szCs w:val="22"/>
        </w:rPr>
        <w:t>que</w:t>
      </w:r>
      <w:r w:rsidRPr="00D04577">
        <w:rPr>
          <w:spacing w:val="-9"/>
          <w:w w:val="105"/>
          <w:sz w:val="22"/>
          <w:szCs w:val="22"/>
        </w:rPr>
        <w:t xml:space="preserve"> </w:t>
      </w:r>
      <w:r w:rsidRPr="00D04577">
        <w:rPr>
          <w:w w:val="105"/>
          <w:sz w:val="22"/>
          <w:szCs w:val="22"/>
        </w:rPr>
        <w:t>não</w:t>
      </w:r>
      <w:r w:rsidRPr="00D04577">
        <w:rPr>
          <w:spacing w:val="-10"/>
          <w:w w:val="105"/>
          <w:sz w:val="22"/>
          <w:szCs w:val="22"/>
        </w:rPr>
        <w:t xml:space="preserve"> </w:t>
      </w:r>
      <w:r w:rsidRPr="00D04577">
        <w:rPr>
          <w:w w:val="105"/>
          <w:sz w:val="22"/>
          <w:szCs w:val="22"/>
        </w:rPr>
        <w:t>implicou alterações</w:t>
      </w:r>
      <w:r w:rsidRPr="00D04577">
        <w:rPr>
          <w:spacing w:val="-3"/>
          <w:w w:val="105"/>
          <w:sz w:val="22"/>
          <w:szCs w:val="22"/>
        </w:rPr>
        <w:t xml:space="preserve"> </w:t>
      </w:r>
      <w:r w:rsidRPr="00D04577">
        <w:rPr>
          <w:w w:val="105"/>
          <w:sz w:val="22"/>
          <w:szCs w:val="22"/>
        </w:rPr>
        <w:t>no</w:t>
      </w:r>
      <w:r w:rsidRPr="00D04577">
        <w:rPr>
          <w:spacing w:val="-3"/>
          <w:w w:val="105"/>
          <w:sz w:val="22"/>
          <w:szCs w:val="22"/>
        </w:rPr>
        <w:t xml:space="preserve"> </w:t>
      </w:r>
      <w:r w:rsidRPr="00D04577">
        <w:rPr>
          <w:w w:val="105"/>
          <w:sz w:val="22"/>
          <w:szCs w:val="22"/>
        </w:rPr>
        <w:t>regime</w:t>
      </w:r>
      <w:r w:rsidRPr="00D04577">
        <w:rPr>
          <w:spacing w:val="-1"/>
          <w:w w:val="105"/>
          <w:sz w:val="22"/>
          <w:szCs w:val="22"/>
        </w:rPr>
        <w:t xml:space="preserve"> </w:t>
      </w:r>
      <w:r w:rsidRPr="00D04577">
        <w:rPr>
          <w:w w:val="105"/>
          <w:sz w:val="22"/>
          <w:szCs w:val="22"/>
        </w:rPr>
        <w:t>de</w:t>
      </w:r>
      <w:r w:rsidRPr="00D04577">
        <w:rPr>
          <w:spacing w:val="-3"/>
          <w:w w:val="105"/>
          <w:sz w:val="22"/>
          <w:szCs w:val="22"/>
        </w:rPr>
        <w:t xml:space="preserve"> </w:t>
      </w:r>
      <w:r w:rsidRPr="00D04577">
        <w:rPr>
          <w:w w:val="105"/>
          <w:sz w:val="22"/>
          <w:szCs w:val="22"/>
        </w:rPr>
        <w:t>tratamento</w:t>
      </w:r>
      <w:r w:rsidRPr="00D04577">
        <w:rPr>
          <w:spacing w:val="-1"/>
          <w:w w:val="105"/>
          <w:sz w:val="22"/>
          <w:szCs w:val="22"/>
        </w:rPr>
        <w:t xml:space="preserve"> </w:t>
      </w:r>
      <w:r w:rsidRPr="00D04577">
        <w:rPr>
          <w:w w:val="105"/>
          <w:sz w:val="22"/>
          <w:szCs w:val="22"/>
        </w:rPr>
        <w:t>de bevacizumab.</w:t>
      </w:r>
      <w:r w:rsidRPr="00D04577">
        <w:rPr>
          <w:spacing w:val="-1"/>
          <w:w w:val="105"/>
          <w:sz w:val="22"/>
          <w:szCs w:val="22"/>
        </w:rPr>
        <w:t xml:space="preserve"> </w:t>
      </w:r>
      <w:r w:rsidRPr="00D04577">
        <w:rPr>
          <w:w w:val="105"/>
          <w:sz w:val="22"/>
          <w:szCs w:val="22"/>
        </w:rPr>
        <w:t>A</w:t>
      </w:r>
      <w:r w:rsidRPr="00D04577">
        <w:rPr>
          <w:spacing w:val="-3"/>
          <w:w w:val="105"/>
          <w:sz w:val="22"/>
          <w:szCs w:val="22"/>
        </w:rPr>
        <w:t xml:space="preserve"> </w:t>
      </w:r>
      <w:r w:rsidRPr="00D04577">
        <w:rPr>
          <w:w w:val="105"/>
          <w:sz w:val="22"/>
          <w:szCs w:val="22"/>
        </w:rPr>
        <w:t>informação</w:t>
      </w:r>
      <w:r w:rsidRPr="00D04577">
        <w:rPr>
          <w:spacing w:val="-1"/>
          <w:w w:val="105"/>
          <w:sz w:val="22"/>
          <w:szCs w:val="22"/>
        </w:rPr>
        <w:t xml:space="preserve"> </w:t>
      </w:r>
      <w:r w:rsidRPr="00D04577">
        <w:rPr>
          <w:w w:val="105"/>
          <w:sz w:val="22"/>
          <w:szCs w:val="22"/>
        </w:rPr>
        <w:t>clínica</w:t>
      </w:r>
      <w:r w:rsidRPr="00D04577">
        <w:rPr>
          <w:spacing w:val="-3"/>
          <w:w w:val="105"/>
          <w:sz w:val="22"/>
          <w:szCs w:val="22"/>
        </w:rPr>
        <w:t xml:space="preserve"> </w:t>
      </w:r>
      <w:r w:rsidRPr="00D04577">
        <w:rPr>
          <w:w w:val="105"/>
          <w:sz w:val="22"/>
          <w:szCs w:val="22"/>
        </w:rPr>
        <w:t>de</w:t>
      </w:r>
      <w:r w:rsidRPr="00D04577">
        <w:rPr>
          <w:spacing w:val="-1"/>
          <w:w w:val="105"/>
          <w:sz w:val="22"/>
          <w:szCs w:val="22"/>
        </w:rPr>
        <w:t xml:space="preserve"> </w:t>
      </w:r>
      <w:r w:rsidRPr="00D04577">
        <w:rPr>
          <w:w w:val="105"/>
          <w:sz w:val="22"/>
          <w:szCs w:val="22"/>
        </w:rPr>
        <w:t>segurança</w:t>
      </w:r>
      <w:r w:rsidRPr="00D04577">
        <w:rPr>
          <w:spacing w:val="-3"/>
          <w:w w:val="105"/>
          <w:sz w:val="22"/>
          <w:szCs w:val="22"/>
        </w:rPr>
        <w:t xml:space="preserve"> </w:t>
      </w:r>
      <w:r w:rsidRPr="00D04577">
        <w:rPr>
          <w:w w:val="105"/>
          <w:sz w:val="22"/>
          <w:szCs w:val="22"/>
        </w:rPr>
        <w:t>sugere que</w:t>
      </w:r>
      <w:r w:rsidRPr="00D04577">
        <w:rPr>
          <w:spacing w:val="-1"/>
          <w:w w:val="105"/>
          <w:sz w:val="22"/>
          <w:szCs w:val="22"/>
        </w:rPr>
        <w:t xml:space="preserve"> </w:t>
      </w:r>
      <w:r w:rsidRPr="00D04577">
        <w:rPr>
          <w:w w:val="105"/>
          <w:sz w:val="22"/>
          <w:szCs w:val="22"/>
        </w:rPr>
        <w:t xml:space="preserve">a incidência de hemorragia mucocutânea </w:t>
      </w:r>
      <w:r w:rsidRPr="00D04577">
        <w:rPr>
          <w:i/>
          <w:w w:val="105"/>
          <w:sz w:val="22"/>
          <w:szCs w:val="22"/>
        </w:rPr>
        <w:t xml:space="preserve">minor </w:t>
      </w:r>
      <w:r w:rsidRPr="00D04577">
        <w:rPr>
          <w:w w:val="105"/>
          <w:sz w:val="22"/>
          <w:szCs w:val="22"/>
        </w:rPr>
        <w:t>(por ex.</w:t>
      </w:r>
      <w:r w:rsidRPr="00D04577">
        <w:rPr>
          <w:spacing w:val="-4"/>
          <w:w w:val="105"/>
          <w:sz w:val="22"/>
          <w:szCs w:val="22"/>
        </w:rPr>
        <w:t xml:space="preserve"> </w:t>
      </w:r>
      <w:r w:rsidRPr="00D04577">
        <w:rPr>
          <w:w w:val="105"/>
          <w:sz w:val="22"/>
          <w:szCs w:val="22"/>
        </w:rPr>
        <w:t>epistaxe) pode estar</w:t>
      </w:r>
      <w:r w:rsidRPr="00D04577">
        <w:rPr>
          <w:spacing w:val="-2"/>
          <w:w w:val="105"/>
          <w:sz w:val="22"/>
          <w:szCs w:val="22"/>
        </w:rPr>
        <w:t xml:space="preserve"> </w:t>
      </w:r>
      <w:r w:rsidRPr="00D04577">
        <w:rPr>
          <w:w w:val="105"/>
          <w:sz w:val="22"/>
          <w:szCs w:val="22"/>
        </w:rPr>
        <w:t>relacionada com a dose.</w:t>
      </w:r>
    </w:p>
    <w:p w14:paraId="583A4D68" w14:textId="77777777" w:rsidR="00E06BFA" w:rsidRPr="00D04577" w:rsidRDefault="00E06BFA" w:rsidP="00B57243">
      <w:pPr>
        <w:pStyle w:val="BodyText"/>
        <w:ind w:right="48"/>
        <w:rPr>
          <w:sz w:val="22"/>
          <w:szCs w:val="22"/>
        </w:rPr>
      </w:pPr>
    </w:p>
    <w:p w14:paraId="4FB867A5" w14:textId="77777777" w:rsidR="00E06BFA" w:rsidRPr="00D04577" w:rsidRDefault="00731E47" w:rsidP="00B57243">
      <w:pPr>
        <w:pStyle w:val="BodyText"/>
        <w:ind w:right="48"/>
        <w:rPr>
          <w:sz w:val="22"/>
          <w:szCs w:val="22"/>
        </w:rPr>
      </w:pPr>
      <w:r w:rsidRPr="00D04577">
        <w:rPr>
          <w:w w:val="105"/>
          <w:sz w:val="22"/>
          <w:szCs w:val="22"/>
        </w:rPr>
        <w:t>Também</w:t>
      </w:r>
      <w:r w:rsidRPr="00D04577">
        <w:rPr>
          <w:spacing w:val="-14"/>
          <w:w w:val="105"/>
          <w:sz w:val="22"/>
          <w:szCs w:val="22"/>
        </w:rPr>
        <w:t xml:space="preserve"> </w:t>
      </w:r>
      <w:r w:rsidRPr="00D04577">
        <w:rPr>
          <w:w w:val="105"/>
          <w:sz w:val="22"/>
          <w:szCs w:val="22"/>
        </w:rPr>
        <w:t>foram</w:t>
      </w:r>
      <w:r w:rsidRPr="00D04577">
        <w:rPr>
          <w:spacing w:val="-13"/>
          <w:w w:val="105"/>
          <w:sz w:val="22"/>
          <w:szCs w:val="22"/>
        </w:rPr>
        <w:t xml:space="preserve"> </w:t>
      </w:r>
      <w:r w:rsidRPr="00D04577">
        <w:rPr>
          <w:w w:val="105"/>
          <w:sz w:val="22"/>
          <w:szCs w:val="22"/>
        </w:rPr>
        <w:t>observadas</w:t>
      </w:r>
      <w:r w:rsidRPr="00D04577">
        <w:rPr>
          <w:spacing w:val="-13"/>
          <w:w w:val="105"/>
          <w:sz w:val="22"/>
          <w:szCs w:val="22"/>
        </w:rPr>
        <w:t xml:space="preserve"> </w:t>
      </w:r>
      <w:r w:rsidRPr="00D04577">
        <w:rPr>
          <w:w w:val="105"/>
          <w:sz w:val="22"/>
          <w:szCs w:val="22"/>
        </w:rPr>
        <w:t>reações</w:t>
      </w:r>
      <w:r w:rsidRPr="00D04577">
        <w:rPr>
          <w:spacing w:val="-13"/>
          <w:w w:val="105"/>
          <w:sz w:val="22"/>
          <w:szCs w:val="22"/>
        </w:rPr>
        <w:t xml:space="preserve"> </w:t>
      </w:r>
      <w:r w:rsidRPr="00D04577">
        <w:rPr>
          <w:w w:val="105"/>
          <w:sz w:val="22"/>
          <w:szCs w:val="22"/>
        </w:rPr>
        <w:t>menos</w:t>
      </w:r>
      <w:r w:rsidRPr="00D04577">
        <w:rPr>
          <w:spacing w:val="-13"/>
          <w:w w:val="105"/>
          <w:sz w:val="22"/>
          <w:szCs w:val="22"/>
        </w:rPr>
        <w:t xml:space="preserve"> </w:t>
      </w:r>
      <w:r w:rsidRPr="00D04577">
        <w:rPr>
          <w:w w:val="105"/>
          <w:sz w:val="22"/>
          <w:szCs w:val="22"/>
        </w:rPr>
        <w:t>frequentes</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hemorragia</w:t>
      </w:r>
      <w:r w:rsidRPr="00D04577">
        <w:rPr>
          <w:spacing w:val="-13"/>
          <w:w w:val="105"/>
          <w:sz w:val="22"/>
          <w:szCs w:val="22"/>
        </w:rPr>
        <w:t xml:space="preserve"> </w:t>
      </w:r>
      <w:r w:rsidRPr="00D04577">
        <w:rPr>
          <w:w w:val="105"/>
          <w:sz w:val="22"/>
          <w:szCs w:val="22"/>
        </w:rPr>
        <w:t>mucocutânea</w:t>
      </w:r>
      <w:r w:rsidRPr="00D04577">
        <w:rPr>
          <w:spacing w:val="-14"/>
          <w:w w:val="105"/>
          <w:sz w:val="22"/>
          <w:szCs w:val="22"/>
        </w:rPr>
        <w:t xml:space="preserve"> </w:t>
      </w:r>
      <w:r w:rsidRPr="00D04577">
        <w:rPr>
          <w:w w:val="105"/>
          <w:sz w:val="22"/>
          <w:szCs w:val="22"/>
        </w:rPr>
        <w:t>ligeira</w:t>
      </w:r>
      <w:r w:rsidRPr="00D04577">
        <w:rPr>
          <w:spacing w:val="-13"/>
          <w:w w:val="105"/>
          <w:sz w:val="22"/>
          <w:szCs w:val="22"/>
        </w:rPr>
        <w:t xml:space="preserve"> </w:t>
      </w:r>
      <w:r w:rsidRPr="00D04577">
        <w:rPr>
          <w:w w:val="105"/>
          <w:sz w:val="22"/>
          <w:szCs w:val="22"/>
        </w:rPr>
        <w:t>em diferentes localizações, tais como hemorragia gengival ou hemorragia vaginal.</w:t>
      </w:r>
    </w:p>
    <w:p w14:paraId="706D0F1D" w14:textId="77777777" w:rsidR="00E06BFA" w:rsidRPr="00D04577" w:rsidRDefault="00E06BFA" w:rsidP="00B57243">
      <w:pPr>
        <w:ind w:right="48"/>
      </w:pPr>
    </w:p>
    <w:p w14:paraId="22E9B423" w14:textId="77777777" w:rsidR="00E06BFA" w:rsidRPr="00D04577" w:rsidRDefault="00731E47" w:rsidP="00B57243">
      <w:pPr>
        <w:ind w:right="48"/>
        <w:rPr>
          <w:i/>
        </w:rPr>
      </w:pPr>
      <w:r w:rsidRPr="00D04577">
        <w:rPr>
          <w:i/>
          <w:u w:val="single"/>
        </w:rPr>
        <w:t>Tromboembolismo</w:t>
      </w:r>
      <w:r w:rsidRPr="00D04577">
        <w:rPr>
          <w:i/>
          <w:spacing w:val="17"/>
          <w:u w:val="single"/>
        </w:rPr>
        <w:t xml:space="preserve"> </w:t>
      </w:r>
      <w:r w:rsidRPr="00D04577">
        <w:rPr>
          <w:i/>
          <w:u w:val="single"/>
        </w:rPr>
        <w:t>(ver</w:t>
      </w:r>
      <w:r w:rsidRPr="00D04577">
        <w:rPr>
          <w:i/>
          <w:spacing w:val="25"/>
          <w:u w:val="single"/>
        </w:rPr>
        <w:t xml:space="preserve"> </w:t>
      </w:r>
      <w:r w:rsidRPr="00D04577">
        <w:rPr>
          <w:i/>
          <w:u w:val="single"/>
        </w:rPr>
        <w:t>secção</w:t>
      </w:r>
      <w:r w:rsidRPr="00D04577">
        <w:rPr>
          <w:i/>
          <w:spacing w:val="20"/>
          <w:u w:val="single"/>
        </w:rPr>
        <w:t xml:space="preserve"> </w:t>
      </w:r>
      <w:r w:rsidRPr="00D04577">
        <w:rPr>
          <w:i/>
          <w:spacing w:val="-4"/>
          <w:u w:val="single"/>
        </w:rPr>
        <w:t>4.4)</w:t>
      </w:r>
    </w:p>
    <w:p w14:paraId="7AB06C11" w14:textId="77777777" w:rsidR="00E06BFA" w:rsidRPr="00D04577" w:rsidRDefault="00E06BFA" w:rsidP="00B57243">
      <w:pPr>
        <w:pStyle w:val="BodyText"/>
        <w:ind w:right="48"/>
        <w:rPr>
          <w:i/>
          <w:sz w:val="22"/>
          <w:szCs w:val="22"/>
        </w:rPr>
      </w:pPr>
    </w:p>
    <w:p w14:paraId="5D2EC1B5" w14:textId="77777777" w:rsidR="00B10F9E" w:rsidRPr="00D04577" w:rsidRDefault="00731E47" w:rsidP="00B57243">
      <w:pPr>
        <w:ind w:right="48"/>
        <w:rPr>
          <w:i/>
          <w:spacing w:val="-2"/>
        </w:rPr>
      </w:pPr>
      <w:r w:rsidRPr="00D04577">
        <w:rPr>
          <w:i/>
        </w:rPr>
        <w:t>Tromboembolismo</w:t>
      </w:r>
      <w:r w:rsidRPr="00D04577">
        <w:rPr>
          <w:i/>
          <w:spacing w:val="39"/>
        </w:rPr>
        <w:t xml:space="preserve"> </w:t>
      </w:r>
      <w:r w:rsidRPr="00D04577">
        <w:rPr>
          <w:i/>
          <w:spacing w:val="-2"/>
        </w:rPr>
        <w:t>arterial</w:t>
      </w:r>
    </w:p>
    <w:p w14:paraId="65CA2E91" w14:textId="77777777" w:rsidR="00E06BFA" w:rsidRPr="00D04577" w:rsidRDefault="00731E47" w:rsidP="00B57243">
      <w:pPr>
        <w:pStyle w:val="BodyText"/>
        <w:ind w:right="48"/>
        <w:rPr>
          <w:sz w:val="22"/>
          <w:szCs w:val="22"/>
        </w:rPr>
      </w:pPr>
      <w:r w:rsidRPr="00D04577">
        <w:rPr>
          <w:w w:val="105"/>
          <w:sz w:val="22"/>
          <w:szCs w:val="22"/>
        </w:rPr>
        <w:t>Observou-se</w:t>
      </w:r>
      <w:r w:rsidRPr="00D04577">
        <w:rPr>
          <w:spacing w:val="-14"/>
          <w:w w:val="105"/>
          <w:sz w:val="22"/>
          <w:szCs w:val="22"/>
        </w:rPr>
        <w:t xml:space="preserve"> </w:t>
      </w:r>
      <w:r w:rsidRPr="00D04577">
        <w:rPr>
          <w:w w:val="105"/>
          <w:sz w:val="22"/>
          <w:szCs w:val="22"/>
        </w:rPr>
        <w:t>um</w:t>
      </w:r>
      <w:r w:rsidRPr="00D04577">
        <w:rPr>
          <w:spacing w:val="-13"/>
          <w:w w:val="105"/>
          <w:sz w:val="22"/>
          <w:szCs w:val="22"/>
        </w:rPr>
        <w:t xml:space="preserve"> </w:t>
      </w:r>
      <w:r w:rsidRPr="00D04577">
        <w:rPr>
          <w:w w:val="105"/>
          <w:sz w:val="22"/>
          <w:szCs w:val="22"/>
        </w:rPr>
        <w:t>aumento</w:t>
      </w:r>
      <w:r w:rsidRPr="00D04577">
        <w:rPr>
          <w:spacing w:val="-13"/>
          <w:w w:val="105"/>
          <w:sz w:val="22"/>
          <w:szCs w:val="22"/>
        </w:rPr>
        <w:t xml:space="preserve"> </w:t>
      </w:r>
      <w:r w:rsidRPr="00D04577">
        <w:rPr>
          <w:w w:val="105"/>
          <w:sz w:val="22"/>
          <w:szCs w:val="22"/>
        </w:rPr>
        <w:t>da</w:t>
      </w:r>
      <w:r w:rsidRPr="00D04577">
        <w:rPr>
          <w:spacing w:val="-13"/>
          <w:w w:val="105"/>
          <w:sz w:val="22"/>
          <w:szCs w:val="22"/>
        </w:rPr>
        <w:t xml:space="preserve"> </w:t>
      </w:r>
      <w:r w:rsidRPr="00D04577">
        <w:rPr>
          <w:w w:val="105"/>
          <w:sz w:val="22"/>
          <w:szCs w:val="22"/>
        </w:rPr>
        <w:t>incidência</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reações</w:t>
      </w:r>
      <w:r w:rsidRPr="00D04577">
        <w:rPr>
          <w:spacing w:val="-13"/>
          <w:w w:val="105"/>
          <w:sz w:val="22"/>
          <w:szCs w:val="22"/>
        </w:rPr>
        <w:t xml:space="preserve"> </w:t>
      </w:r>
      <w:r w:rsidRPr="00D04577">
        <w:rPr>
          <w:w w:val="105"/>
          <w:sz w:val="22"/>
          <w:szCs w:val="22"/>
        </w:rPr>
        <w:t>tromboembólicas</w:t>
      </w:r>
      <w:r w:rsidRPr="00D04577">
        <w:rPr>
          <w:spacing w:val="-13"/>
          <w:w w:val="105"/>
          <w:sz w:val="22"/>
          <w:szCs w:val="22"/>
        </w:rPr>
        <w:t xml:space="preserve"> </w:t>
      </w:r>
      <w:r w:rsidRPr="00D04577">
        <w:rPr>
          <w:w w:val="105"/>
          <w:sz w:val="22"/>
          <w:szCs w:val="22"/>
        </w:rPr>
        <w:t>arteriais</w:t>
      </w:r>
      <w:r w:rsidRPr="00D04577">
        <w:rPr>
          <w:spacing w:val="-14"/>
          <w:w w:val="105"/>
          <w:sz w:val="22"/>
          <w:szCs w:val="22"/>
        </w:rPr>
        <w:t xml:space="preserve"> </w:t>
      </w:r>
      <w:r w:rsidRPr="00D04577">
        <w:rPr>
          <w:w w:val="105"/>
          <w:sz w:val="22"/>
          <w:szCs w:val="22"/>
        </w:rPr>
        <w:t>em</w:t>
      </w:r>
      <w:r w:rsidRPr="00D04577">
        <w:rPr>
          <w:spacing w:val="-13"/>
          <w:w w:val="105"/>
          <w:sz w:val="22"/>
          <w:szCs w:val="22"/>
        </w:rPr>
        <w:t xml:space="preserve"> </w:t>
      </w:r>
      <w:r w:rsidRPr="00D04577">
        <w:rPr>
          <w:w w:val="105"/>
          <w:sz w:val="22"/>
          <w:szCs w:val="22"/>
        </w:rPr>
        <w:t>doentes</w:t>
      </w:r>
      <w:r w:rsidRPr="00D04577">
        <w:rPr>
          <w:spacing w:val="-13"/>
          <w:w w:val="105"/>
          <w:sz w:val="22"/>
          <w:szCs w:val="22"/>
        </w:rPr>
        <w:t xml:space="preserve"> </w:t>
      </w:r>
      <w:r w:rsidRPr="00D04577">
        <w:rPr>
          <w:w w:val="105"/>
          <w:sz w:val="22"/>
          <w:szCs w:val="22"/>
        </w:rPr>
        <w:t>tratados</w:t>
      </w:r>
      <w:r w:rsidRPr="00D04577">
        <w:rPr>
          <w:spacing w:val="-13"/>
          <w:w w:val="105"/>
          <w:sz w:val="22"/>
          <w:szCs w:val="22"/>
        </w:rPr>
        <w:t xml:space="preserve"> </w:t>
      </w:r>
      <w:r w:rsidRPr="00D04577">
        <w:rPr>
          <w:w w:val="105"/>
          <w:sz w:val="22"/>
          <w:szCs w:val="22"/>
        </w:rPr>
        <w:t>com bevacizumab</w:t>
      </w:r>
      <w:r w:rsidRPr="00D04577">
        <w:rPr>
          <w:spacing w:val="-4"/>
          <w:w w:val="105"/>
          <w:sz w:val="22"/>
          <w:szCs w:val="22"/>
        </w:rPr>
        <w:t xml:space="preserve"> </w:t>
      </w:r>
      <w:r w:rsidRPr="00D04577">
        <w:rPr>
          <w:w w:val="105"/>
          <w:sz w:val="22"/>
          <w:szCs w:val="22"/>
        </w:rPr>
        <w:t>em várias indicações, incluindo</w:t>
      </w:r>
      <w:r w:rsidRPr="00D04577">
        <w:rPr>
          <w:spacing w:val="-4"/>
          <w:w w:val="105"/>
          <w:sz w:val="22"/>
          <w:szCs w:val="22"/>
        </w:rPr>
        <w:t xml:space="preserve"> </w:t>
      </w:r>
      <w:r w:rsidRPr="00D04577">
        <w:rPr>
          <w:w w:val="105"/>
          <w:sz w:val="22"/>
          <w:szCs w:val="22"/>
        </w:rPr>
        <w:t>acidentes vasculares</w:t>
      </w:r>
      <w:r w:rsidRPr="00D04577">
        <w:rPr>
          <w:spacing w:val="-2"/>
          <w:w w:val="105"/>
          <w:sz w:val="22"/>
          <w:szCs w:val="22"/>
        </w:rPr>
        <w:t xml:space="preserve"> </w:t>
      </w:r>
      <w:r w:rsidRPr="00D04577">
        <w:rPr>
          <w:w w:val="105"/>
          <w:sz w:val="22"/>
          <w:szCs w:val="22"/>
        </w:rPr>
        <w:t>cerebrais, enfarte</w:t>
      </w:r>
      <w:r w:rsidRPr="00D04577">
        <w:rPr>
          <w:spacing w:val="-2"/>
          <w:w w:val="105"/>
          <w:sz w:val="22"/>
          <w:szCs w:val="22"/>
        </w:rPr>
        <w:t xml:space="preserve"> </w:t>
      </w:r>
      <w:r w:rsidRPr="00D04577">
        <w:rPr>
          <w:w w:val="105"/>
          <w:sz w:val="22"/>
          <w:szCs w:val="22"/>
        </w:rPr>
        <w:t>do miocárdio, acidente isquémico transitório e outras reações tromboembólicas arteriais.</w:t>
      </w:r>
    </w:p>
    <w:p w14:paraId="18696D82" w14:textId="77777777" w:rsidR="00E06BFA" w:rsidRPr="00D04577" w:rsidRDefault="00E06BFA" w:rsidP="00B57243">
      <w:pPr>
        <w:pStyle w:val="BodyText"/>
        <w:ind w:right="48"/>
        <w:rPr>
          <w:sz w:val="22"/>
          <w:szCs w:val="22"/>
        </w:rPr>
      </w:pPr>
    </w:p>
    <w:p w14:paraId="1F9ADF3B" w14:textId="77777777" w:rsidR="00E06BFA" w:rsidRPr="00D04577" w:rsidRDefault="00731E47" w:rsidP="00B57243">
      <w:pPr>
        <w:pStyle w:val="BodyText"/>
        <w:ind w:right="48"/>
        <w:rPr>
          <w:sz w:val="22"/>
          <w:szCs w:val="22"/>
        </w:rPr>
      </w:pPr>
      <w:r w:rsidRPr="00D04577">
        <w:rPr>
          <w:w w:val="105"/>
          <w:sz w:val="22"/>
          <w:szCs w:val="22"/>
        </w:rPr>
        <w:t>Nos ensaios</w:t>
      </w:r>
      <w:r w:rsidRPr="00D04577">
        <w:rPr>
          <w:spacing w:val="-2"/>
          <w:w w:val="105"/>
          <w:sz w:val="22"/>
          <w:szCs w:val="22"/>
        </w:rPr>
        <w:t xml:space="preserve"> </w:t>
      </w:r>
      <w:r w:rsidRPr="00D04577">
        <w:rPr>
          <w:w w:val="105"/>
          <w:sz w:val="22"/>
          <w:szCs w:val="22"/>
        </w:rPr>
        <w:t>clínicos, a</w:t>
      </w:r>
      <w:r w:rsidRPr="00D04577">
        <w:rPr>
          <w:spacing w:val="-2"/>
          <w:w w:val="105"/>
          <w:sz w:val="22"/>
          <w:szCs w:val="22"/>
        </w:rPr>
        <w:t xml:space="preserve"> </w:t>
      </w:r>
      <w:r w:rsidRPr="00D04577">
        <w:rPr>
          <w:w w:val="105"/>
          <w:sz w:val="22"/>
          <w:szCs w:val="22"/>
        </w:rPr>
        <w:t>incidência global de</w:t>
      </w:r>
      <w:r w:rsidRPr="00D04577">
        <w:rPr>
          <w:spacing w:val="-3"/>
          <w:w w:val="105"/>
          <w:sz w:val="22"/>
          <w:szCs w:val="22"/>
        </w:rPr>
        <w:t xml:space="preserve"> </w:t>
      </w:r>
      <w:r w:rsidRPr="00D04577">
        <w:rPr>
          <w:w w:val="105"/>
          <w:sz w:val="22"/>
          <w:szCs w:val="22"/>
        </w:rPr>
        <w:t>reações tromboembólicas</w:t>
      </w:r>
      <w:r w:rsidRPr="00D04577">
        <w:rPr>
          <w:spacing w:val="-2"/>
          <w:w w:val="105"/>
          <w:sz w:val="22"/>
          <w:szCs w:val="22"/>
        </w:rPr>
        <w:t xml:space="preserve"> </w:t>
      </w:r>
      <w:r w:rsidRPr="00D04577">
        <w:rPr>
          <w:w w:val="105"/>
          <w:sz w:val="22"/>
          <w:szCs w:val="22"/>
        </w:rPr>
        <w:t>arteriais variou</w:t>
      </w:r>
      <w:r w:rsidRPr="00D04577">
        <w:rPr>
          <w:spacing w:val="-2"/>
          <w:w w:val="105"/>
          <w:sz w:val="22"/>
          <w:szCs w:val="22"/>
        </w:rPr>
        <w:t xml:space="preserve"> </w:t>
      </w:r>
      <w:r w:rsidRPr="00D04577">
        <w:rPr>
          <w:w w:val="105"/>
          <w:sz w:val="22"/>
          <w:szCs w:val="22"/>
        </w:rPr>
        <w:t>até 3,8% nos braços</w:t>
      </w:r>
      <w:r w:rsidRPr="00D04577">
        <w:rPr>
          <w:spacing w:val="-14"/>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bevacizumab,</w:t>
      </w:r>
      <w:r w:rsidRPr="00D04577">
        <w:rPr>
          <w:spacing w:val="-13"/>
          <w:w w:val="105"/>
          <w:sz w:val="22"/>
          <w:szCs w:val="22"/>
        </w:rPr>
        <w:t xml:space="preserve"> </w:t>
      </w:r>
      <w:r w:rsidRPr="00D04577">
        <w:rPr>
          <w:w w:val="105"/>
          <w:sz w:val="22"/>
          <w:szCs w:val="22"/>
        </w:rPr>
        <w:t>comparativamente</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até</w:t>
      </w:r>
      <w:r w:rsidRPr="00D04577">
        <w:rPr>
          <w:spacing w:val="-13"/>
          <w:w w:val="105"/>
          <w:sz w:val="22"/>
          <w:szCs w:val="22"/>
        </w:rPr>
        <w:t xml:space="preserve"> </w:t>
      </w:r>
      <w:r w:rsidRPr="00D04577">
        <w:rPr>
          <w:w w:val="105"/>
          <w:sz w:val="22"/>
          <w:szCs w:val="22"/>
        </w:rPr>
        <w:t>2,1%</w:t>
      </w:r>
      <w:r w:rsidRPr="00D04577">
        <w:rPr>
          <w:spacing w:val="-13"/>
          <w:w w:val="105"/>
          <w:sz w:val="22"/>
          <w:szCs w:val="22"/>
        </w:rPr>
        <w:t xml:space="preserve"> </w:t>
      </w:r>
      <w:r w:rsidRPr="00D04577">
        <w:rPr>
          <w:w w:val="105"/>
          <w:sz w:val="22"/>
          <w:szCs w:val="22"/>
        </w:rPr>
        <w:t>nos</w:t>
      </w:r>
      <w:r w:rsidRPr="00D04577">
        <w:rPr>
          <w:spacing w:val="-13"/>
          <w:w w:val="105"/>
          <w:sz w:val="22"/>
          <w:szCs w:val="22"/>
        </w:rPr>
        <w:t xml:space="preserve"> </w:t>
      </w:r>
      <w:r w:rsidRPr="00D04577">
        <w:rPr>
          <w:w w:val="105"/>
          <w:sz w:val="22"/>
          <w:szCs w:val="22"/>
        </w:rPr>
        <w:t>braços</w:t>
      </w:r>
      <w:r w:rsidRPr="00D04577">
        <w:rPr>
          <w:spacing w:val="-14"/>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controlo</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quimioterapia. Foram notificados</w:t>
      </w:r>
      <w:r w:rsidRPr="00D04577">
        <w:rPr>
          <w:spacing w:val="-1"/>
          <w:w w:val="105"/>
          <w:sz w:val="22"/>
          <w:szCs w:val="22"/>
        </w:rPr>
        <w:t xml:space="preserve"> </w:t>
      </w:r>
      <w:r w:rsidRPr="00D04577">
        <w:rPr>
          <w:w w:val="105"/>
          <w:sz w:val="22"/>
          <w:szCs w:val="22"/>
        </w:rPr>
        <w:t>casos com</w:t>
      </w:r>
      <w:r w:rsidRPr="00D04577">
        <w:rPr>
          <w:spacing w:val="-1"/>
          <w:w w:val="105"/>
          <w:sz w:val="22"/>
          <w:szCs w:val="22"/>
        </w:rPr>
        <w:t xml:space="preserve"> </w:t>
      </w:r>
      <w:r w:rsidRPr="00D04577">
        <w:rPr>
          <w:w w:val="105"/>
          <w:sz w:val="22"/>
          <w:szCs w:val="22"/>
        </w:rPr>
        <w:t>consequência</w:t>
      </w:r>
      <w:r w:rsidRPr="00D04577">
        <w:rPr>
          <w:spacing w:val="-3"/>
          <w:w w:val="105"/>
          <w:sz w:val="22"/>
          <w:szCs w:val="22"/>
        </w:rPr>
        <w:t xml:space="preserve"> </w:t>
      </w:r>
      <w:r w:rsidRPr="00D04577">
        <w:rPr>
          <w:w w:val="105"/>
          <w:sz w:val="22"/>
          <w:szCs w:val="22"/>
        </w:rPr>
        <w:t>fatal</w:t>
      </w:r>
      <w:r w:rsidRPr="00D04577">
        <w:rPr>
          <w:spacing w:val="-2"/>
          <w:w w:val="105"/>
          <w:sz w:val="22"/>
          <w:szCs w:val="22"/>
        </w:rPr>
        <w:t xml:space="preserve"> </w:t>
      </w:r>
      <w:r w:rsidRPr="00D04577">
        <w:rPr>
          <w:w w:val="105"/>
          <w:sz w:val="22"/>
          <w:szCs w:val="22"/>
        </w:rPr>
        <w:t>em</w:t>
      </w:r>
      <w:r w:rsidRPr="00D04577">
        <w:rPr>
          <w:spacing w:val="-3"/>
          <w:w w:val="105"/>
          <w:sz w:val="22"/>
          <w:szCs w:val="22"/>
        </w:rPr>
        <w:t xml:space="preserve"> </w:t>
      </w:r>
      <w:r w:rsidRPr="00D04577">
        <w:rPr>
          <w:w w:val="105"/>
          <w:sz w:val="22"/>
          <w:szCs w:val="22"/>
        </w:rPr>
        <w:t>0,8% dos doentes tratados</w:t>
      </w:r>
      <w:r w:rsidRPr="00D04577">
        <w:rPr>
          <w:spacing w:val="-1"/>
          <w:w w:val="105"/>
          <w:sz w:val="22"/>
          <w:szCs w:val="22"/>
        </w:rPr>
        <w:t xml:space="preserve"> </w:t>
      </w:r>
      <w:r w:rsidRPr="00D04577">
        <w:rPr>
          <w:w w:val="105"/>
          <w:sz w:val="22"/>
          <w:szCs w:val="22"/>
        </w:rPr>
        <w:t>com</w:t>
      </w:r>
      <w:r w:rsidRPr="00D04577">
        <w:rPr>
          <w:spacing w:val="-1"/>
          <w:w w:val="105"/>
          <w:sz w:val="22"/>
          <w:szCs w:val="22"/>
        </w:rPr>
        <w:t xml:space="preserve"> </w:t>
      </w:r>
      <w:r w:rsidRPr="00D04577">
        <w:rPr>
          <w:w w:val="105"/>
          <w:sz w:val="22"/>
          <w:szCs w:val="22"/>
        </w:rPr>
        <w:t>bevacizumab, comparativamente com 0,5%</w:t>
      </w:r>
      <w:r w:rsidRPr="00D04577">
        <w:rPr>
          <w:spacing w:val="-1"/>
          <w:w w:val="105"/>
          <w:sz w:val="22"/>
          <w:szCs w:val="22"/>
        </w:rPr>
        <w:t xml:space="preserve"> </w:t>
      </w:r>
      <w:r w:rsidRPr="00D04577">
        <w:rPr>
          <w:w w:val="105"/>
          <w:sz w:val="22"/>
          <w:szCs w:val="22"/>
        </w:rPr>
        <w:t>dos</w:t>
      </w:r>
      <w:r w:rsidRPr="00D04577">
        <w:rPr>
          <w:spacing w:val="-1"/>
          <w:w w:val="105"/>
          <w:sz w:val="22"/>
          <w:szCs w:val="22"/>
        </w:rPr>
        <w:t xml:space="preserve"> </w:t>
      </w:r>
      <w:r w:rsidRPr="00D04577">
        <w:rPr>
          <w:w w:val="105"/>
          <w:sz w:val="22"/>
          <w:szCs w:val="22"/>
        </w:rPr>
        <w:t>doentes</w:t>
      </w:r>
      <w:r w:rsidRPr="00D04577">
        <w:rPr>
          <w:spacing w:val="-3"/>
          <w:w w:val="105"/>
          <w:sz w:val="22"/>
          <w:szCs w:val="22"/>
        </w:rPr>
        <w:t xml:space="preserve"> </w:t>
      </w:r>
      <w:r w:rsidRPr="00D04577">
        <w:rPr>
          <w:w w:val="105"/>
          <w:sz w:val="22"/>
          <w:szCs w:val="22"/>
        </w:rPr>
        <w:t>tratados</w:t>
      </w:r>
      <w:r w:rsidRPr="00D04577">
        <w:rPr>
          <w:spacing w:val="-1"/>
          <w:w w:val="105"/>
          <w:sz w:val="22"/>
          <w:szCs w:val="22"/>
        </w:rPr>
        <w:t xml:space="preserve"> </w:t>
      </w:r>
      <w:r w:rsidRPr="00D04577">
        <w:rPr>
          <w:w w:val="105"/>
          <w:sz w:val="22"/>
          <w:szCs w:val="22"/>
        </w:rPr>
        <w:t>apenas</w:t>
      </w:r>
      <w:r w:rsidRPr="00D04577">
        <w:rPr>
          <w:spacing w:val="-1"/>
          <w:w w:val="105"/>
          <w:sz w:val="22"/>
          <w:szCs w:val="22"/>
        </w:rPr>
        <w:t xml:space="preserve"> </w:t>
      </w:r>
      <w:r w:rsidRPr="00D04577">
        <w:rPr>
          <w:w w:val="105"/>
          <w:sz w:val="22"/>
          <w:szCs w:val="22"/>
        </w:rPr>
        <w:t>com quimioterapia.</w:t>
      </w:r>
      <w:r w:rsidRPr="00D04577">
        <w:rPr>
          <w:spacing w:val="-3"/>
          <w:w w:val="105"/>
          <w:sz w:val="22"/>
          <w:szCs w:val="22"/>
        </w:rPr>
        <w:t xml:space="preserve"> </w:t>
      </w:r>
      <w:r w:rsidRPr="00D04577">
        <w:rPr>
          <w:w w:val="105"/>
          <w:sz w:val="22"/>
          <w:szCs w:val="22"/>
        </w:rPr>
        <w:t>Acidentes</w:t>
      </w:r>
      <w:r w:rsidRPr="00D04577">
        <w:rPr>
          <w:spacing w:val="-1"/>
          <w:w w:val="105"/>
          <w:sz w:val="22"/>
          <w:szCs w:val="22"/>
        </w:rPr>
        <w:t xml:space="preserve"> </w:t>
      </w:r>
      <w:r w:rsidRPr="00D04577">
        <w:rPr>
          <w:w w:val="105"/>
          <w:sz w:val="22"/>
          <w:szCs w:val="22"/>
        </w:rPr>
        <w:t>vasculares cerebrais</w:t>
      </w:r>
      <w:r w:rsidRPr="00D04577">
        <w:rPr>
          <w:spacing w:val="-4"/>
          <w:w w:val="105"/>
          <w:sz w:val="22"/>
          <w:szCs w:val="22"/>
        </w:rPr>
        <w:t xml:space="preserve"> </w:t>
      </w:r>
      <w:r w:rsidRPr="00D04577">
        <w:rPr>
          <w:w w:val="105"/>
          <w:sz w:val="22"/>
          <w:szCs w:val="22"/>
        </w:rPr>
        <w:t>(incluindo</w:t>
      </w:r>
      <w:r w:rsidRPr="00D04577">
        <w:rPr>
          <w:spacing w:val="-2"/>
          <w:w w:val="105"/>
          <w:sz w:val="22"/>
          <w:szCs w:val="22"/>
        </w:rPr>
        <w:t xml:space="preserve"> </w:t>
      </w:r>
      <w:r w:rsidRPr="00D04577">
        <w:rPr>
          <w:w w:val="105"/>
          <w:sz w:val="22"/>
          <w:szCs w:val="22"/>
        </w:rPr>
        <w:t>acidente isquémico transitório)</w:t>
      </w:r>
      <w:r w:rsidRPr="00D04577">
        <w:rPr>
          <w:spacing w:val="-2"/>
          <w:w w:val="105"/>
          <w:sz w:val="22"/>
          <w:szCs w:val="22"/>
        </w:rPr>
        <w:t xml:space="preserve"> </w:t>
      </w:r>
      <w:r w:rsidRPr="00D04577">
        <w:rPr>
          <w:w w:val="105"/>
          <w:sz w:val="22"/>
          <w:szCs w:val="22"/>
        </w:rPr>
        <w:t>foram notificados em até 2,7% dos doentes tratados com bevacizumab</w:t>
      </w:r>
      <w:r w:rsidRPr="00D04577">
        <w:rPr>
          <w:spacing w:val="-3"/>
          <w:w w:val="105"/>
          <w:sz w:val="22"/>
          <w:szCs w:val="22"/>
        </w:rPr>
        <w:t xml:space="preserve"> </w:t>
      </w:r>
      <w:r w:rsidRPr="00D04577">
        <w:rPr>
          <w:w w:val="105"/>
          <w:sz w:val="22"/>
          <w:szCs w:val="22"/>
        </w:rPr>
        <w:t>em associação</w:t>
      </w:r>
      <w:r w:rsidRPr="00D04577">
        <w:rPr>
          <w:spacing w:val="-3"/>
          <w:w w:val="105"/>
          <w:sz w:val="22"/>
          <w:szCs w:val="22"/>
        </w:rPr>
        <w:t xml:space="preserve"> </w:t>
      </w:r>
      <w:r w:rsidRPr="00D04577">
        <w:rPr>
          <w:w w:val="105"/>
          <w:sz w:val="22"/>
          <w:szCs w:val="22"/>
        </w:rPr>
        <w:t>com quimioterapia,</w:t>
      </w:r>
      <w:r w:rsidRPr="00D04577">
        <w:rPr>
          <w:spacing w:val="-3"/>
          <w:w w:val="105"/>
          <w:sz w:val="22"/>
          <w:szCs w:val="22"/>
        </w:rPr>
        <w:t xml:space="preserve"> </w:t>
      </w:r>
      <w:r w:rsidRPr="00D04577">
        <w:rPr>
          <w:w w:val="105"/>
          <w:sz w:val="22"/>
          <w:szCs w:val="22"/>
        </w:rPr>
        <w:t>comparativamente</w:t>
      </w:r>
      <w:r w:rsidRPr="00D04577">
        <w:rPr>
          <w:spacing w:val="-4"/>
          <w:w w:val="105"/>
          <w:sz w:val="22"/>
          <w:szCs w:val="22"/>
        </w:rPr>
        <w:t xml:space="preserve"> </w:t>
      </w:r>
      <w:r w:rsidRPr="00D04577">
        <w:rPr>
          <w:w w:val="105"/>
          <w:sz w:val="22"/>
          <w:szCs w:val="22"/>
        </w:rPr>
        <w:t>com até 0,5% dos doentes</w:t>
      </w:r>
      <w:r w:rsidRPr="00D04577">
        <w:rPr>
          <w:spacing w:val="-2"/>
          <w:w w:val="105"/>
          <w:sz w:val="22"/>
          <w:szCs w:val="22"/>
        </w:rPr>
        <w:t xml:space="preserve"> </w:t>
      </w:r>
      <w:r w:rsidRPr="00D04577">
        <w:rPr>
          <w:w w:val="105"/>
          <w:sz w:val="22"/>
          <w:szCs w:val="22"/>
        </w:rPr>
        <w:t>tratados apenas</w:t>
      </w:r>
      <w:r w:rsidRPr="00D04577">
        <w:rPr>
          <w:spacing w:val="-2"/>
          <w:w w:val="105"/>
          <w:sz w:val="22"/>
          <w:szCs w:val="22"/>
        </w:rPr>
        <w:t xml:space="preserve"> </w:t>
      </w:r>
      <w:r w:rsidRPr="00D04577">
        <w:rPr>
          <w:w w:val="105"/>
          <w:sz w:val="22"/>
          <w:szCs w:val="22"/>
        </w:rPr>
        <w:t>com quimioterapia.</w:t>
      </w:r>
      <w:r w:rsidRPr="00D04577">
        <w:rPr>
          <w:spacing w:val="-2"/>
          <w:w w:val="105"/>
          <w:sz w:val="22"/>
          <w:szCs w:val="22"/>
        </w:rPr>
        <w:t xml:space="preserve"> </w:t>
      </w:r>
      <w:r w:rsidRPr="00D04577">
        <w:rPr>
          <w:w w:val="105"/>
          <w:sz w:val="22"/>
          <w:szCs w:val="22"/>
        </w:rPr>
        <w:t>Foram</w:t>
      </w:r>
      <w:r w:rsidRPr="00D04577">
        <w:rPr>
          <w:spacing w:val="-3"/>
          <w:w w:val="105"/>
          <w:sz w:val="22"/>
          <w:szCs w:val="22"/>
        </w:rPr>
        <w:t xml:space="preserve"> </w:t>
      </w:r>
      <w:r w:rsidRPr="00D04577">
        <w:rPr>
          <w:w w:val="105"/>
          <w:sz w:val="22"/>
          <w:szCs w:val="22"/>
        </w:rPr>
        <w:t>notificados</w:t>
      </w:r>
      <w:r w:rsidRPr="00D04577">
        <w:rPr>
          <w:spacing w:val="-2"/>
          <w:w w:val="105"/>
          <w:sz w:val="22"/>
          <w:szCs w:val="22"/>
        </w:rPr>
        <w:t xml:space="preserve"> </w:t>
      </w:r>
      <w:r w:rsidRPr="00D04577">
        <w:rPr>
          <w:w w:val="105"/>
          <w:sz w:val="22"/>
          <w:szCs w:val="22"/>
        </w:rPr>
        <w:t>casos de enfarte do miocárdio</w:t>
      </w:r>
      <w:r w:rsidRPr="00D04577">
        <w:rPr>
          <w:spacing w:val="-2"/>
          <w:w w:val="105"/>
          <w:sz w:val="22"/>
          <w:szCs w:val="22"/>
        </w:rPr>
        <w:t xml:space="preserve"> </w:t>
      </w:r>
      <w:r w:rsidRPr="00D04577">
        <w:rPr>
          <w:w w:val="105"/>
          <w:sz w:val="22"/>
          <w:szCs w:val="22"/>
        </w:rPr>
        <w:t>em até 1,4% dos doentes tratados com bevacizumab</w:t>
      </w:r>
      <w:r w:rsidRPr="00D04577">
        <w:rPr>
          <w:spacing w:val="-2"/>
          <w:w w:val="105"/>
          <w:sz w:val="22"/>
          <w:szCs w:val="22"/>
        </w:rPr>
        <w:t xml:space="preserve"> </w:t>
      </w:r>
      <w:r w:rsidRPr="00D04577">
        <w:rPr>
          <w:w w:val="105"/>
          <w:sz w:val="22"/>
          <w:szCs w:val="22"/>
        </w:rPr>
        <w:t>em</w:t>
      </w:r>
      <w:r w:rsidRPr="00D04577">
        <w:rPr>
          <w:spacing w:val="-2"/>
          <w:w w:val="105"/>
          <w:sz w:val="22"/>
          <w:szCs w:val="22"/>
        </w:rPr>
        <w:t xml:space="preserve"> </w:t>
      </w:r>
      <w:r w:rsidRPr="00D04577">
        <w:rPr>
          <w:w w:val="105"/>
          <w:sz w:val="22"/>
          <w:szCs w:val="22"/>
        </w:rPr>
        <w:t>associação</w:t>
      </w:r>
      <w:r w:rsidRPr="00D04577">
        <w:rPr>
          <w:spacing w:val="-2"/>
          <w:w w:val="105"/>
          <w:sz w:val="22"/>
          <w:szCs w:val="22"/>
        </w:rPr>
        <w:t xml:space="preserve"> </w:t>
      </w:r>
      <w:r w:rsidRPr="00D04577">
        <w:rPr>
          <w:w w:val="105"/>
          <w:sz w:val="22"/>
          <w:szCs w:val="22"/>
        </w:rPr>
        <w:t>com quimioterapia,</w:t>
      </w:r>
      <w:r w:rsidRPr="00D04577">
        <w:rPr>
          <w:spacing w:val="-2"/>
          <w:w w:val="105"/>
          <w:sz w:val="22"/>
          <w:szCs w:val="22"/>
        </w:rPr>
        <w:t xml:space="preserve"> </w:t>
      </w:r>
      <w:r w:rsidRPr="00D04577">
        <w:rPr>
          <w:w w:val="105"/>
          <w:sz w:val="22"/>
          <w:szCs w:val="22"/>
        </w:rPr>
        <w:t>comparativamente com até 0,7% dos doentes tratados apenas com quimioterapia.</w:t>
      </w:r>
    </w:p>
    <w:p w14:paraId="1372AD75" w14:textId="77777777" w:rsidR="00E06BFA" w:rsidRPr="00D04577" w:rsidRDefault="00E06BFA" w:rsidP="00B57243">
      <w:pPr>
        <w:pStyle w:val="BodyText"/>
        <w:ind w:right="48"/>
        <w:rPr>
          <w:sz w:val="22"/>
          <w:szCs w:val="22"/>
        </w:rPr>
      </w:pPr>
    </w:p>
    <w:p w14:paraId="31751EDF" w14:textId="77777777" w:rsidR="00E06BFA" w:rsidRPr="00D04577" w:rsidRDefault="00731E47" w:rsidP="00B57243">
      <w:pPr>
        <w:pStyle w:val="BodyText"/>
        <w:ind w:right="48"/>
        <w:rPr>
          <w:sz w:val="22"/>
          <w:szCs w:val="22"/>
        </w:rPr>
      </w:pPr>
      <w:r w:rsidRPr="00D04577">
        <w:rPr>
          <w:w w:val="105"/>
          <w:sz w:val="22"/>
          <w:szCs w:val="22"/>
        </w:rPr>
        <w:t>No</w:t>
      </w:r>
      <w:r w:rsidRPr="00D04577">
        <w:rPr>
          <w:spacing w:val="-2"/>
          <w:w w:val="105"/>
          <w:sz w:val="22"/>
          <w:szCs w:val="22"/>
        </w:rPr>
        <w:t xml:space="preserve"> </w:t>
      </w:r>
      <w:r w:rsidRPr="00D04577">
        <w:rPr>
          <w:w w:val="105"/>
          <w:sz w:val="22"/>
          <w:szCs w:val="22"/>
        </w:rPr>
        <w:t>ensaio clínico</w:t>
      </w:r>
      <w:r w:rsidRPr="00D04577">
        <w:rPr>
          <w:spacing w:val="-2"/>
          <w:w w:val="105"/>
          <w:sz w:val="22"/>
          <w:szCs w:val="22"/>
        </w:rPr>
        <w:t xml:space="preserve"> </w:t>
      </w:r>
      <w:r w:rsidRPr="00D04577">
        <w:rPr>
          <w:w w:val="105"/>
          <w:sz w:val="22"/>
          <w:szCs w:val="22"/>
        </w:rPr>
        <w:t>AVF2192g, que</w:t>
      </w:r>
      <w:r w:rsidRPr="00D04577">
        <w:rPr>
          <w:spacing w:val="-2"/>
          <w:w w:val="105"/>
          <w:sz w:val="22"/>
          <w:szCs w:val="22"/>
        </w:rPr>
        <w:t xml:space="preserve"> </w:t>
      </w:r>
      <w:r w:rsidRPr="00D04577">
        <w:rPr>
          <w:w w:val="105"/>
          <w:sz w:val="22"/>
          <w:szCs w:val="22"/>
        </w:rPr>
        <w:t>avaliava bevacizumab em associação com 5-fluorouracilo/ácido folínico, incluíram-se doentes com cancro colorretal metastizado</w:t>
      </w:r>
      <w:r w:rsidRPr="00D04577">
        <w:rPr>
          <w:spacing w:val="-2"/>
          <w:w w:val="105"/>
          <w:sz w:val="22"/>
          <w:szCs w:val="22"/>
        </w:rPr>
        <w:t xml:space="preserve"> </w:t>
      </w:r>
      <w:r w:rsidRPr="00D04577">
        <w:rPr>
          <w:w w:val="105"/>
          <w:sz w:val="22"/>
          <w:szCs w:val="22"/>
        </w:rPr>
        <w:t xml:space="preserve">que não eram candidatos para o </w:t>
      </w:r>
      <w:r w:rsidRPr="00D04577">
        <w:rPr>
          <w:spacing w:val="-2"/>
          <w:w w:val="105"/>
          <w:sz w:val="22"/>
          <w:szCs w:val="22"/>
        </w:rPr>
        <w:t xml:space="preserve">tratamento com irinotecano. Neste ensaio, observaram-se reações tromboembólicas arteriais em 11% </w:t>
      </w:r>
      <w:r w:rsidRPr="00D04577">
        <w:rPr>
          <w:w w:val="105"/>
          <w:sz w:val="22"/>
          <w:szCs w:val="22"/>
        </w:rPr>
        <w:t>(11/100) dos doentes, comparativamente a 5,8% (6/104) no grupo</w:t>
      </w:r>
      <w:r w:rsidRPr="00D04577">
        <w:rPr>
          <w:spacing w:val="-2"/>
          <w:w w:val="105"/>
          <w:sz w:val="22"/>
          <w:szCs w:val="22"/>
        </w:rPr>
        <w:t xml:space="preserve"> </w:t>
      </w:r>
      <w:r w:rsidRPr="00D04577">
        <w:rPr>
          <w:w w:val="105"/>
          <w:sz w:val="22"/>
          <w:szCs w:val="22"/>
        </w:rPr>
        <w:t>controlo com quimioterapia.</w:t>
      </w:r>
    </w:p>
    <w:p w14:paraId="752E21C8" w14:textId="77777777" w:rsidR="00B10F9E" w:rsidRPr="00D04577" w:rsidRDefault="00B10F9E" w:rsidP="00B57243">
      <w:pPr>
        <w:pStyle w:val="BodyText"/>
        <w:ind w:right="48"/>
        <w:rPr>
          <w:sz w:val="22"/>
          <w:szCs w:val="22"/>
        </w:rPr>
      </w:pPr>
    </w:p>
    <w:p w14:paraId="05D2EE85" w14:textId="77777777" w:rsidR="00E06BFA" w:rsidRPr="00D04577" w:rsidRDefault="00731E47" w:rsidP="00B57243">
      <w:pPr>
        <w:ind w:right="48"/>
        <w:rPr>
          <w:i/>
        </w:rPr>
      </w:pPr>
      <w:r w:rsidRPr="00D04577">
        <w:rPr>
          <w:i/>
        </w:rPr>
        <w:t>Tromboembolismo</w:t>
      </w:r>
      <w:r w:rsidRPr="00D04577">
        <w:rPr>
          <w:i/>
          <w:spacing w:val="39"/>
        </w:rPr>
        <w:t xml:space="preserve"> </w:t>
      </w:r>
      <w:r w:rsidRPr="00D04577">
        <w:rPr>
          <w:i/>
          <w:spacing w:val="-2"/>
        </w:rPr>
        <w:t>venoso</w:t>
      </w:r>
    </w:p>
    <w:p w14:paraId="08151759" w14:textId="77777777" w:rsidR="00E06BFA" w:rsidRPr="00D04577" w:rsidRDefault="00731E47" w:rsidP="00B57243">
      <w:pPr>
        <w:pStyle w:val="BodyText"/>
        <w:ind w:right="48"/>
        <w:rPr>
          <w:sz w:val="22"/>
          <w:szCs w:val="22"/>
        </w:rPr>
      </w:pPr>
      <w:r w:rsidRPr="00D04577">
        <w:rPr>
          <w:w w:val="105"/>
          <w:sz w:val="22"/>
          <w:szCs w:val="22"/>
        </w:rPr>
        <w:t>A</w:t>
      </w:r>
      <w:r w:rsidRPr="00D04577">
        <w:rPr>
          <w:spacing w:val="-14"/>
          <w:w w:val="105"/>
          <w:sz w:val="22"/>
          <w:szCs w:val="22"/>
        </w:rPr>
        <w:t xml:space="preserve"> </w:t>
      </w:r>
      <w:r w:rsidRPr="00D04577">
        <w:rPr>
          <w:w w:val="105"/>
          <w:sz w:val="22"/>
          <w:szCs w:val="22"/>
        </w:rPr>
        <w:t>incidência</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reações</w:t>
      </w:r>
      <w:r w:rsidRPr="00D04577">
        <w:rPr>
          <w:spacing w:val="-13"/>
          <w:w w:val="105"/>
          <w:sz w:val="22"/>
          <w:szCs w:val="22"/>
        </w:rPr>
        <w:t xml:space="preserve"> </w:t>
      </w:r>
      <w:r w:rsidRPr="00D04577">
        <w:rPr>
          <w:w w:val="105"/>
          <w:sz w:val="22"/>
          <w:szCs w:val="22"/>
        </w:rPr>
        <w:t>tromboembólicas</w:t>
      </w:r>
      <w:r w:rsidRPr="00D04577">
        <w:rPr>
          <w:spacing w:val="-13"/>
          <w:w w:val="105"/>
          <w:sz w:val="22"/>
          <w:szCs w:val="22"/>
        </w:rPr>
        <w:t xml:space="preserve"> </w:t>
      </w:r>
      <w:r w:rsidRPr="00D04577">
        <w:rPr>
          <w:w w:val="105"/>
          <w:sz w:val="22"/>
          <w:szCs w:val="22"/>
        </w:rPr>
        <w:t>venosas</w:t>
      </w:r>
      <w:r w:rsidRPr="00D04577">
        <w:rPr>
          <w:spacing w:val="-13"/>
          <w:w w:val="105"/>
          <w:sz w:val="22"/>
          <w:szCs w:val="22"/>
        </w:rPr>
        <w:t xml:space="preserve"> </w:t>
      </w:r>
      <w:r w:rsidRPr="00D04577">
        <w:rPr>
          <w:w w:val="105"/>
          <w:sz w:val="22"/>
          <w:szCs w:val="22"/>
        </w:rPr>
        <w:t>em</w:t>
      </w:r>
      <w:r w:rsidRPr="00D04577">
        <w:rPr>
          <w:spacing w:val="-13"/>
          <w:w w:val="105"/>
          <w:sz w:val="22"/>
          <w:szCs w:val="22"/>
        </w:rPr>
        <w:t xml:space="preserve"> </w:t>
      </w:r>
      <w:r w:rsidRPr="00D04577">
        <w:rPr>
          <w:w w:val="105"/>
          <w:sz w:val="22"/>
          <w:szCs w:val="22"/>
        </w:rPr>
        <w:t>ensaios</w:t>
      </w:r>
      <w:r w:rsidRPr="00D04577">
        <w:rPr>
          <w:spacing w:val="-13"/>
          <w:w w:val="105"/>
          <w:sz w:val="22"/>
          <w:szCs w:val="22"/>
        </w:rPr>
        <w:t xml:space="preserve"> </w:t>
      </w:r>
      <w:r w:rsidRPr="00D04577">
        <w:rPr>
          <w:w w:val="105"/>
          <w:sz w:val="22"/>
          <w:szCs w:val="22"/>
        </w:rPr>
        <w:t>clínicos</w:t>
      </w:r>
      <w:r w:rsidRPr="00D04577">
        <w:rPr>
          <w:spacing w:val="-14"/>
          <w:w w:val="105"/>
          <w:sz w:val="22"/>
          <w:szCs w:val="22"/>
        </w:rPr>
        <w:t xml:space="preserve"> </w:t>
      </w:r>
      <w:r w:rsidRPr="00D04577">
        <w:rPr>
          <w:w w:val="105"/>
          <w:sz w:val="22"/>
          <w:szCs w:val="22"/>
        </w:rPr>
        <w:t>foi</w:t>
      </w:r>
      <w:r w:rsidRPr="00D04577">
        <w:rPr>
          <w:spacing w:val="-13"/>
          <w:w w:val="105"/>
          <w:sz w:val="22"/>
          <w:szCs w:val="22"/>
        </w:rPr>
        <w:t xml:space="preserve"> </w:t>
      </w:r>
      <w:r w:rsidRPr="00D04577">
        <w:rPr>
          <w:w w:val="105"/>
          <w:sz w:val="22"/>
          <w:szCs w:val="22"/>
        </w:rPr>
        <w:t>semelhante</w:t>
      </w:r>
      <w:r w:rsidRPr="00D04577">
        <w:rPr>
          <w:spacing w:val="-13"/>
          <w:w w:val="105"/>
          <w:sz w:val="22"/>
          <w:szCs w:val="22"/>
        </w:rPr>
        <w:t xml:space="preserve"> </w:t>
      </w:r>
      <w:r w:rsidRPr="00D04577">
        <w:rPr>
          <w:w w:val="105"/>
          <w:sz w:val="22"/>
          <w:szCs w:val="22"/>
        </w:rPr>
        <w:t>em</w:t>
      </w:r>
      <w:r w:rsidRPr="00D04577">
        <w:rPr>
          <w:spacing w:val="-13"/>
          <w:w w:val="105"/>
          <w:sz w:val="22"/>
          <w:szCs w:val="22"/>
        </w:rPr>
        <w:t xml:space="preserve"> </w:t>
      </w:r>
      <w:r w:rsidRPr="00D04577">
        <w:rPr>
          <w:w w:val="105"/>
          <w:sz w:val="22"/>
          <w:szCs w:val="22"/>
        </w:rPr>
        <w:t>doentes tratados</w:t>
      </w:r>
      <w:r w:rsidRPr="00D04577">
        <w:rPr>
          <w:spacing w:val="-8"/>
          <w:w w:val="105"/>
          <w:sz w:val="22"/>
          <w:szCs w:val="22"/>
        </w:rPr>
        <w:t xml:space="preserve"> </w:t>
      </w:r>
      <w:r w:rsidRPr="00D04577">
        <w:rPr>
          <w:w w:val="105"/>
          <w:sz w:val="22"/>
          <w:szCs w:val="22"/>
        </w:rPr>
        <w:t>com</w:t>
      </w:r>
      <w:r w:rsidRPr="00D04577">
        <w:rPr>
          <w:spacing w:val="-9"/>
          <w:w w:val="105"/>
          <w:sz w:val="22"/>
          <w:szCs w:val="22"/>
        </w:rPr>
        <w:t xml:space="preserve"> </w:t>
      </w:r>
      <w:r w:rsidRPr="00D04577">
        <w:rPr>
          <w:w w:val="105"/>
          <w:sz w:val="22"/>
          <w:szCs w:val="22"/>
        </w:rPr>
        <w:t>bevacizumab</w:t>
      </w:r>
      <w:r w:rsidRPr="00D04577">
        <w:rPr>
          <w:spacing w:val="-12"/>
          <w:w w:val="105"/>
          <w:sz w:val="22"/>
          <w:szCs w:val="22"/>
        </w:rPr>
        <w:t xml:space="preserve"> </w:t>
      </w:r>
      <w:r w:rsidRPr="00D04577">
        <w:rPr>
          <w:w w:val="105"/>
          <w:sz w:val="22"/>
          <w:szCs w:val="22"/>
        </w:rPr>
        <w:t>em</w:t>
      </w:r>
      <w:r w:rsidRPr="00D04577">
        <w:rPr>
          <w:spacing w:val="-10"/>
          <w:w w:val="105"/>
          <w:sz w:val="22"/>
          <w:szCs w:val="22"/>
        </w:rPr>
        <w:t xml:space="preserve"> </w:t>
      </w:r>
      <w:r w:rsidRPr="00D04577">
        <w:rPr>
          <w:w w:val="105"/>
          <w:sz w:val="22"/>
          <w:szCs w:val="22"/>
        </w:rPr>
        <w:t>associação</w:t>
      </w:r>
      <w:r w:rsidRPr="00D04577">
        <w:rPr>
          <w:spacing w:val="-12"/>
          <w:w w:val="105"/>
          <w:sz w:val="22"/>
          <w:szCs w:val="22"/>
        </w:rPr>
        <w:t xml:space="preserve"> </w:t>
      </w:r>
      <w:r w:rsidRPr="00D04577">
        <w:rPr>
          <w:w w:val="105"/>
          <w:sz w:val="22"/>
          <w:szCs w:val="22"/>
        </w:rPr>
        <w:t>com</w:t>
      </w:r>
      <w:r w:rsidRPr="00D04577">
        <w:rPr>
          <w:spacing w:val="-9"/>
          <w:w w:val="105"/>
          <w:sz w:val="22"/>
          <w:szCs w:val="22"/>
        </w:rPr>
        <w:t xml:space="preserve"> </w:t>
      </w:r>
      <w:r w:rsidRPr="00D04577">
        <w:rPr>
          <w:w w:val="105"/>
          <w:sz w:val="22"/>
          <w:szCs w:val="22"/>
        </w:rPr>
        <w:t>quimioterapia,</w:t>
      </w:r>
      <w:r w:rsidRPr="00D04577">
        <w:rPr>
          <w:spacing w:val="-12"/>
          <w:w w:val="105"/>
          <w:sz w:val="22"/>
          <w:szCs w:val="22"/>
        </w:rPr>
        <w:t xml:space="preserve"> </w:t>
      </w:r>
      <w:r w:rsidRPr="00D04577">
        <w:rPr>
          <w:w w:val="105"/>
          <w:sz w:val="22"/>
          <w:szCs w:val="22"/>
        </w:rPr>
        <w:t>comparativamente</w:t>
      </w:r>
      <w:r w:rsidRPr="00D04577">
        <w:rPr>
          <w:spacing w:val="-13"/>
          <w:w w:val="105"/>
          <w:sz w:val="22"/>
          <w:szCs w:val="22"/>
        </w:rPr>
        <w:t xml:space="preserve"> </w:t>
      </w:r>
      <w:r w:rsidRPr="00D04577">
        <w:rPr>
          <w:w w:val="105"/>
          <w:sz w:val="22"/>
          <w:szCs w:val="22"/>
        </w:rPr>
        <w:t>à</w:t>
      </w:r>
      <w:r w:rsidRPr="00D04577">
        <w:rPr>
          <w:spacing w:val="-10"/>
          <w:w w:val="105"/>
          <w:sz w:val="22"/>
          <w:szCs w:val="22"/>
        </w:rPr>
        <w:t xml:space="preserve"> </w:t>
      </w:r>
      <w:r w:rsidRPr="00D04577">
        <w:rPr>
          <w:w w:val="105"/>
          <w:sz w:val="22"/>
          <w:szCs w:val="22"/>
        </w:rPr>
        <w:t>verificada</w:t>
      </w:r>
      <w:r w:rsidRPr="00D04577">
        <w:rPr>
          <w:spacing w:val="-10"/>
          <w:w w:val="105"/>
          <w:sz w:val="22"/>
          <w:szCs w:val="22"/>
        </w:rPr>
        <w:t xml:space="preserve"> </w:t>
      </w:r>
      <w:r w:rsidRPr="00D04577">
        <w:rPr>
          <w:w w:val="105"/>
          <w:sz w:val="22"/>
          <w:szCs w:val="22"/>
        </w:rPr>
        <w:t xml:space="preserve">em </w:t>
      </w:r>
      <w:r w:rsidRPr="00D04577">
        <w:rPr>
          <w:w w:val="105"/>
          <w:sz w:val="22"/>
          <w:szCs w:val="22"/>
        </w:rPr>
        <w:lastRenderedPageBreak/>
        <w:t>doentes</w:t>
      </w:r>
      <w:r w:rsidRPr="00D04577">
        <w:rPr>
          <w:spacing w:val="-11"/>
          <w:w w:val="105"/>
          <w:sz w:val="22"/>
          <w:szCs w:val="22"/>
        </w:rPr>
        <w:t xml:space="preserve"> </w:t>
      </w:r>
      <w:r w:rsidRPr="00D04577">
        <w:rPr>
          <w:w w:val="105"/>
          <w:sz w:val="22"/>
          <w:szCs w:val="22"/>
        </w:rPr>
        <w:t>a</w:t>
      </w:r>
      <w:r w:rsidRPr="00D04577">
        <w:rPr>
          <w:spacing w:val="-9"/>
          <w:w w:val="105"/>
          <w:sz w:val="22"/>
          <w:szCs w:val="22"/>
        </w:rPr>
        <w:t xml:space="preserve"> </w:t>
      </w:r>
      <w:r w:rsidRPr="00D04577">
        <w:rPr>
          <w:w w:val="105"/>
          <w:sz w:val="22"/>
          <w:szCs w:val="22"/>
        </w:rPr>
        <w:t>fazer</w:t>
      </w:r>
      <w:r w:rsidRPr="00D04577">
        <w:rPr>
          <w:spacing w:val="-13"/>
          <w:w w:val="105"/>
          <w:sz w:val="22"/>
          <w:szCs w:val="22"/>
        </w:rPr>
        <w:t xml:space="preserve"> </w:t>
      </w:r>
      <w:r w:rsidRPr="00D04577">
        <w:rPr>
          <w:w w:val="105"/>
          <w:sz w:val="22"/>
          <w:szCs w:val="22"/>
        </w:rPr>
        <w:t>o</w:t>
      </w:r>
      <w:r w:rsidRPr="00D04577">
        <w:rPr>
          <w:spacing w:val="-11"/>
          <w:w w:val="105"/>
          <w:sz w:val="22"/>
          <w:szCs w:val="22"/>
        </w:rPr>
        <w:t xml:space="preserve"> </w:t>
      </w:r>
      <w:r w:rsidRPr="00D04577">
        <w:rPr>
          <w:w w:val="105"/>
          <w:sz w:val="22"/>
          <w:szCs w:val="22"/>
        </w:rPr>
        <w:t>tratamento</w:t>
      </w:r>
      <w:r w:rsidRPr="00D04577">
        <w:rPr>
          <w:spacing w:val="-11"/>
          <w:w w:val="105"/>
          <w:sz w:val="22"/>
          <w:szCs w:val="22"/>
        </w:rPr>
        <w:t xml:space="preserve"> </w:t>
      </w:r>
      <w:r w:rsidRPr="00D04577">
        <w:rPr>
          <w:w w:val="105"/>
          <w:sz w:val="22"/>
          <w:szCs w:val="22"/>
        </w:rPr>
        <w:t>de</w:t>
      </w:r>
      <w:r w:rsidRPr="00D04577">
        <w:rPr>
          <w:spacing w:val="-8"/>
          <w:w w:val="105"/>
          <w:sz w:val="22"/>
          <w:szCs w:val="22"/>
        </w:rPr>
        <w:t xml:space="preserve"> </w:t>
      </w:r>
      <w:r w:rsidRPr="00D04577">
        <w:rPr>
          <w:w w:val="105"/>
          <w:sz w:val="22"/>
          <w:szCs w:val="22"/>
        </w:rPr>
        <w:t>controlo</w:t>
      </w:r>
      <w:r w:rsidRPr="00D04577">
        <w:rPr>
          <w:spacing w:val="-13"/>
          <w:w w:val="105"/>
          <w:sz w:val="22"/>
          <w:szCs w:val="22"/>
        </w:rPr>
        <w:t xml:space="preserve"> </w:t>
      </w:r>
      <w:r w:rsidRPr="00D04577">
        <w:rPr>
          <w:w w:val="105"/>
          <w:sz w:val="22"/>
          <w:szCs w:val="22"/>
        </w:rPr>
        <w:t>apenas</w:t>
      </w:r>
      <w:r w:rsidRPr="00D04577">
        <w:rPr>
          <w:spacing w:val="-9"/>
          <w:w w:val="105"/>
          <w:sz w:val="22"/>
          <w:szCs w:val="22"/>
        </w:rPr>
        <w:t xml:space="preserve"> </w:t>
      </w:r>
      <w:r w:rsidRPr="00D04577">
        <w:rPr>
          <w:w w:val="105"/>
          <w:sz w:val="22"/>
          <w:szCs w:val="22"/>
        </w:rPr>
        <w:t>com</w:t>
      </w:r>
      <w:r w:rsidRPr="00D04577">
        <w:rPr>
          <w:spacing w:val="-7"/>
          <w:w w:val="105"/>
          <w:sz w:val="22"/>
          <w:szCs w:val="22"/>
        </w:rPr>
        <w:t xml:space="preserve"> </w:t>
      </w:r>
      <w:r w:rsidRPr="00D04577">
        <w:rPr>
          <w:w w:val="105"/>
          <w:sz w:val="22"/>
          <w:szCs w:val="22"/>
        </w:rPr>
        <w:t>quimioterapia.</w:t>
      </w:r>
      <w:r w:rsidRPr="00D04577">
        <w:rPr>
          <w:spacing w:val="-13"/>
          <w:w w:val="105"/>
          <w:sz w:val="22"/>
          <w:szCs w:val="22"/>
        </w:rPr>
        <w:t xml:space="preserve"> </w:t>
      </w:r>
      <w:r w:rsidRPr="00D04577">
        <w:rPr>
          <w:w w:val="105"/>
          <w:sz w:val="22"/>
          <w:szCs w:val="22"/>
        </w:rPr>
        <w:t>As</w:t>
      </w:r>
      <w:r w:rsidRPr="00D04577">
        <w:rPr>
          <w:spacing w:val="-13"/>
          <w:w w:val="105"/>
          <w:sz w:val="22"/>
          <w:szCs w:val="22"/>
        </w:rPr>
        <w:t xml:space="preserve"> </w:t>
      </w:r>
      <w:r w:rsidRPr="00D04577">
        <w:rPr>
          <w:w w:val="105"/>
          <w:sz w:val="22"/>
          <w:szCs w:val="22"/>
        </w:rPr>
        <w:t>reações</w:t>
      </w:r>
      <w:r w:rsidRPr="00D04577">
        <w:rPr>
          <w:spacing w:val="-13"/>
          <w:w w:val="105"/>
          <w:sz w:val="22"/>
          <w:szCs w:val="22"/>
        </w:rPr>
        <w:t xml:space="preserve"> </w:t>
      </w:r>
      <w:r w:rsidRPr="00D04577">
        <w:rPr>
          <w:w w:val="105"/>
          <w:sz w:val="22"/>
          <w:szCs w:val="22"/>
        </w:rPr>
        <w:t>tromboembólicas venosas incluem trombose</w:t>
      </w:r>
      <w:r w:rsidRPr="00D04577">
        <w:rPr>
          <w:spacing w:val="-2"/>
          <w:w w:val="105"/>
          <w:sz w:val="22"/>
          <w:szCs w:val="22"/>
        </w:rPr>
        <w:t xml:space="preserve"> </w:t>
      </w:r>
      <w:r w:rsidRPr="00D04577">
        <w:rPr>
          <w:w w:val="105"/>
          <w:sz w:val="22"/>
          <w:szCs w:val="22"/>
        </w:rPr>
        <w:t>venosa profunda, embolia pulmonar e tromboflebite.</w:t>
      </w:r>
    </w:p>
    <w:p w14:paraId="2C2D5932" w14:textId="77777777" w:rsidR="00E06BFA" w:rsidRPr="00D04577" w:rsidRDefault="00E06BFA" w:rsidP="00B57243">
      <w:pPr>
        <w:pStyle w:val="BodyText"/>
        <w:ind w:right="48"/>
        <w:rPr>
          <w:sz w:val="22"/>
          <w:szCs w:val="22"/>
        </w:rPr>
      </w:pPr>
    </w:p>
    <w:p w14:paraId="62C39EEA" w14:textId="77777777" w:rsidR="00E06BFA" w:rsidRPr="00D04577" w:rsidRDefault="00731E47" w:rsidP="00B57243">
      <w:pPr>
        <w:pStyle w:val="BodyText"/>
        <w:ind w:right="48"/>
        <w:rPr>
          <w:sz w:val="22"/>
          <w:szCs w:val="22"/>
        </w:rPr>
      </w:pPr>
      <w:r w:rsidRPr="00D04577">
        <w:rPr>
          <w:w w:val="105"/>
          <w:sz w:val="22"/>
          <w:szCs w:val="22"/>
        </w:rPr>
        <w:t>Nos</w:t>
      </w:r>
      <w:r w:rsidRPr="00D04577">
        <w:rPr>
          <w:spacing w:val="-9"/>
          <w:w w:val="105"/>
          <w:sz w:val="22"/>
          <w:szCs w:val="22"/>
        </w:rPr>
        <w:t xml:space="preserve"> </w:t>
      </w:r>
      <w:r w:rsidRPr="00D04577">
        <w:rPr>
          <w:w w:val="105"/>
          <w:sz w:val="22"/>
          <w:szCs w:val="22"/>
        </w:rPr>
        <w:t>ensaios</w:t>
      </w:r>
      <w:r w:rsidRPr="00D04577">
        <w:rPr>
          <w:spacing w:val="-10"/>
          <w:w w:val="105"/>
          <w:sz w:val="22"/>
          <w:szCs w:val="22"/>
        </w:rPr>
        <w:t xml:space="preserve"> </w:t>
      </w:r>
      <w:r w:rsidRPr="00D04577">
        <w:rPr>
          <w:w w:val="105"/>
          <w:sz w:val="22"/>
          <w:szCs w:val="22"/>
        </w:rPr>
        <w:t>clínicos</w:t>
      </w:r>
      <w:r w:rsidRPr="00D04577">
        <w:rPr>
          <w:spacing w:val="-10"/>
          <w:w w:val="105"/>
          <w:sz w:val="22"/>
          <w:szCs w:val="22"/>
        </w:rPr>
        <w:t xml:space="preserve"> </w:t>
      </w:r>
      <w:r w:rsidRPr="00D04577">
        <w:rPr>
          <w:w w:val="105"/>
          <w:sz w:val="22"/>
          <w:szCs w:val="22"/>
        </w:rPr>
        <w:t>realizados</w:t>
      </w:r>
      <w:r w:rsidRPr="00D04577">
        <w:rPr>
          <w:spacing w:val="-9"/>
          <w:w w:val="105"/>
          <w:sz w:val="22"/>
          <w:szCs w:val="22"/>
        </w:rPr>
        <w:t xml:space="preserve"> </w:t>
      </w:r>
      <w:r w:rsidRPr="00D04577">
        <w:rPr>
          <w:w w:val="105"/>
          <w:sz w:val="22"/>
          <w:szCs w:val="22"/>
        </w:rPr>
        <w:t>em</w:t>
      </w:r>
      <w:r w:rsidRPr="00D04577">
        <w:rPr>
          <w:spacing w:val="-8"/>
          <w:w w:val="105"/>
          <w:sz w:val="22"/>
          <w:szCs w:val="22"/>
        </w:rPr>
        <w:t xml:space="preserve"> </w:t>
      </w:r>
      <w:r w:rsidRPr="00D04577">
        <w:rPr>
          <w:w w:val="105"/>
          <w:sz w:val="22"/>
          <w:szCs w:val="22"/>
        </w:rPr>
        <w:t>várias</w:t>
      </w:r>
      <w:r w:rsidRPr="00D04577">
        <w:rPr>
          <w:spacing w:val="-10"/>
          <w:w w:val="105"/>
          <w:sz w:val="22"/>
          <w:szCs w:val="22"/>
        </w:rPr>
        <w:t xml:space="preserve"> </w:t>
      </w:r>
      <w:r w:rsidRPr="00D04577">
        <w:rPr>
          <w:w w:val="105"/>
          <w:sz w:val="22"/>
          <w:szCs w:val="22"/>
        </w:rPr>
        <w:t>indicações,</w:t>
      </w:r>
      <w:r w:rsidRPr="00D04577">
        <w:rPr>
          <w:spacing w:val="-12"/>
          <w:w w:val="105"/>
          <w:sz w:val="22"/>
          <w:szCs w:val="22"/>
        </w:rPr>
        <w:t xml:space="preserve"> </w:t>
      </w:r>
      <w:r w:rsidRPr="00D04577">
        <w:rPr>
          <w:w w:val="105"/>
          <w:sz w:val="22"/>
          <w:szCs w:val="22"/>
        </w:rPr>
        <w:t>a</w:t>
      </w:r>
      <w:r w:rsidRPr="00D04577">
        <w:rPr>
          <w:spacing w:val="-9"/>
          <w:w w:val="105"/>
          <w:sz w:val="22"/>
          <w:szCs w:val="22"/>
        </w:rPr>
        <w:t xml:space="preserve"> </w:t>
      </w:r>
      <w:r w:rsidRPr="00D04577">
        <w:rPr>
          <w:w w:val="105"/>
          <w:sz w:val="22"/>
          <w:szCs w:val="22"/>
        </w:rPr>
        <w:t>incidência</w:t>
      </w:r>
      <w:r w:rsidRPr="00D04577">
        <w:rPr>
          <w:spacing w:val="-9"/>
          <w:w w:val="105"/>
          <w:sz w:val="22"/>
          <w:szCs w:val="22"/>
        </w:rPr>
        <w:t xml:space="preserve"> </w:t>
      </w:r>
      <w:r w:rsidRPr="00D04577">
        <w:rPr>
          <w:w w:val="105"/>
          <w:sz w:val="22"/>
          <w:szCs w:val="22"/>
        </w:rPr>
        <w:t>global</w:t>
      </w:r>
      <w:r w:rsidRPr="00D04577">
        <w:rPr>
          <w:spacing w:val="-10"/>
          <w:w w:val="105"/>
          <w:sz w:val="22"/>
          <w:szCs w:val="22"/>
        </w:rPr>
        <w:t xml:space="preserve"> </w:t>
      </w:r>
      <w:r w:rsidRPr="00D04577">
        <w:rPr>
          <w:w w:val="105"/>
          <w:sz w:val="22"/>
          <w:szCs w:val="22"/>
        </w:rPr>
        <w:t>de</w:t>
      </w:r>
      <w:r w:rsidRPr="00D04577">
        <w:rPr>
          <w:spacing w:val="-5"/>
          <w:w w:val="105"/>
          <w:sz w:val="22"/>
          <w:szCs w:val="22"/>
        </w:rPr>
        <w:t xml:space="preserve"> </w:t>
      </w:r>
      <w:r w:rsidRPr="00D04577">
        <w:rPr>
          <w:w w:val="105"/>
          <w:sz w:val="22"/>
          <w:szCs w:val="22"/>
        </w:rPr>
        <w:t>reações</w:t>
      </w:r>
      <w:r w:rsidRPr="00D04577">
        <w:rPr>
          <w:spacing w:val="-6"/>
          <w:w w:val="105"/>
          <w:sz w:val="22"/>
          <w:szCs w:val="22"/>
        </w:rPr>
        <w:t xml:space="preserve"> </w:t>
      </w:r>
      <w:r w:rsidRPr="00D04577">
        <w:rPr>
          <w:w w:val="105"/>
          <w:sz w:val="22"/>
          <w:szCs w:val="22"/>
        </w:rPr>
        <w:t>tromboembólicas venosas</w:t>
      </w:r>
      <w:r w:rsidRPr="00D04577">
        <w:rPr>
          <w:spacing w:val="-14"/>
          <w:w w:val="105"/>
          <w:sz w:val="22"/>
          <w:szCs w:val="22"/>
        </w:rPr>
        <w:t xml:space="preserve"> </w:t>
      </w:r>
      <w:r w:rsidRPr="00D04577">
        <w:rPr>
          <w:w w:val="105"/>
          <w:sz w:val="22"/>
          <w:szCs w:val="22"/>
        </w:rPr>
        <w:t>variou</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2,8%</w:t>
      </w:r>
      <w:r w:rsidRPr="00D04577">
        <w:rPr>
          <w:spacing w:val="-13"/>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17,3%</w:t>
      </w:r>
      <w:r w:rsidRPr="00D04577">
        <w:rPr>
          <w:spacing w:val="-13"/>
          <w:w w:val="105"/>
          <w:sz w:val="22"/>
          <w:szCs w:val="22"/>
        </w:rPr>
        <w:t xml:space="preserve"> </w:t>
      </w:r>
      <w:r w:rsidRPr="00D04577">
        <w:rPr>
          <w:w w:val="105"/>
          <w:sz w:val="22"/>
          <w:szCs w:val="22"/>
        </w:rPr>
        <w:t>nos</w:t>
      </w:r>
      <w:r w:rsidRPr="00D04577">
        <w:rPr>
          <w:spacing w:val="-13"/>
          <w:w w:val="105"/>
          <w:sz w:val="22"/>
          <w:szCs w:val="22"/>
        </w:rPr>
        <w:t xml:space="preserve"> </w:t>
      </w:r>
      <w:r w:rsidRPr="00D04577">
        <w:rPr>
          <w:w w:val="105"/>
          <w:sz w:val="22"/>
          <w:szCs w:val="22"/>
        </w:rPr>
        <w:t>doentes</w:t>
      </w:r>
      <w:r w:rsidRPr="00D04577">
        <w:rPr>
          <w:spacing w:val="-13"/>
          <w:w w:val="105"/>
          <w:sz w:val="22"/>
          <w:szCs w:val="22"/>
        </w:rPr>
        <w:t xml:space="preserve"> </w:t>
      </w:r>
      <w:r w:rsidRPr="00D04577">
        <w:rPr>
          <w:w w:val="105"/>
          <w:sz w:val="22"/>
          <w:szCs w:val="22"/>
        </w:rPr>
        <w:t>tratados</w:t>
      </w:r>
      <w:r w:rsidRPr="00D04577">
        <w:rPr>
          <w:spacing w:val="-14"/>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bevacizumab,</w:t>
      </w:r>
      <w:r w:rsidRPr="00D04577">
        <w:rPr>
          <w:spacing w:val="-13"/>
          <w:w w:val="105"/>
          <w:sz w:val="22"/>
          <w:szCs w:val="22"/>
        </w:rPr>
        <w:t xml:space="preserve"> </w:t>
      </w:r>
      <w:r w:rsidRPr="00D04577">
        <w:rPr>
          <w:w w:val="105"/>
          <w:sz w:val="22"/>
          <w:szCs w:val="22"/>
        </w:rPr>
        <w:t>comparativamente</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3,2% a 15,6% nos doentes tratados nos braços de controlo.</w:t>
      </w:r>
    </w:p>
    <w:p w14:paraId="05B4695A" w14:textId="77777777" w:rsidR="00E06BFA" w:rsidRPr="00D04577" w:rsidRDefault="00E06BFA" w:rsidP="00B57243">
      <w:pPr>
        <w:pStyle w:val="BodyText"/>
        <w:ind w:right="48"/>
        <w:rPr>
          <w:sz w:val="22"/>
          <w:szCs w:val="22"/>
        </w:rPr>
      </w:pPr>
    </w:p>
    <w:p w14:paraId="753A5C36" w14:textId="77777777" w:rsidR="00E06BFA" w:rsidRPr="00D04577" w:rsidRDefault="00731E47" w:rsidP="00B57243">
      <w:pPr>
        <w:pStyle w:val="BodyText"/>
        <w:ind w:right="48"/>
        <w:rPr>
          <w:sz w:val="22"/>
          <w:szCs w:val="22"/>
        </w:rPr>
      </w:pPr>
      <w:r w:rsidRPr="00D04577">
        <w:rPr>
          <w:w w:val="105"/>
          <w:sz w:val="22"/>
          <w:szCs w:val="22"/>
        </w:rPr>
        <w:t>Foram</w:t>
      </w:r>
      <w:r w:rsidRPr="00D04577">
        <w:rPr>
          <w:spacing w:val="-14"/>
          <w:w w:val="105"/>
          <w:sz w:val="22"/>
          <w:szCs w:val="22"/>
        </w:rPr>
        <w:t xml:space="preserve"> </w:t>
      </w:r>
      <w:r w:rsidRPr="00D04577">
        <w:rPr>
          <w:w w:val="105"/>
          <w:sz w:val="22"/>
          <w:szCs w:val="22"/>
        </w:rPr>
        <w:t>notificadas</w:t>
      </w:r>
      <w:r w:rsidRPr="00D04577">
        <w:rPr>
          <w:spacing w:val="-13"/>
          <w:w w:val="105"/>
          <w:sz w:val="22"/>
          <w:szCs w:val="22"/>
        </w:rPr>
        <w:t xml:space="preserve"> </w:t>
      </w:r>
      <w:r w:rsidRPr="00D04577">
        <w:rPr>
          <w:w w:val="105"/>
          <w:sz w:val="22"/>
          <w:szCs w:val="22"/>
        </w:rPr>
        <w:t>reações</w:t>
      </w:r>
      <w:r w:rsidRPr="00D04577">
        <w:rPr>
          <w:spacing w:val="-13"/>
          <w:w w:val="105"/>
          <w:sz w:val="22"/>
          <w:szCs w:val="22"/>
        </w:rPr>
        <w:t xml:space="preserve"> </w:t>
      </w:r>
      <w:r w:rsidRPr="00D04577">
        <w:rPr>
          <w:w w:val="105"/>
          <w:sz w:val="22"/>
          <w:szCs w:val="22"/>
        </w:rPr>
        <w:t>tromboembólicas</w:t>
      </w:r>
      <w:r w:rsidRPr="00D04577">
        <w:rPr>
          <w:spacing w:val="-13"/>
          <w:w w:val="105"/>
          <w:sz w:val="22"/>
          <w:szCs w:val="22"/>
        </w:rPr>
        <w:t xml:space="preserve"> </w:t>
      </w:r>
      <w:r w:rsidRPr="00D04577">
        <w:rPr>
          <w:w w:val="105"/>
          <w:sz w:val="22"/>
          <w:szCs w:val="22"/>
        </w:rPr>
        <w:t>venosas</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Grau</w:t>
      </w:r>
      <w:r w:rsidRPr="00D04577">
        <w:rPr>
          <w:spacing w:val="-13"/>
          <w:w w:val="105"/>
          <w:sz w:val="22"/>
          <w:szCs w:val="22"/>
        </w:rPr>
        <w:t xml:space="preserve"> </w:t>
      </w:r>
      <w:r w:rsidRPr="00D04577">
        <w:rPr>
          <w:w w:val="105"/>
          <w:sz w:val="22"/>
          <w:szCs w:val="22"/>
        </w:rPr>
        <w:t>3-5</w:t>
      </w:r>
      <w:r w:rsidRPr="00D04577">
        <w:rPr>
          <w:spacing w:val="-13"/>
          <w:w w:val="105"/>
          <w:sz w:val="22"/>
          <w:szCs w:val="22"/>
        </w:rPr>
        <w:t xml:space="preserve"> </w:t>
      </w:r>
      <w:r w:rsidRPr="00D04577">
        <w:rPr>
          <w:w w:val="105"/>
          <w:sz w:val="22"/>
          <w:szCs w:val="22"/>
        </w:rPr>
        <w:t>(NCI-CTCAE</w:t>
      </w:r>
      <w:r w:rsidRPr="00D04577">
        <w:rPr>
          <w:spacing w:val="-14"/>
          <w:w w:val="105"/>
          <w:sz w:val="22"/>
          <w:szCs w:val="22"/>
        </w:rPr>
        <w:t xml:space="preserve"> </w:t>
      </w:r>
      <w:r w:rsidRPr="00D04577">
        <w:rPr>
          <w:w w:val="105"/>
          <w:sz w:val="22"/>
          <w:szCs w:val="22"/>
        </w:rPr>
        <w:t>v.3)</w:t>
      </w:r>
      <w:r w:rsidRPr="00D04577">
        <w:rPr>
          <w:spacing w:val="-13"/>
          <w:w w:val="105"/>
          <w:sz w:val="22"/>
          <w:szCs w:val="22"/>
        </w:rPr>
        <w:t xml:space="preserve"> </w:t>
      </w:r>
      <w:r w:rsidRPr="00D04577">
        <w:rPr>
          <w:w w:val="105"/>
          <w:sz w:val="22"/>
          <w:szCs w:val="22"/>
        </w:rPr>
        <w:t>em</w:t>
      </w:r>
      <w:r w:rsidRPr="00D04577">
        <w:rPr>
          <w:spacing w:val="-13"/>
          <w:w w:val="105"/>
          <w:sz w:val="22"/>
          <w:szCs w:val="22"/>
        </w:rPr>
        <w:t xml:space="preserve"> </w:t>
      </w:r>
      <w:r w:rsidRPr="00D04577">
        <w:rPr>
          <w:w w:val="105"/>
          <w:sz w:val="22"/>
          <w:szCs w:val="22"/>
        </w:rPr>
        <w:t>até</w:t>
      </w:r>
      <w:r w:rsidRPr="00D04577">
        <w:rPr>
          <w:spacing w:val="-13"/>
          <w:w w:val="105"/>
          <w:sz w:val="22"/>
          <w:szCs w:val="22"/>
        </w:rPr>
        <w:t xml:space="preserve"> </w:t>
      </w:r>
      <w:r w:rsidRPr="00D04577">
        <w:rPr>
          <w:w w:val="105"/>
          <w:sz w:val="22"/>
          <w:szCs w:val="22"/>
        </w:rPr>
        <w:t>7,8%</w:t>
      </w:r>
      <w:r w:rsidRPr="00D04577">
        <w:rPr>
          <w:spacing w:val="-13"/>
          <w:w w:val="105"/>
          <w:sz w:val="22"/>
          <w:szCs w:val="22"/>
        </w:rPr>
        <w:t xml:space="preserve"> </w:t>
      </w:r>
      <w:r w:rsidRPr="00D04577">
        <w:rPr>
          <w:w w:val="105"/>
          <w:sz w:val="22"/>
          <w:szCs w:val="22"/>
        </w:rPr>
        <w:t>dos doentes</w:t>
      </w:r>
      <w:r w:rsidRPr="00D04577">
        <w:rPr>
          <w:spacing w:val="-13"/>
          <w:w w:val="105"/>
          <w:sz w:val="22"/>
          <w:szCs w:val="22"/>
        </w:rPr>
        <w:t xml:space="preserve"> </w:t>
      </w:r>
      <w:r w:rsidRPr="00D04577">
        <w:rPr>
          <w:w w:val="105"/>
          <w:sz w:val="22"/>
          <w:szCs w:val="22"/>
        </w:rPr>
        <w:t>tratados</w:t>
      </w:r>
      <w:r w:rsidRPr="00D04577">
        <w:rPr>
          <w:spacing w:val="-10"/>
          <w:w w:val="105"/>
          <w:sz w:val="22"/>
          <w:szCs w:val="22"/>
        </w:rPr>
        <w:t xml:space="preserve"> </w:t>
      </w:r>
      <w:r w:rsidRPr="00D04577">
        <w:rPr>
          <w:w w:val="105"/>
          <w:sz w:val="22"/>
          <w:szCs w:val="22"/>
        </w:rPr>
        <w:t>com</w:t>
      </w:r>
      <w:r w:rsidRPr="00D04577">
        <w:rPr>
          <w:spacing w:val="-9"/>
          <w:w w:val="105"/>
          <w:sz w:val="22"/>
          <w:szCs w:val="22"/>
        </w:rPr>
        <w:t xml:space="preserve"> </w:t>
      </w:r>
      <w:r w:rsidRPr="00D04577">
        <w:rPr>
          <w:w w:val="105"/>
          <w:sz w:val="22"/>
          <w:szCs w:val="22"/>
        </w:rPr>
        <w:t>quimioterapia</w:t>
      </w:r>
      <w:r w:rsidRPr="00D04577">
        <w:rPr>
          <w:spacing w:val="-11"/>
          <w:w w:val="105"/>
          <w:sz w:val="22"/>
          <w:szCs w:val="22"/>
        </w:rPr>
        <w:t xml:space="preserve"> </w:t>
      </w:r>
      <w:r w:rsidRPr="00D04577">
        <w:rPr>
          <w:w w:val="105"/>
          <w:sz w:val="22"/>
          <w:szCs w:val="22"/>
        </w:rPr>
        <w:t>e</w:t>
      </w:r>
      <w:r w:rsidRPr="00D04577">
        <w:rPr>
          <w:spacing w:val="-11"/>
          <w:w w:val="105"/>
          <w:sz w:val="22"/>
          <w:szCs w:val="22"/>
        </w:rPr>
        <w:t xml:space="preserve"> </w:t>
      </w:r>
      <w:r w:rsidRPr="00D04577">
        <w:rPr>
          <w:w w:val="105"/>
          <w:sz w:val="22"/>
          <w:szCs w:val="22"/>
        </w:rPr>
        <w:t>bevacizumab,</w:t>
      </w:r>
      <w:r w:rsidRPr="00D04577">
        <w:rPr>
          <w:spacing w:val="-11"/>
          <w:w w:val="105"/>
          <w:sz w:val="22"/>
          <w:szCs w:val="22"/>
        </w:rPr>
        <w:t xml:space="preserve"> </w:t>
      </w:r>
      <w:r w:rsidRPr="00D04577">
        <w:rPr>
          <w:w w:val="105"/>
          <w:sz w:val="22"/>
          <w:szCs w:val="22"/>
        </w:rPr>
        <w:t>comparativamente</w:t>
      </w:r>
      <w:r w:rsidRPr="00D04577">
        <w:rPr>
          <w:spacing w:val="-13"/>
          <w:w w:val="105"/>
          <w:sz w:val="22"/>
          <w:szCs w:val="22"/>
        </w:rPr>
        <w:t xml:space="preserve"> </w:t>
      </w:r>
      <w:r w:rsidRPr="00D04577">
        <w:rPr>
          <w:w w:val="105"/>
          <w:sz w:val="22"/>
          <w:szCs w:val="22"/>
        </w:rPr>
        <w:t>com</w:t>
      </w:r>
      <w:r w:rsidRPr="00D04577">
        <w:rPr>
          <w:spacing w:val="-11"/>
          <w:w w:val="105"/>
          <w:sz w:val="22"/>
          <w:szCs w:val="22"/>
        </w:rPr>
        <w:t xml:space="preserve"> </w:t>
      </w:r>
      <w:r w:rsidRPr="00D04577">
        <w:rPr>
          <w:w w:val="105"/>
          <w:sz w:val="22"/>
          <w:szCs w:val="22"/>
        </w:rPr>
        <w:t>um</w:t>
      </w:r>
      <w:r w:rsidRPr="00D04577">
        <w:rPr>
          <w:spacing w:val="-11"/>
          <w:w w:val="105"/>
          <w:sz w:val="22"/>
          <w:szCs w:val="22"/>
        </w:rPr>
        <w:t xml:space="preserve"> </w:t>
      </w:r>
      <w:r w:rsidRPr="00D04577">
        <w:rPr>
          <w:w w:val="105"/>
          <w:sz w:val="22"/>
          <w:szCs w:val="22"/>
        </w:rPr>
        <w:t>máximo</w:t>
      </w:r>
      <w:r w:rsidRPr="00D04577">
        <w:rPr>
          <w:spacing w:val="-11"/>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4,9%</w:t>
      </w:r>
      <w:r w:rsidRPr="00D04577">
        <w:rPr>
          <w:spacing w:val="-10"/>
          <w:w w:val="105"/>
          <w:sz w:val="22"/>
          <w:szCs w:val="22"/>
        </w:rPr>
        <w:t xml:space="preserve"> </w:t>
      </w:r>
      <w:r w:rsidRPr="00D04577">
        <w:rPr>
          <w:w w:val="105"/>
          <w:sz w:val="22"/>
          <w:szCs w:val="22"/>
        </w:rPr>
        <w:t>dos doentes</w:t>
      </w:r>
      <w:r w:rsidRPr="00D04577">
        <w:rPr>
          <w:spacing w:val="-2"/>
          <w:w w:val="105"/>
          <w:sz w:val="22"/>
          <w:szCs w:val="22"/>
        </w:rPr>
        <w:t xml:space="preserve"> </w:t>
      </w:r>
      <w:r w:rsidRPr="00D04577">
        <w:rPr>
          <w:w w:val="105"/>
          <w:sz w:val="22"/>
          <w:szCs w:val="22"/>
        </w:rPr>
        <w:t>tratados apenas</w:t>
      </w:r>
      <w:r w:rsidRPr="00D04577">
        <w:rPr>
          <w:spacing w:val="-2"/>
          <w:w w:val="105"/>
          <w:sz w:val="22"/>
          <w:szCs w:val="22"/>
        </w:rPr>
        <w:t xml:space="preserve"> </w:t>
      </w:r>
      <w:r w:rsidRPr="00D04577">
        <w:rPr>
          <w:w w:val="105"/>
          <w:sz w:val="22"/>
          <w:szCs w:val="22"/>
        </w:rPr>
        <w:t>com quimioterapia (entre as</w:t>
      </w:r>
      <w:r w:rsidRPr="00D04577">
        <w:rPr>
          <w:spacing w:val="-2"/>
          <w:w w:val="105"/>
          <w:sz w:val="22"/>
          <w:szCs w:val="22"/>
        </w:rPr>
        <w:t xml:space="preserve"> </w:t>
      </w:r>
      <w:r w:rsidRPr="00D04577">
        <w:rPr>
          <w:w w:val="105"/>
          <w:sz w:val="22"/>
          <w:szCs w:val="22"/>
        </w:rPr>
        <w:t>várias</w:t>
      </w:r>
      <w:r w:rsidRPr="00D04577">
        <w:rPr>
          <w:spacing w:val="-2"/>
          <w:w w:val="105"/>
          <w:sz w:val="22"/>
          <w:szCs w:val="22"/>
        </w:rPr>
        <w:t xml:space="preserve"> </w:t>
      </w:r>
      <w:r w:rsidRPr="00D04577">
        <w:rPr>
          <w:w w:val="105"/>
          <w:sz w:val="22"/>
          <w:szCs w:val="22"/>
        </w:rPr>
        <w:t>indicações,</w:t>
      </w:r>
      <w:r w:rsidRPr="00D04577">
        <w:rPr>
          <w:spacing w:val="-4"/>
          <w:w w:val="105"/>
          <w:sz w:val="22"/>
          <w:szCs w:val="22"/>
        </w:rPr>
        <w:t xml:space="preserve"> </w:t>
      </w:r>
      <w:r w:rsidRPr="00D04577">
        <w:rPr>
          <w:w w:val="105"/>
          <w:sz w:val="22"/>
          <w:szCs w:val="22"/>
        </w:rPr>
        <w:t>excluindo</w:t>
      </w:r>
      <w:r w:rsidRPr="00D04577">
        <w:rPr>
          <w:spacing w:val="-2"/>
          <w:w w:val="105"/>
          <w:sz w:val="22"/>
          <w:szCs w:val="22"/>
        </w:rPr>
        <w:t xml:space="preserve"> </w:t>
      </w:r>
      <w:r w:rsidRPr="00D04577">
        <w:rPr>
          <w:w w:val="105"/>
          <w:sz w:val="22"/>
          <w:szCs w:val="22"/>
        </w:rPr>
        <w:t>cancro do</w:t>
      </w:r>
      <w:r w:rsidRPr="00D04577">
        <w:rPr>
          <w:spacing w:val="-2"/>
          <w:w w:val="105"/>
          <w:sz w:val="22"/>
          <w:szCs w:val="22"/>
        </w:rPr>
        <w:t xml:space="preserve"> </w:t>
      </w:r>
      <w:r w:rsidRPr="00D04577">
        <w:rPr>
          <w:w w:val="105"/>
          <w:sz w:val="22"/>
          <w:szCs w:val="22"/>
        </w:rPr>
        <w:t>colo</w:t>
      </w:r>
      <w:r w:rsidRPr="00D04577">
        <w:rPr>
          <w:spacing w:val="-2"/>
          <w:w w:val="105"/>
          <w:sz w:val="22"/>
          <w:szCs w:val="22"/>
        </w:rPr>
        <w:t xml:space="preserve"> </w:t>
      </w:r>
      <w:r w:rsidRPr="00D04577">
        <w:rPr>
          <w:w w:val="105"/>
          <w:sz w:val="22"/>
          <w:szCs w:val="22"/>
        </w:rPr>
        <w:t>do útero com doença persistente, recorrente ou metastizada).</w:t>
      </w:r>
    </w:p>
    <w:p w14:paraId="5AF07E80" w14:textId="77777777" w:rsidR="00E06BFA" w:rsidRPr="00D04577" w:rsidRDefault="00E06BFA" w:rsidP="00B57243">
      <w:pPr>
        <w:pStyle w:val="BodyText"/>
        <w:ind w:right="48"/>
        <w:rPr>
          <w:sz w:val="22"/>
          <w:szCs w:val="22"/>
        </w:rPr>
      </w:pPr>
    </w:p>
    <w:p w14:paraId="5731CA24" w14:textId="77777777" w:rsidR="00E06BFA" w:rsidRPr="00D04577" w:rsidRDefault="00731E47" w:rsidP="00B57243">
      <w:pPr>
        <w:pStyle w:val="BodyText"/>
        <w:ind w:right="48"/>
        <w:rPr>
          <w:sz w:val="22"/>
          <w:szCs w:val="22"/>
        </w:rPr>
      </w:pPr>
      <w:r w:rsidRPr="00D04577">
        <w:rPr>
          <w:w w:val="105"/>
          <w:sz w:val="22"/>
          <w:szCs w:val="22"/>
        </w:rPr>
        <w:t>Num</w:t>
      </w:r>
      <w:r w:rsidRPr="00D04577">
        <w:rPr>
          <w:spacing w:val="-11"/>
          <w:w w:val="105"/>
          <w:sz w:val="22"/>
          <w:szCs w:val="22"/>
        </w:rPr>
        <w:t xml:space="preserve"> </w:t>
      </w:r>
      <w:r w:rsidRPr="00D04577">
        <w:rPr>
          <w:w w:val="105"/>
          <w:sz w:val="22"/>
          <w:szCs w:val="22"/>
        </w:rPr>
        <w:t>ensaio</w:t>
      </w:r>
      <w:r w:rsidRPr="00D04577">
        <w:rPr>
          <w:spacing w:val="-11"/>
          <w:w w:val="105"/>
          <w:sz w:val="22"/>
          <w:szCs w:val="22"/>
        </w:rPr>
        <w:t xml:space="preserve"> </w:t>
      </w:r>
      <w:r w:rsidRPr="00D04577">
        <w:rPr>
          <w:w w:val="105"/>
          <w:sz w:val="22"/>
          <w:szCs w:val="22"/>
        </w:rPr>
        <w:t>clínico</w:t>
      </w:r>
      <w:r w:rsidRPr="00D04577">
        <w:rPr>
          <w:spacing w:val="-14"/>
          <w:w w:val="105"/>
          <w:sz w:val="22"/>
          <w:szCs w:val="22"/>
        </w:rPr>
        <w:t xml:space="preserve"> </w:t>
      </w:r>
      <w:r w:rsidRPr="00D04577">
        <w:rPr>
          <w:w w:val="105"/>
          <w:sz w:val="22"/>
          <w:szCs w:val="22"/>
        </w:rPr>
        <w:t>em</w:t>
      </w:r>
      <w:r w:rsidRPr="00D04577">
        <w:rPr>
          <w:spacing w:val="-8"/>
          <w:w w:val="105"/>
          <w:sz w:val="22"/>
          <w:szCs w:val="22"/>
        </w:rPr>
        <w:t xml:space="preserve"> </w:t>
      </w:r>
      <w:r w:rsidRPr="00D04577">
        <w:rPr>
          <w:w w:val="105"/>
          <w:sz w:val="22"/>
          <w:szCs w:val="22"/>
        </w:rPr>
        <w:t>doentes</w:t>
      </w:r>
      <w:r w:rsidRPr="00D04577">
        <w:rPr>
          <w:spacing w:val="-13"/>
          <w:w w:val="105"/>
          <w:sz w:val="22"/>
          <w:szCs w:val="22"/>
        </w:rPr>
        <w:t xml:space="preserve"> </w:t>
      </w:r>
      <w:r w:rsidRPr="00D04577">
        <w:rPr>
          <w:w w:val="105"/>
          <w:sz w:val="22"/>
          <w:szCs w:val="22"/>
        </w:rPr>
        <w:t>com</w:t>
      </w:r>
      <w:r w:rsidRPr="00D04577">
        <w:rPr>
          <w:spacing w:val="-10"/>
          <w:w w:val="105"/>
          <w:sz w:val="22"/>
          <w:szCs w:val="22"/>
        </w:rPr>
        <w:t xml:space="preserve"> </w:t>
      </w:r>
      <w:r w:rsidRPr="00D04577">
        <w:rPr>
          <w:w w:val="105"/>
          <w:sz w:val="22"/>
          <w:szCs w:val="22"/>
        </w:rPr>
        <w:t>cancro</w:t>
      </w:r>
      <w:r w:rsidRPr="00D04577">
        <w:rPr>
          <w:spacing w:val="-13"/>
          <w:w w:val="105"/>
          <w:sz w:val="22"/>
          <w:szCs w:val="22"/>
        </w:rPr>
        <w:t xml:space="preserve"> </w:t>
      </w:r>
      <w:r w:rsidRPr="00D04577">
        <w:rPr>
          <w:w w:val="105"/>
          <w:sz w:val="22"/>
          <w:szCs w:val="22"/>
        </w:rPr>
        <w:t>do</w:t>
      </w:r>
      <w:r w:rsidRPr="00D04577">
        <w:rPr>
          <w:spacing w:val="-13"/>
          <w:w w:val="105"/>
          <w:sz w:val="22"/>
          <w:szCs w:val="22"/>
        </w:rPr>
        <w:t xml:space="preserve"> </w:t>
      </w:r>
      <w:r w:rsidRPr="00D04577">
        <w:rPr>
          <w:w w:val="105"/>
          <w:sz w:val="22"/>
          <w:szCs w:val="22"/>
        </w:rPr>
        <w:t>colo</w:t>
      </w:r>
      <w:r w:rsidRPr="00D04577">
        <w:rPr>
          <w:spacing w:val="-11"/>
          <w:w w:val="105"/>
          <w:sz w:val="22"/>
          <w:szCs w:val="22"/>
        </w:rPr>
        <w:t xml:space="preserve"> </w:t>
      </w:r>
      <w:r w:rsidRPr="00D04577">
        <w:rPr>
          <w:w w:val="105"/>
          <w:sz w:val="22"/>
          <w:szCs w:val="22"/>
        </w:rPr>
        <w:t>do</w:t>
      </w:r>
      <w:r w:rsidRPr="00D04577">
        <w:rPr>
          <w:spacing w:val="-13"/>
          <w:w w:val="105"/>
          <w:sz w:val="22"/>
          <w:szCs w:val="22"/>
        </w:rPr>
        <w:t xml:space="preserve"> </w:t>
      </w:r>
      <w:r w:rsidRPr="00D04577">
        <w:rPr>
          <w:w w:val="105"/>
          <w:sz w:val="22"/>
          <w:szCs w:val="22"/>
        </w:rPr>
        <w:t>útero</w:t>
      </w:r>
      <w:r w:rsidRPr="00D04577">
        <w:rPr>
          <w:spacing w:val="-11"/>
          <w:w w:val="105"/>
          <w:sz w:val="22"/>
          <w:szCs w:val="22"/>
        </w:rPr>
        <w:t xml:space="preserve"> </w:t>
      </w:r>
      <w:r w:rsidRPr="00D04577">
        <w:rPr>
          <w:w w:val="105"/>
          <w:sz w:val="22"/>
          <w:szCs w:val="22"/>
        </w:rPr>
        <w:t>com</w:t>
      </w:r>
      <w:r w:rsidRPr="00D04577">
        <w:rPr>
          <w:spacing w:val="-11"/>
          <w:w w:val="105"/>
          <w:sz w:val="22"/>
          <w:szCs w:val="22"/>
        </w:rPr>
        <w:t xml:space="preserve"> </w:t>
      </w:r>
      <w:r w:rsidRPr="00D04577">
        <w:rPr>
          <w:w w:val="105"/>
          <w:sz w:val="22"/>
          <w:szCs w:val="22"/>
        </w:rPr>
        <w:t>doença</w:t>
      </w:r>
      <w:r w:rsidRPr="00D04577">
        <w:rPr>
          <w:spacing w:val="-13"/>
          <w:w w:val="105"/>
          <w:sz w:val="22"/>
          <w:szCs w:val="22"/>
        </w:rPr>
        <w:t xml:space="preserve"> </w:t>
      </w:r>
      <w:r w:rsidRPr="00D04577">
        <w:rPr>
          <w:w w:val="105"/>
          <w:sz w:val="22"/>
          <w:szCs w:val="22"/>
        </w:rPr>
        <w:t>persistente,</w:t>
      </w:r>
      <w:r w:rsidRPr="00D04577">
        <w:rPr>
          <w:spacing w:val="-11"/>
          <w:w w:val="105"/>
          <w:sz w:val="22"/>
          <w:szCs w:val="22"/>
        </w:rPr>
        <w:t xml:space="preserve"> </w:t>
      </w:r>
      <w:r w:rsidRPr="00D04577">
        <w:rPr>
          <w:w w:val="105"/>
          <w:sz w:val="22"/>
          <w:szCs w:val="22"/>
        </w:rPr>
        <w:t>recorrente</w:t>
      </w:r>
      <w:r w:rsidRPr="00D04577">
        <w:rPr>
          <w:spacing w:val="-11"/>
          <w:w w:val="105"/>
          <w:sz w:val="22"/>
          <w:szCs w:val="22"/>
        </w:rPr>
        <w:t xml:space="preserve"> </w:t>
      </w:r>
      <w:r w:rsidRPr="00D04577">
        <w:rPr>
          <w:w w:val="105"/>
          <w:sz w:val="22"/>
          <w:szCs w:val="22"/>
        </w:rPr>
        <w:t>ou metastizada</w:t>
      </w:r>
      <w:r w:rsidRPr="00D04577">
        <w:rPr>
          <w:spacing w:val="-7"/>
          <w:w w:val="105"/>
          <w:sz w:val="22"/>
          <w:szCs w:val="22"/>
        </w:rPr>
        <w:t xml:space="preserve"> </w:t>
      </w:r>
      <w:r w:rsidRPr="00D04577">
        <w:rPr>
          <w:w w:val="105"/>
          <w:sz w:val="22"/>
          <w:szCs w:val="22"/>
        </w:rPr>
        <w:t>(estudo</w:t>
      </w:r>
      <w:r w:rsidRPr="00D04577">
        <w:rPr>
          <w:spacing w:val="-4"/>
          <w:w w:val="105"/>
          <w:sz w:val="22"/>
          <w:szCs w:val="22"/>
        </w:rPr>
        <w:t xml:space="preserve"> </w:t>
      </w:r>
      <w:r w:rsidRPr="00D04577">
        <w:rPr>
          <w:w w:val="105"/>
          <w:sz w:val="22"/>
          <w:szCs w:val="22"/>
        </w:rPr>
        <w:t>GOG-0240),</w:t>
      </w:r>
      <w:r w:rsidRPr="00D04577">
        <w:rPr>
          <w:spacing w:val="-8"/>
          <w:w w:val="105"/>
          <w:sz w:val="22"/>
          <w:szCs w:val="22"/>
        </w:rPr>
        <w:t xml:space="preserve"> </w:t>
      </w:r>
      <w:r w:rsidRPr="00D04577">
        <w:rPr>
          <w:w w:val="105"/>
          <w:sz w:val="22"/>
          <w:szCs w:val="22"/>
        </w:rPr>
        <w:t>foram</w:t>
      </w:r>
      <w:r w:rsidRPr="00D04577">
        <w:rPr>
          <w:spacing w:val="-1"/>
          <w:w w:val="105"/>
          <w:sz w:val="22"/>
          <w:szCs w:val="22"/>
        </w:rPr>
        <w:t xml:space="preserve"> </w:t>
      </w:r>
      <w:r w:rsidRPr="00D04577">
        <w:rPr>
          <w:w w:val="105"/>
          <w:sz w:val="22"/>
          <w:szCs w:val="22"/>
        </w:rPr>
        <w:t>notificados</w:t>
      </w:r>
      <w:r w:rsidRPr="00D04577">
        <w:rPr>
          <w:spacing w:val="-4"/>
          <w:w w:val="105"/>
          <w:sz w:val="22"/>
          <w:szCs w:val="22"/>
        </w:rPr>
        <w:t xml:space="preserve"> </w:t>
      </w:r>
      <w:r w:rsidRPr="00D04577">
        <w:rPr>
          <w:w w:val="105"/>
          <w:sz w:val="22"/>
          <w:szCs w:val="22"/>
        </w:rPr>
        <w:t>acontecimentos</w:t>
      </w:r>
      <w:r w:rsidRPr="00D04577">
        <w:rPr>
          <w:spacing w:val="-8"/>
          <w:w w:val="105"/>
          <w:sz w:val="22"/>
          <w:szCs w:val="22"/>
        </w:rPr>
        <w:t xml:space="preserve"> </w:t>
      </w:r>
      <w:r w:rsidRPr="00D04577">
        <w:rPr>
          <w:w w:val="105"/>
          <w:sz w:val="22"/>
          <w:szCs w:val="22"/>
        </w:rPr>
        <w:t>tromboembólicos</w:t>
      </w:r>
      <w:r w:rsidRPr="00D04577">
        <w:rPr>
          <w:spacing w:val="-1"/>
          <w:w w:val="105"/>
          <w:sz w:val="22"/>
          <w:szCs w:val="22"/>
        </w:rPr>
        <w:t xml:space="preserve"> </w:t>
      </w:r>
      <w:r w:rsidRPr="00D04577">
        <w:rPr>
          <w:w w:val="105"/>
          <w:sz w:val="22"/>
          <w:szCs w:val="22"/>
        </w:rPr>
        <w:t>venosos</w:t>
      </w:r>
      <w:r w:rsidRPr="00D04577">
        <w:rPr>
          <w:spacing w:val="-8"/>
          <w:w w:val="105"/>
          <w:sz w:val="22"/>
          <w:szCs w:val="22"/>
        </w:rPr>
        <w:t xml:space="preserve"> </w:t>
      </w:r>
      <w:r w:rsidRPr="00D04577">
        <w:rPr>
          <w:w w:val="105"/>
          <w:sz w:val="22"/>
          <w:szCs w:val="22"/>
        </w:rPr>
        <w:t>de Grau</w:t>
      </w:r>
      <w:r w:rsidRPr="00D04577">
        <w:rPr>
          <w:spacing w:val="-1"/>
          <w:w w:val="105"/>
          <w:sz w:val="22"/>
          <w:szCs w:val="22"/>
        </w:rPr>
        <w:t xml:space="preserve"> </w:t>
      </w:r>
      <w:r w:rsidRPr="00D04577">
        <w:rPr>
          <w:w w:val="105"/>
          <w:sz w:val="22"/>
          <w:szCs w:val="22"/>
        </w:rPr>
        <w:t>3-5</w:t>
      </w:r>
      <w:r w:rsidRPr="00D04577">
        <w:rPr>
          <w:spacing w:val="-1"/>
          <w:w w:val="105"/>
          <w:sz w:val="22"/>
          <w:szCs w:val="22"/>
        </w:rPr>
        <w:t xml:space="preserve"> </w:t>
      </w:r>
      <w:r w:rsidRPr="00D04577">
        <w:rPr>
          <w:w w:val="105"/>
          <w:sz w:val="22"/>
          <w:szCs w:val="22"/>
        </w:rPr>
        <w:t>em até 15,6% das</w:t>
      </w:r>
      <w:r w:rsidRPr="00D04577">
        <w:rPr>
          <w:spacing w:val="-3"/>
          <w:w w:val="105"/>
          <w:sz w:val="22"/>
          <w:szCs w:val="22"/>
        </w:rPr>
        <w:t xml:space="preserve"> </w:t>
      </w:r>
      <w:r w:rsidRPr="00D04577">
        <w:rPr>
          <w:w w:val="105"/>
          <w:sz w:val="22"/>
          <w:szCs w:val="22"/>
        </w:rPr>
        <w:t>doentes</w:t>
      </w:r>
      <w:r w:rsidRPr="00D04577">
        <w:rPr>
          <w:spacing w:val="-1"/>
          <w:w w:val="105"/>
          <w:sz w:val="22"/>
          <w:szCs w:val="22"/>
        </w:rPr>
        <w:t xml:space="preserve"> </w:t>
      </w:r>
      <w:r w:rsidRPr="00D04577">
        <w:rPr>
          <w:w w:val="105"/>
          <w:sz w:val="22"/>
          <w:szCs w:val="22"/>
        </w:rPr>
        <w:t>tratadas com bevacizumab</w:t>
      </w:r>
      <w:r w:rsidRPr="00D04577">
        <w:rPr>
          <w:spacing w:val="-3"/>
          <w:w w:val="105"/>
          <w:sz w:val="22"/>
          <w:szCs w:val="22"/>
        </w:rPr>
        <w:t xml:space="preserve"> </w:t>
      </w:r>
      <w:r w:rsidRPr="00D04577">
        <w:rPr>
          <w:w w:val="105"/>
          <w:sz w:val="22"/>
          <w:szCs w:val="22"/>
        </w:rPr>
        <w:t>em associação</w:t>
      </w:r>
      <w:r w:rsidRPr="00D04577">
        <w:rPr>
          <w:spacing w:val="-3"/>
          <w:w w:val="105"/>
          <w:sz w:val="22"/>
          <w:szCs w:val="22"/>
        </w:rPr>
        <w:t xml:space="preserve"> </w:t>
      </w:r>
      <w:r w:rsidRPr="00D04577">
        <w:rPr>
          <w:w w:val="105"/>
          <w:sz w:val="22"/>
          <w:szCs w:val="22"/>
        </w:rPr>
        <w:t>com paclitaxel e cisplatina, comparativamente com até</w:t>
      </w:r>
      <w:r w:rsidRPr="00D04577">
        <w:rPr>
          <w:spacing w:val="-1"/>
          <w:w w:val="105"/>
          <w:sz w:val="22"/>
          <w:szCs w:val="22"/>
        </w:rPr>
        <w:t xml:space="preserve"> </w:t>
      </w:r>
      <w:r w:rsidRPr="00D04577">
        <w:rPr>
          <w:w w:val="105"/>
          <w:sz w:val="22"/>
          <w:szCs w:val="22"/>
        </w:rPr>
        <w:t>7,0%</w:t>
      </w:r>
      <w:r w:rsidRPr="00D04577">
        <w:rPr>
          <w:spacing w:val="-1"/>
          <w:w w:val="105"/>
          <w:sz w:val="22"/>
          <w:szCs w:val="22"/>
        </w:rPr>
        <w:t xml:space="preserve"> </w:t>
      </w:r>
      <w:r w:rsidRPr="00D04577">
        <w:rPr>
          <w:w w:val="105"/>
          <w:sz w:val="22"/>
          <w:szCs w:val="22"/>
        </w:rPr>
        <w:t>em doentes</w:t>
      </w:r>
      <w:r w:rsidRPr="00D04577">
        <w:rPr>
          <w:spacing w:val="-1"/>
          <w:w w:val="105"/>
          <w:sz w:val="22"/>
          <w:szCs w:val="22"/>
        </w:rPr>
        <w:t xml:space="preserve"> </w:t>
      </w:r>
      <w:r w:rsidRPr="00D04577">
        <w:rPr>
          <w:w w:val="105"/>
          <w:sz w:val="22"/>
          <w:szCs w:val="22"/>
        </w:rPr>
        <w:t>tratadas com paclitaxel</w:t>
      </w:r>
      <w:r w:rsidRPr="00D04577">
        <w:rPr>
          <w:spacing w:val="-1"/>
          <w:w w:val="105"/>
          <w:sz w:val="22"/>
          <w:szCs w:val="22"/>
        </w:rPr>
        <w:t xml:space="preserve"> </w:t>
      </w:r>
      <w:r w:rsidRPr="00D04577">
        <w:rPr>
          <w:w w:val="105"/>
          <w:sz w:val="22"/>
          <w:szCs w:val="22"/>
        </w:rPr>
        <w:t>e</w:t>
      </w:r>
      <w:r w:rsidRPr="00D04577">
        <w:rPr>
          <w:spacing w:val="-1"/>
          <w:w w:val="105"/>
          <w:sz w:val="22"/>
          <w:szCs w:val="22"/>
        </w:rPr>
        <w:t xml:space="preserve"> </w:t>
      </w:r>
      <w:r w:rsidRPr="00D04577">
        <w:rPr>
          <w:w w:val="105"/>
          <w:sz w:val="22"/>
          <w:szCs w:val="22"/>
        </w:rPr>
        <w:t>cisplatina.</w:t>
      </w:r>
    </w:p>
    <w:p w14:paraId="2C24B885" w14:textId="77777777" w:rsidR="00E06BFA" w:rsidRPr="00D04577" w:rsidRDefault="00E06BFA" w:rsidP="00B57243">
      <w:pPr>
        <w:pStyle w:val="BodyText"/>
        <w:ind w:right="48"/>
        <w:rPr>
          <w:sz w:val="22"/>
          <w:szCs w:val="22"/>
        </w:rPr>
      </w:pPr>
    </w:p>
    <w:p w14:paraId="17C7A04F" w14:textId="77777777" w:rsidR="00E06BFA" w:rsidRPr="00D04577" w:rsidRDefault="00731E47" w:rsidP="00B57243">
      <w:pPr>
        <w:pStyle w:val="BodyText"/>
        <w:ind w:right="48"/>
        <w:rPr>
          <w:sz w:val="22"/>
          <w:szCs w:val="22"/>
        </w:rPr>
      </w:pPr>
      <w:r w:rsidRPr="00D04577">
        <w:rPr>
          <w:w w:val="105"/>
          <w:sz w:val="22"/>
          <w:szCs w:val="22"/>
        </w:rPr>
        <w:t>Doentes</w:t>
      </w:r>
      <w:r w:rsidRPr="00D04577">
        <w:rPr>
          <w:spacing w:val="-14"/>
          <w:w w:val="105"/>
          <w:sz w:val="22"/>
          <w:szCs w:val="22"/>
        </w:rPr>
        <w:t xml:space="preserve"> </w:t>
      </w:r>
      <w:r w:rsidRPr="00D04577">
        <w:rPr>
          <w:w w:val="105"/>
          <w:sz w:val="22"/>
          <w:szCs w:val="22"/>
        </w:rPr>
        <w:t>que</w:t>
      </w:r>
      <w:r w:rsidRPr="00D04577">
        <w:rPr>
          <w:spacing w:val="-13"/>
          <w:w w:val="105"/>
          <w:sz w:val="22"/>
          <w:szCs w:val="22"/>
        </w:rPr>
        <w:t xml:space="preserve"> </w:t>
      </w:r>
      <w:r w:rsidRPr="00D04577">
        <w:rPr>
          <w:w w:val="105"/>
          <w:sz w:val="22"/>
          <w:szCs w:val="22"/>
        </w:rPr>
        <w:t>tenham</w:t>
      </w:r>
      <w:r w:rsidRPr="00D04577">
        <w:rPr>
          <w:spacing w:val="-13"/>
          <w:w w:val="105"/>
          <w:sz w:val="22"/>
          <w:szCs w:val="22"/>
        </w:rPr>
        <w:t xml:space="preserve"> </w:t>
      </w:r>
      <w:r w:rsidRPr="00D04577">
        <w:rPr>
          <w:w w:val="105"/>
          <w:sz w:val="22"/>
          <w:szCs w:val="22"/>
        </w:rPr>
        <w:t>sofrido</w:t>
      </w:r>
      <w:r w:rsidRPr="00D04577">
        <w:rPr>
          <w:spacing w:val="-13"/>
          <w:w w:val="105"/>
          <w:sz w:val="22"/>
          <w:szCs w:val="22"/>
        </w:rPr>
        <w:t xml:space="preserve"> </w:t>
      </w:r>
      <w:r w:rsidRPr="00D04577">
        <w:rPr>
          <w:w w:val="105"/>
          <w:sz w:val="22"/>
          <w:szCs w:val="22"/>
        </w:rPr>
        <w:t>reações</w:t>
      </w:r>
      <w:r w:rsidRPr="00D04577">
        <w:rPr>
          <w:spacing w:val="-13"/>
          <w:w w:val="105"/>
          <w:sz w:val="22"/>
          <w:szCs w:val="22"/>
        </w:rPr>
        <w:t xml:space="preserve"> </w:t>
      </w:r>
      <w:r w:rsidRPr="00D04577">
        <w:rPr>
          <w:w w:val="105"/>
          <w:sz w:val="22"/>
          <w:szCs w:val="22"/>
        </w:rPr>
        <w:t>tromboembólicas</w:t>
      </w:r>
      <w:r w:rsidRPr="00D04577">
        <w:rPr>
          <w:spacing w:val="-13"/>
          <w:w w:val="105"/>
          <w:sz w:val="22"/>
          <w:szCs w:val="22"/>
        </w:rPr>
        <w:t xml:space="preserve"> </w:t>
      </w:r>
      <w:r w:rsidRPr="00D04577">
        <w:rPr>
          <w:w w:val="105"/>
          <w:sz w:val="22"/>
          <w:szCs w:val="22"/>
        </w:rPr>
        <w:t>venosas</w:t>
      </w:r>
      <w:r w:rsidRPr="00D04577">
        <w:rPr>
          <w:spacing w:val="-13"/>
          <w:w w:val="105"/>
          <w:sz w:val="22"/>
          <w:szCs w:val="22"/>
        </w:rPr>
        <w:t xml:space="preserve"> </w:t>
      </w:r>
      <w:r w:rsidRPr="00D04577">
        <w:rPr>
          <w:w w:val="105"/>
          <w:sz w:val="22"/>
          <w:szCs w:val="22"/>
        </w:rPr>
        <w:t>podem</w:t>
      </w:r>
      <w:r w:rsidRPr="00D04577">
        <w:rPr>
          <w:spacing w:val="-13"/>
          <w:w w:val="105"/>
          <w:sz w:val="22"/>
          <w:szCs w:val="22"/>
        </w:rPr>
        <w:t xml:space="preserve"> </w:t>
      </w:r>
      <w:r w:rsidRPr="00D04577">
        <w:rPr>
          <w:w w:val="105"/>
          <w:sz w:val="22"/>
          <w:szCs w:val="22"/>
        </w:rPr>
        <w:t>ter</w:t>
      </w:r>
      <w:r w:rsidRPr="00D04577">
        <w:rPr>
          <w:spacing w:val="-14"/>
          <w:w w:val="105"/>
          <w:sz w:val="22"/>
          <w:szCs w:val="22"/>
        </w:rPr>
        <w:t xml:space="preserve"> </w:t>
      </w:r>
      <w:r w:rsidRPr="00D04577">
        <w:rPr>
          <w:w w:val="105"/>
          <w:sz w:val="22"/>
          <w:szCs w:val="22"/>
        </w:rPr>
        <w:t>um</w:t>
      </w:r>
      <w:r w:rsidRPr="00D04577">
        <w:rPr>
          <w:spacing w:val="-13"/>
          <w:w w:val="105"/>
          <w:sz w:val="22"/>
          <w:szCs w:val="22"/>
        </w:rPr>
        <w:t xml:space="preserve"> </w:t>
      </w:r>
      <w:r w:rsidRPr="00D04577">
        <w:rPr>
          <w:w w:val="105"/>
          <w:sz w:val="22"/>
          <w:szCs w:val="22"/>
        </w:rPr>
        <w:t>risco</w:t>
      </w:r>
      <w:r w:rsidRPr="00D04577">
        <w:rPr>
          <w:spacing w:val="-13"/>
          <w:w w:val="105"/>
          <w:sz w:val="22"/>
          <w:szCs w:val="22"/>
        </w:rPr>
        <w:t xml:space="preserve"> </w:t>
      </w:r>
      <w:r w:rsidRPr="00D04577">
        <w:rPr>
          <w:w w:val="105"/>
          <w:sz w:val="22"/>
          <w:szCs w:val="22"/>
        </w:rPr>
        <w:t>superior</w:t>
      </w:r>
      <w:r w:rsidRPr="00D04577">
        <w:rPr>
          <w:spacing w:val="-13"/>
          <w:w w:val="105"/>
          <w:sz w:val="22"/>
          <w:szCs w:val="22"/>
        </w:rPr>
        <w:t xml:space="preserve"> </w:t>
      </w:r>
      <w:r w:rsidRPr="00D04577">
        <w:rPr>
          <w:w w:val="105"/>
          <w:sz w:val="22"/>
          <w:szCs w:val="22"/>
        </w:rPr>
        <w:t>de recorrência caso</w:t>
      </w:r>
      <w:r w:rsidRPr="00D04577">
        <w:rPr>
          <w:spacing w:val="-1"/>
          <w:w w:val="105"/>
          <w:sz w:val="22"/>
          <w:szCs w:val="22"/>
        </w:rPr>
        <w:t xml:space="preserve"> </w:t>
      </w:r>
      <w:r w:rsidRPr="00D04577">
        <w:rPr>
          <w:w w:val="105"/>
          <w:sz w:val="22"/>
          <w:szCs w:val="22"/>
        </w:rPr>
        <w:t>façam tratamento</w:t>
      </w:r>
      <w:r w:rsidRPr="00D04577">
        <w:rPr>
          <w:spacing w:val="-1"/>
          <w:w w:val="105"/>
          <w:sz w:val="22"/>
          <w:szCs w:val="22"/>
        </w:rPr>
        <w:t xml:space="preserve"> </w:t>
      </w:r>
      <w:r w:rsidRPr="00D04577">
        <w:rPr>
          <w:w w:val="105"/>
          <w:sz w:val="22"/>
          <w:szCs w:val="22"/>
        </w:rPr>
        <w:t>com bevacizumab em associação com quimioterapia, comparativamente a um tratamento apenas com quimioterapia.</w:t>
      </w:r>
    </w:p>
    <w:p w14:paraId="605DAFF1" w14:textId="77777777" w:rsidR="00014B2F" w:rsidRPr="00D04577" w:rsidRDefault="00014B2F" w:rsidP="00B57243">
      <w:pPr>
        <w:ind w:right="48"/>
        <w:rPr>
          <w:i/>
          <w:u w:val="single"/>
        </w:rPr>
      </w:pPr>
    </w:p>
    <w:p w14:paraId="0533A811" w14:textId="77777777" w:rsidR="00E06BFA" w:rsidRPr="00D04577" w:rsidRDefault="00731E47" w:rsidP="00014B2F">
      <w:pPr>
        <w:ind w:right="48"/>
        <w:rPr>
          <w:i/>
        </w:rPr>
      </w:pPr>
      <w:r w:rsidRPr="00D04577">
        <w:rPr>
          <w:i/>
          <w:u w:val="single"/>
        </w:rPr>
        <w:t>Insuficiência</w:t>
      </w:r>
      <w:r w:rsidRPr="00D04577">
        <w:rPr>
          <w:i/>
          <w:spacing w:val="22"/>
          <w:u w:val="single"/>
        </w:rPr>
        <w:t xml:space="preserve"> </w:t>
      </w:r>
      <w:r w:rsidRPr="00D04577">
        <w:rPr>
          <w:i/>
          <w:u w:val="single"/>
        </w:rPr>
        <w:t>cardíaca</w:t>
      </w:r>
      <w:r w:rsidRPr="00D04577">
        <w:rPr>
          <w:i/>
          <w:spacing w:val="23"/>
          <w:u w:val="single"/>
        </w:rPr>
        <w:t xml:space="preserve"> </w:t>
      </w:r>
      <w:r w:rsidRPr="00D04577">
        <w:rPr>
          <w:i/>
          <w:u w:val="single"/>
        </w:rPr>
        <w:t>congestiva</w:t>
      </w:r>
      <w:r w:rsidRPr="00D04577">
        <w:rPr>
          <w:i/>
          <w:spacing w:val="19"/>
          <w:u w:val="single"/>
        </w:rPr>
        <w:t xml:space="preserve"> </w:t>
      </w:r>
      <w:r w:rsidRPr="00D04577">
        <w:rPr>
          <w:i/>
          <w:spacing w:val="-2"/>
          <w:u w:val="single"/>
        </w:rPr>
        <w:t>(ICC)</w:t>
      </w:r>
    </w:p>
    <w:p w14:paraId="29C33CCA" w14:textId="77777777" w:rsidR="00E06BFA" w:rsidRPr="00D04577" w:rsidRDefault="00731E47" w:rsidP="00B57243">
      <w:pPr>
        <w:pStyle w:val="BodyText"/>
        <w:ind w:right="48"/>
        <w:rPr>
          <w:sz w:val="22"/>
          <w:szCs w:val="22"/>
        </w:rPr>
      </w:pPr>
      <w:r w:rsidRPr="00D04577">
        <w:rPr>
          <w:w w:val="105"/>
          <w:sz w:val="22"/>
          <w:szCs w:val="22"/>
        </w:rPr>
        <w:t>Em ensaios clínicos</w:t>
      </w:r>
      <w:r w:rsidRPr="00D04577">
        <w:rPr>
          <w:spacing w:val="-2"/>
          <w:w w:val="105"/>
          <w:sz w:val="22"/>
          <w:szCs w:val="22"/>
        </w:rPr>
        <w:t xml:space="preserve"> </w:t>
      </w:r>
      <w:r w:rsidRPr="00D04577">
        <w:rPr>
          <w:w w:val="105"/>
          <w:sz w:val="22"/>
          <w:szCs w:val="22"/>
        </w:rPr>
        <w:t>com bevacizumab, observaram-se</w:t>
      </w:r>
      <w:r w:rsidRPr="00D04577">
        <w:rPr>
          <w:spacing w:val="-3"/>
          <w:w w:val="105"/>
          <w:sz w:val="22"/>
          <w:szCs w:val="22"/>
        </w:rPr>
        <w:t xml:space="preserve"> </w:t>
      </w:r>
      <w:r w:rsidRPr="00D04577">
        <w:rPr>
          <w:w w:val="105"/>
          <w:sz w:val="22"/>
          <w:szCs w:val="22"/>
        </w:rPr>
        <w:t>casos</w:t>
      </w:r>
      <w:r w:rsidRPr="00D04577">
        <w:rPr>
          <w:spacing w:val="-4"/>
          <w:w w:val="105"/>
          <w:sz w:val="22"/>
          <w:szCs w:val="22"/>
        </w:rPr>
        <w:t xml:space="preserve"> </w:t>
      </w:r>
      <w:r w:rsidRPr="00D04577">
        <w:rPr>
          <w:w w:val="105"/>
          <w:sz w:val="22"/>
          <w:szCs w:val="22"/>
        </w:rPr>
        <w:t>de insuficiência cardíaca congestiva (ICC)</w:t>
      </w:r>
      <w:r w:rsidRPr="00D04577">
        <w:rPr>
          <w:spacing w:val="-3"/>
          <w:w w:val="105"/>
          <w:sz w:val="22"/>
          <w:szCs w:val="22"/>
        </w:rPr>
        <w:t xml:space="preserve"> </w:t>
      </w:r>
      <w:r w:rsidRPr="00D04577">
        <w:rPr>
          <w:w w:val="105"/>
          <w:sz w:val="22"/>
          <w:szCs w:val="22"/>
        </w:rPr>
        <w:t>em</w:t>
      </w:r>
      <w:r w:rsidRPr="00D04577">
        <w:rPr>
          <w:spacing w:val="-5"/>
          <w:w w:val="105"/>
          <w:sz w:val="22"/>
          <w:szCs w:val="22"/>
        </w:rPr>
        <w:t xml:space="preserve"> </w:t>
      </w:r>
      <w:r w:rsidRPr="00D04577">
        <w:rPr>
          <w:w w:val="105"/>
          <w:sz w:val="22"/>
          <w:szCs w:val="22"/>
        </w:rPr>
        <w:t>todas</w:t>
      </w:r>
      <w:r w:rsidRPr="00D04577">
        <w:rPr>
          <w:spacing w:val="-5"/>
          <w:w w:val="105"/>
          <w:sz w:val="22"/>
          <w:szCs w:val="22"/>
        </w:rPr>
        <w:t xml:space="preserve"> </w:t>
      </w:r>
      <w:r w:rsidRPr="00D04577">
        <w:rPr>
          <w:w w:val="105"/>
          <w:sz w:val="22"/>
          <w:szCs w:val="22"/>
        </w:rPr>
        <w:t>as</w:t>
      </w:r>
      <w:r w:rsidRPr="00D04577">
        <w:rPr>
          <w:spacing w:val="-7"/>
          <w:w w:val="105"/>
          <w:sz w:val="22"/>
          <w:szCs w:val="22"/>
        </w:rPr>
        <w:t xml:space="preserve"> </w:t>
      </w:r>
      <w:r w:rsidRPr="00D04577">
        <w:rPr>
          <w:w w:val="105"/>
          <w:sz w:val="22"/>
          <w:szCs w:val="22"/>
        </w:rPr>
        <w:t>indicações</w:t>
      </w:r>
      <w:r w:rsidRPr="00D04577">
        <w:rPr>
          <w:spacing w:val="-3"/>
          <w:w w:val="105"/>
          <w:sz w:val="22"/>
          <w:szCs w:val="22"/>
        </w:rPr>
        <w:t xml:space="preserve"> </w:t>
      </w:r>
      <w:r w:rsidRPr="00D04577">
        <w:rPr>
          <w:w w:val="105"/>
          <w:sz w:val="22"/>
          <w:szCs w:val="22"/>
        </w:rPr>
        <w:t>oncológicas</w:t>
      </w:r>
      <w:r w:rsidRPr="00D04577">
        <w:rPr>
          <w:spacing w:val="-3"/>
          <w:w w:val="105"/>
          <w:sz w:val="22"/>
          <w:szCs w:val="22"/>
        </w:rPr>
        <w:t xml:space="preserve"> </w:t>
      </w:r>
      <w:r w:rsidRPr="00D04577">
        <w:rPr>
          <w:w w:val="105"/>
          <w:sz w:val="22"/>
          <w:szCs w:val="22"/>
        </w:rPr>
        <w:t>estudadas</w:t>
      </w:r>
      <w:r w:rsidRPr="00D04577">
        <w:rPr>
          <w:spacing w:val="-5"/>
          <w:w w:val="105"/>
          <w:sz w:val="22"/>
          <w:szCs w:val="22"/>
        </w:rPr>
        <w:t xml:space="preserve"> </w:t>
      </w:r>
      <w:r w:rsidRPr="00D04577">
        <w:rPr>
          <w:w w:val="105"/>
          <w:sz w:val="22"/>
          <w:szCs w:val="22"/>
        </w:rPr>
        <w:t>até à</w:t>
      </w:r>
      <w:r w:rsidRPr="00D04577">
        <w:rPr>
          <w:spacing w:val="-3"/>
          <w:w w:val="105"/>
          <w:sz w:val="22"/>
          <w:szCs w:val="22"/>
        </w:rPr>
        <w:t xml:space="preserve"> </w:t>
      </w:r>
      <w:r w:rsidRPr="00D04577">
        <w:rPr>
          <w:w w:val="105"/>
          <w:sz w:val="22"/>
          <w:szCs w:val="22"/>
        </w:rPr>
        <w:t>data,</w:t>
      </w:r>
      <w:r w:rsidRPr="00D04577">
        <w:rPr>
          <w:spacing w:val="-3"/>
          <w:w w:val="105"/>
          <w:sz w:val="22"/>
          <w:szCs w:val="22"/>
        </w:rPr>
        <w:t xml:space="preserve"> </w:t>
      </w:r>
      <w:r w:rsidRPr="00D04577">
        <w:rPr>
          <w:w w:val="105"/>
          <w:sz w:val="22"/>
          <w:szCs w:val="22"/>
        </w:rPr>
        <w:t>mas</w:t>
      </w:r>
      <w:r w:rsidRPr="00D04577">
        <w:rPr>
          <w:spacing w:val="-1"/>
          <w:w w:val="105"/>
          <w:sz w:val="22"/>
          <w:szCs w:val="22"/>
        </w:rPr>
        <w:t xml:space="preserve"> </w:t>
      </w:r>
      <w:r w:rsidRPr="00D04577">
        <w:rPr>
          <w:w w:val="105"/>
          <w:sz w:val="22"/>
          <w:szCs w:val="22"/>
        </w:rPr>
        <w:t>predominantemente</w:t>
      </w:r>
      <w:r w:rsidRPr="00D04577">
        <w:rPr>
          <w:spacing w:val="-1"/>
          <w:w w:val="105"/>
          <w:sz w:val="22"/>
          <w:szCs w:val="22"/>
        </w:rPr>
        <w:t xml:space="preserve"> </w:t>
      </w:r>
      <w:r w:rsidRPr="00D04577">
        <w:rPr>
          <w:w w:val="105"/>
          <w:sz w:val="22"/>
          <w:szCs w:val="22"/>
        </w:rPr>
        <w:t>em</w:t>
      </w:r>
      <w:r w:rsidRPr="00D04577">
        <w:rPr>
          <w:spacing w:val="-3"/>
          <w:w w:val="105"/>
          <w:sz w:val="22"/>
          <w:szCs w:val="22"/>
        </w:rPr>
        <w:t xml:space="preserve"> </w:t>
      </w:r>
      <w:r w:rsidRPr="00D04577">
        <w:rPr>
          <w:w w:val="105"/>
          <w:sz w:val="22"/>
          <w:szCs w:val="22"/>
        </w:rPr>
        <w:t>doentes com cancro</w:t>
      </w:r>
      <w:r w:rsidRPr="00D04577">
        <w:rPr>
          <w:spacing w:val="-1"/>
          <w:w w:val="105"/>
          <w:sz w:val="22"/>
          <w:szCs w:val="22"/>
        </w:rPr>
        <w:t xml:space="preserve"> </w:t>
      </w:r>
      <w:r w:rsidRPr="00D04577">
        <w:rPr>
          <w:w w:val="105"/>
          <w:sz w:val="22"/>
          <w:szCs w:val="22"/>
        </w:rPr>
        <w:t>da</w:t>
      </w:r>
      <w:r w:rsidRPr="00D04577">
        <w:rPr>
          <w:spacing w:val="-1"/>
          <w:w w:val="105"/>
          <w:sz w:val="22"/>
          <w:szCs w:val="22"/>
        </w:rPr>
        <w:t xml:space="preserve"> </w:t>
      </w:r>
      <w:r w:rsidRPr="00D04577">
        <w:rPr>
          <w:w w:val="105"/>
          <w:sz w:val="22"/>
          <w:szCs w:val="22"/>
        </w:rPr>
        <w:t>mama</w:t>
      </w:r>
      <w:r w:rsidRPr="00D04577">
        <w:rPr>
          <w:spacing w:val="-1"/>
          <w:w w:val="105"/>
          <w:sz w:val="22"/>
          <w:szCs w:val="22"/>
        </w:rPr>
        <w:t xml:space="preserve"> </w:t>
      </w:r>
      <w:r w:rsidRPr="00D04577">
        <w:rPr>
          <w:w w:val="105"/>
          <w:sz w:val="22"/>
          <w:szCs w:val="22"/>
        </w:rPr>
        <w:t>metastizado.</w:t>
      </w:r>
      <w:r w:rsidRPr="00D04577">
        <w:rPr>
          <w:spacing w:val="-1"/>
          <w:w w:val="105"/>
          <w:sz w:val="22"/>
          <w:szCs w:val="22"/>
        </w:rPr>
        <w:t xml:space="preserve"> </w:t>
      </w:r>
      <w:r w:rsidRPr="00D04577">
        <w:rPr>
          <w:w w:val="105"/>
          <w:sz w:val="22"/>
          <w:szCs w:val="22"/>
        </w:rPr>
        <w:t>Em quatro</w:t>
      </w:r>
      <w:r w:rsidRPr="00D04577">
        <w:rPr>
          <w:spacing w:val="-1"/>
          <w:w w:val="105"/>
          <w:sz w:val="22"/>
          <w:szCs w:val="22"/>
        </w:rPr>
        <w:t xml:space="preserve"> </w:t>
      </w:r>
      <w:r w:rsidRPr="00D04577">
        <w:rPr>
          <w:w w:val="105"/>
          <w:sz w:val="22"/>
          <w:szCs w:val="22"/>
        </w:rPr>
        <w:t>ensaios</w:t>
      </w:r>
      <w:r w:rsidRPr="00D04577">
        <w:rPr>
          <w:spacing w:val="-1"/>
          <w:w w:val="105"/>
          <w:sz w:val="22"/>
          <w:szCs w:val="22"/>
        </w:rPr>
        <w:t xml:space="preserve"> </w:t>
      </w:r>
      <w:r w:rsidRPr="00D04577">
        <w:rPr>
          <w:w w:val="105"/>
          <w:sz w:val="22"/>
          <w:szCs w:val="22"/>
        </w:rPr>
        <w:t>de</w:t>
      </w:r>
      <w:r w:rsidRPr="00D04577">
        <w:rPr>
          <w:spacing w:val="-1"/>
          <w:w w:val="105"/>
          <w:sz w:val="22"/>
          <w:szCs w:val="22"/>
        </w:rPr>
        <w:t xml:space="preserve"> </w:t>
      </w:r>
      <w:r w:rsidRPr="00D04577">
        <w:rPr>
          <w:w w:val="105"/>
          <w:sz w:val="22"/>
          <w:szCs w:val="22"/>
        </w:rPr>
        <w:t>fase</w:t>
      </w:r>
      <w:r w:rsidRPr="00D04577">
        <w:rPr>
          <w:spacing w:val="-1"/>
          <w:w w:val="105"/>
          <w:sz w:val="22"/>
          <w:szCs w:val="22"/>
        </w:rPr>
        <w:t xml:space="preserve"> </w:t>
      </w:r>
      <w:r w:rsidRPr="00D04577">
        <w:rPr>
          <w:w w:val="105"/>
          <w:sz w:val="22"/>
          <w:szCs w:val="22"/>
        </w:rPr>
        <w:t>III</w:t>
      </w:r>
      <w:r w:rsidRPr="00D04577">
        <w:rPr>
          <w:spacing w:val="-1"/>
          <w:w w:val="105"/>
          <w:sz w:val="22"/>
          <w:szCs w:val="22"/>
        </w:rPr>
        <w:t xml:space="preserve"> </w:t>
      </w:r>
      <w:r w:rsidRPr="00D04577">
        <w:rPr>
          <w:w w:val="105"/>
          <w:sz w:val="22"/>
          <w:szCs w:val="22"/>
        </w:rPr>
        <w:t>(AVF2119g,</w:t>
      </w:r>
      <w:r w:rsidRPr="00D04577">
        <w:rPr>
          <w:spacing w:val="-1"/>
          <w:w w:val="105"/>
          <w:sz w:val="22"/>
          <w:szCs w:val="22"/>
        </w:rPr>
        <w:t xml:space="preserve"> </w:t>
      </w:r>
      <w:r w:rsidRPr="00D04577">
        <w:rPr>
          <w:w w:val="105"/>
          <w:sz w:val="22"/>
          <w:szCs w:val="22"/>
        </w:rPr>
        <w:t>E2100,</w:t>
      </w:r>
      <w:r w:rsidRPr="00D04577">
        <w:rPr>
          <w:spacing w:val="-1"/>
          <w:w w:val="105"/>
          <w:sz w:val="22"/>
          <w:szCs w:val="22"/>
        </w:rPr>
        <w:t xml:space="preserve"> </w:t>
      </w:r>
      <w:r w:rsidRPr="00D04577">
        <w:rPr>
          <w:w w:val="105"/>
          <w:sz w:val="22"/>
          <w:szCs w:val="22"/>
        </w:rPr>
        <w:t>BO17708 e AVF3694g) realizados em</w:t>
      </w:r>
      <w:r w:rsidRPr="00D04577">
        <w:rPr>
          <w:spacing w:val="-1"/>
          <w:w w:val="105"/>
          <w:sz w:val="22"/>
          <w:szCs w:val="22"/>
        </w:rPr>
        <w:t xml:space="preserve"> </w:t>
      </w:r>
      <w:r w:rsidRPr="00D04577">
        <w:rPr>
          <w:w w:val="105"/>
          <w:sz w:val="22"/>
          <w:szCs w:val="22"/>
        </w:rPr>
        <w:t>doentes com cancro da mama</w:t>
      </w:r>
      <w:r w:rsidRPr="00D04577">
        <w:rPr>
          <w:spacing w:val="-3"/>
          <w:w w:val="105"/>
          <w:sz w:val="22"/>
          <w:szCs w:val="22"/>
        </w:rPr>
        <w:t xml:space="preserve"> </w:t>
      </w:r>
      <w:r w:rsidRPr="00D04577">
        <w:rPr>
          <w:w w:val="105"/>
          <w:sz w:val="22"/>
          <w:szCs w:val="22"/>
        </w:rPr>
        <w:t>metastizado,</w:t>
      </w:r>
      <w:r w:rsidRPr="00D04577">
        <w:rPr>
          <w:spacing w:val="-4"/>
          <w:w w:val="105"/>
          <w:sz w:val="22"/>
          <w:szCs w:val="22"/>
        </w:rPr>
        <w:t xml:space="preserve"> </w:t>
      </w:r>
      <w:r w:rsidRPr="00D04577">
        <w:rPr>
          <w:w w:val="105"/>
          <w:sz w:val="22"/>
          <w:szCs w:val="22"/>
        </w:rPr>
        <w:t>foi notificada ICC de Grau 3 (NCI-CTCAE</w:t>
      </w:r>
      <w:r w:rsidRPr="00D04577">
        <w:rPr>
          <w:spacing w:val="-4"/>
          <w:w w:val="105"/>
          <w:sz w:val="22"/>
          <w:szCs w:val="22"/>
        </w:rPr>
        <w:t xml:space="preserve"> </w:t>
      </w:r>
      <w:r w:rsidRPr="00D04577">
        <w:rPr>
          <w:w w:val="105"/>
          <w:sz w:val="22"/>
          <w:szCs w:val="22"/>
        </w:rPr>
        <w:t>v.3) ou superior</w:t>
      </w:r>
      <w:r w:rsidRPr="00D04577">
        <w:rPr>
          <w:spacing w:val="-2"/>
          <w:w w:val="105"/>
          <w:sz w:val="22"/>
          <w:szCs w:val="22"/>
        </w:rPr>
        <w:t xml:space="preserve"> </w:t>
      </w:r>
      <w:r w:rsidRPr="00D04577">
        <w:rPr>
          <w:w w:val="105"/>
          <w:sz w:val="22"/>
          <w:szCs w:val="22"/>
        </w:rPr>
        <w:t>em até</w:t>
      </w:r>
      <w:r w:rsidRPr="00D04577">
        <w:rPr>
          <w:spacing w:val="-2"/>
          <w:w w:val="105"/>
          <w:sz w:val="22"/>
          <w:szCs w:val="22"/>
        </w:rPr>
        <w:t xml:space="preserve"> </w:t>
      </w:r>
      <w:r w:rsidRPr="00D04577">
        <w:rPr>
          <w:w w:val="105"/>
          <w:sz w:val="22"/>
          <w:szCs w:val="22"/>
        </w:rPr>
        <w:t>3,5% dos doentes tratados com</w:t>
      </w:r>
      <w:r w:rsidRPr="00D04577">
        <w:rPr>
          <w:spacing w:val="-2"/>
          <w:w w:val="105"/>
          <w:sz w:val="22"/>
          <w:szCs w:val="22"/>
        </w:rPr>
        <w:t xml:space="preserve"> </w:t>
      </w:r>
      <w:r w:rsidRPr="00D04577">
        <w:rPr>
          <w:w w:val="105"/>
          <w:sz w:val="22"/>
          <w:szCs w:val="22"/>
        </w:rPr>
        <w:t>bevacizumab</w:t>
      </w:r>
      <w:r w:rsidRPr="00D04577">
        <w:rPr>
          <w:spacing w:val="-2"/>
          <w:w w:val="105"/>
          <w:sz w:val="22"/>
          <w:szCs w:val="22"/>
        </w:rPr>
        <w:t xml:space="preserve"> </w:t>
      </w:r>
      <w:r w:rsidRPr="00D04577">
        <w:rPr>
          <w:w w:val="105"/>
          <w:sz w:val="22"/>
          <w:szCs w:val="22"/>
        </w:rPr>
        <w:t>em associação com quimioterapia,</w:t>
      </w:r>
      <w:r w:rsidRPr="00D04577">
        <w:rPr>
          <w:spacing w:val="-6"/>
          <w:w w:val="105"/>
          <w:sz w:val="22"/>
          <w:szCs w:val="22"/>
        </w:rPr>
        <w:t xml:space="preserve"> </w:t>
      </w:r>
      <w:r w:rsidRPr="00D04577">
        <w:rPr>
          <w:w w:val="105"/>
          <w:sz w:val="22"/>
          <w:szCs w:val="22"/>
        </w:rPr>
        <w:t>comparativamente com até</w:t>
      </w:r>
      <w:r w:rsidRPr="00D04577">
        <w:rPr>
          <w:spacing w:val="-4"/>
          <w:w w:val="105"/>
          <w:sz w:val="22"/>
          <w:szCs w:val="22"/>
        </w:rPr>
        <w:t xml:space="preserve"> </w:t>
      </w:r>
      <w:r w:rsidRPr="00D04577">
        <w:rPr>
          <w:w w:val="105"/>
          <w:sz w:val="22"/>
          <w:szCs w:val="22"/>
        </w:rPr>
        <w:t>0,9%</w:t>
      </w:r>
      <w:r w:rsidRPr="00D04577">
        <w:rPr>
          <w:spacing w:val="-4"/>
          <w:w w:val="105"/>
          <w:sz w:val="22"/>
          <w:szCs w:val="22"/>
        </w:rPr>
        <w:t xml:space="preserve"> </w:t>
      </w:r>
      <w:r w:rsidRPr="00D04577">
        <w:rPr>
          <w:w w:val="105"/>
          <w:sz w:val="22"/>
          <w:szCs w:val="22"/>
        </w:rPr>
        <w:t>nos braços</w:t>
      </w:r>
      <w:r w:rsidRPr="00D04577">
        <w:rPr>
          <w:spacing w:val="-4"/>
          <w:w w:val="105"/>
          <w:sz w:val="22"/>
          <w:szCs w:val="22"/>
        </w:rPr>
        <w:t xml:space="preserve"> </w:t>
      </w:r>
      <w:r w:rsidRPr="00D04577">
        <w:rPr>
          <w:w w:val="105"/>
          <w:sz w:val="22"/>
          <w:szCs w:val="22"/>
        </w:rPr>
        <w:t>de controlo. Nos</w:t>
      </w:r>
      <w:r w:rsidRPr="00D04577">
        <w:rPr>
          <w:spacing w:val="-4"/>
          <w:w w:val="105"/>
          <w:sz w:val="22"/>
          <w:szCs w:val="22"/>
        </w:rPr>
        <w:t xml:space="preserve"> </w:t>
      </w:r>
      <w:r w:rsidRPr="00D04577">
        <w:rPr>
          <w:w w:val="105"/>
          <w:sz w:val="22"/>
          <w:szCs w:val="22"/>
        </w:rPr>
        <w:t>doentes</w:t>
      </w:r>
      <w:r w:rsidRPr="00D04577">
        <w:rPr>
          <w:spacing w:val="-2"/>
          <w:w w:val="105"/>
          <w:sz w:val="22"/>
          <w:szCs w:val="22"/>
        </w:rPr>
        <w:t xml:space="preserve"> </w:t>
      </w:r>
      <w:r w:rsidRPr="00D04577">
        <w:rPr>
          <w:w w:val="105"/>
          <w:sz w:val="22"/>
          <w:szCs w:val="22"/>
        </w:rPr>
        <w:t>do</w:t>
      </w:r>
      <w:r w:rsidRPr="00D04577">
        <w:rPr>
          <w:spacing w:val="-4"/>
          <w:w w:val="105"/>
          <w:sz w:val="22"/>
          <w:szCs w:val="22"/>
        </w:rPr>
        <w:t xml:space="preserve"> </w:t>
      </w:r>
      <w:r w:rsidRPr="00D04577">
        <w:rPr>
          <w:w w:val="105"/>
          <w:sz w:val="22"/>
          <w:szCs w:val="22"/>
        </w:rPr>
        <w:t xml:space="preserve">estudo </w:t>
      </w:r>
      <w:r w:rsidRPr="00D04577">
        <w:rPr>
          <w:spacing w:val="-2"/>
          <w:w w:val="105"/>
          <w:sz w:val="22"/>
          <w:szCs w:val="22"/>
        </w:rPr>
        <w:t>AVF3694g</w:t>
      </w:r>
      <w:r w:rsidRPr="00D04577">
        <w:rPr>
          <w:spacing w:val="-4"/>
          <w:w w:val="105"/>
          <w:sz w:val="22"/>
          <w:szCs w:val="22"/>
        </w:rPr>
        <w:t xml:space="preserve"> </w:t>
      </w:r>
      <w:r w:rsidRPr="00D04577">
        <w:rPr>
          <w:spacing w:val="-2"/>
          <w:w w:val="105"/>
          <w:sz w:val="22"/>
          <w:szCs w:val="22"/>
        </w:rPr>
        <w:t>que</w:t>
      </w:r>
      <w:r w:rsidRPr="00D04577">
        <w:rPr>
          <w:spacing w:val="-4"/>
          <w:w w:val="105"/>
          <w:sz w:val="22"/>
          <w:szCs w:val="22"/>
        </w:rPr>
        <w:t xml:space="preserve"> </w:t>
      </w:r>
      <w:r w:rsidRPr="00D04577">
        <w:rPr>
          <w:spacing w:val="-2"/>
          <w:w w:val="105"/>
          <w:sz w:val="22"/>
          <w:szCs w:val="22"/>
        </w:rPr>
        <w:t>receberam</w:t>
      </w:r>
      <w:r w:rsidRPr="00D04577">
        <w:rPr>
          <w:spacing w:val="-4"/>
          <w:w w:val="105"/>
          <w:sz w:val="22"/>
          <w:szCs w:val="22"/>
        </w:rPr>
        <w:t xml:space="preserve"> </w:t>
      </w:r>
      <w:r w:rsidRPr="00D04577">
        <w:rPr>
          <w:spacing w:val="-2"/>
          <w:w w:val="105"/>
          <w:sz w:val="22"/>
          <w:szCs w:val="22"/>
        </w:rPr>
        <w:t>antraciclinas concomitantemente com</w:t>
      </w:r>
      <w:r w:rsidRPr="00D04577">
        <w:rPr>
          <w:spacing w:val="-3"/>
          <w:w w:val="105"/>
          <w:sz w:val="22"/>
          <w:szCs w:val="22"/>
        </w:rPr>
        <w:t xml:space="preserve"> </w:t>
      </w:r>
      <w:r w:rsidRPr="00D04577">
        <w:rPr>
          <w:spacing w:val="-2"/>
          <w:w w:val="105"/>
          <w:sz w:val="22"/>
          <w:szCs w:val="22"/>
        </w:rPr>
        <w:t xml:space="preserve">bevacizumab, as incidências de ICC </w:t>
      </w:r>
      <w:r w:rsidRPr="00D04577">
        <w:rPr>
          <w:w w:val="105"/>
          <w:sz w:val="22"/>
          <w:szCs w:val="22"/>
        </w:rPr>
        <w:t>de</w:t>
      </w:r>
      <w:r w:rsidRPr="00D04577">
        <w:rPr>
          <w:spacing w:val="-4"/>
          <w:w w:val="105"/>
          <w:sz w:val="22"/>
          <w:szCs w:val="22"/>
        </w:rPr>
        <w:t xml:space="preserve"> </w:t>
      </w:r>
      <w:r w:rsidRPr="00D04577">
        <w:rPr>
          <w:w w:val="105"/>
          <w:sz w:val="22"/>
          <w:szCs w:val="22"/>
        </w:rPr>
        <w:t>Grau</w:t>
      </w:r>
      <w:r w:rsidRPr="00D04577">
        <w:rPr>
          <w:spacing w:val="-6"/>
          <w:w w:val="105"/>
          <w:sz w:val="22"/>
          <w:szCs w:val="22"/>
        </w:rPr>
        <w:t xml:space="preserve"> </w:t>
      </w:r>
      <w:r w:rsidRPr="00D04577">
        <w:rPr>
          <w:w w:val="105"/>
          <w:sz w:val="22"/>
          <w:szCs w:val="22"/>
        </w:rPr>
        <w:t>3</w:t>
      </w:r>
      <w:r w:rsidRPr="00D04577">
        <w:rPr>
          <w:spacing w:val="-6"/>
          <w:w w:val="105"/>
          <w:sz w:val="22"/>
          <w:szCs w:val="22"/>
        </w:rPr>
        <w:t xml:space="preserve"> </w:t>
      </w:r>
      <w:r w:rsidRPr="00D04577">
        <w:rPr>
          <w:w w:val="105"/>
          <w:sz w:val="22"/>
          <w:szCs w:val="22"/>
        </w:rPr>
        <w:t>ou</w:t>
      </w:r>
      <w:r w:rsidRPr="00D04577">
        <w:rPr>
          <w:spacing w:val="-4"/>
          <w:w w:val="105"/>
          <w:sz w:val="22"/>
          <w:szCs w:val="22"/>
        </w:rPr>
        <w:t xml:space="preserve"> </w:t>
      </w:r>
      <w:r w:rsidRPr="00D04577">
        <w:rPr>
          <w:w w:val="105"/>
          <w:sz w:val="22"/>
          <w:szCs w:val="22"/>
        </w:rPr>
        <w:t>superior</w:t>
      </w:r>
      <w:r w:rsidRPr="00D04577">
        <w:rPr>
          <w:spacing w:val="-2"/>
          <w:w w:val="105"/>
          <w:sz w:val="22"/>
          <w:szCs w:val="22"/>
        </w:rPr>
        <w:t xml:space="preserve"> </w:t>
      </w:r>
      <w:r w:rsidRPr="00D04577">
        <w:rPr>
          <w:w w:val="105"/>
          <w:sz w:val="22"/>
          <w:szCs w:val="22"/>
        </w:rPr>
        <w:t>nos</w:t>
      </w:r>
      <w:r w:rsidRPr="00D04577">
        <w:rPr>
          <w:spacing w:val="-7"/>
          <w:w w:val="105"/>
          <w:sz w:val="22"/>
          <w:szCs w:val="22"/>
        </w:rPr>
        <w:t xml:space="preserve"> </w:t>
      </w:r>
      <w:r w:rsidRPr="00D04577">
        <w:rPr>
          <w:w w:val="105"/>
          <w:sz w:val="22"/>
          <w:szCs w:val="22"/>
        </w:rPr>
        <w:t>respetivos</w:t>
      </w:r>
      <w:r w:rsidRPr="00D04577">
        <w:rPr>
          <w:spacing w:val="-6"/>
          <w:w w:val="105"/>
          <w:sz w:val="22"/>
          <w:szCs w:val="22"/>
        </w:rPr>
        <w:t xml:space="preserve"> </w:t>
      </w:r>
      <w:r w:rsidRPr="00D04577">
        <w:rPr>
          <w:w w:val="105"/>
          <w:sz w:val="22"/>
          <w:szCs w:val="22"/>
        </w:rPr>
        <w:t>braços</w:t>
      </w:r>
      <w:r w:rsidRPr="00D04577">
        <w:rPr>
          <w:spacing w:val="-4"/>
          <w:w w:val="105"/>
          <w:sz w:val="22"/>
          <w:szCs w:val="22"/>
        </w:rPr>
        <w:t xml:space="preserve"> </w:t>
      </w:r>
      <w:r w:rsidRPr="00D04577">
        <w:rPr>
          <w:w w:val="105"/>
          <w:sz w:val="22"/>
          <w:szCs w:val="22"/>
        </w:rPr>
        <w:t>controlo</w:t>
      </w:r>
      <w:r w:rsidRPr="00D04577">
        <w:rPr>
          <w:spacing w:val="-6"/>
          <w:w w:val="105"/>
          <w:sz w:val="22"/>
          <w:szCs w:val="22"/>
        </w:rPr>
        <w:t xml:space="preserve"> </w:t>
      </w:r>
      <w:r w:rsidRPr="00D04577">
        <w:rPr>
          <w:w w:val="105"/>
          <w:sz w:val="22"/>
          <w:szCs w:val="22"/>
        </w:rPr>
        <w:t>e</w:t>
      </w:r>
      <w:r w:rsidRPr="00D04577">
        <w:rPr>
          <w:spacing w:val="-4"/>
          <w:w w:val="105"/>
          <w:sz w:val="22"/>
          <w:szCs w:val="22"/>
        </w:rPr>
        <w:t xml:space="preserve"> </w:t>
      </w:r>
      <w:r w:rsidRPr="00D04577">
        <w:rPr>
          <w:w w:val="105"/>
          <w:sz w:val="22"/>
          <w:szCs w:val="22"/>
        </w:rPr>
        <w:t>bevacizumab</w:t>
      </w:r>
      <w:r w:rsidRPr="00D04577">
        <w:rPr>
          <w:spacing w:val="-6"/>
          <w:w w:val="105"/>
          <w:sz w:val="22"/>
          <w:szCs w:val="22"/>
        </w:rPr>
        <w:t xml:space="preserve"> </w:t>
      </w:r>
      <w:r w:rsidRPr="00D04577">
        <w:rPr>
          <w:w w:val="105"/>
          <w:sz w:val="22"/>
          <w:szCs w:val="22"/>
        </w:rPr>
        <w:t>foram</w:t>
      </w:r>
      <w:r w:rsidRPr="00D04577">
        <w:rPr>
          <w:spacing w:val="-4"/>
          <w:w w:val="105"/>
          <w:sz w:val="22"/>
          <w:szCs w:val="22"/>
        </w:rPr>
        <w:t xml:space="preserve"> </w:t>
      </w:r>
      <w:r w:rsidRPr="00D04577">
        <w:rPr>
          <w:w w:val="105"/>
          <w:sz w:val="22"/>
          <w:szCs w:val="22"/>
        </w:rPr>
        <w:t>semelhantes</w:t>
      </w:r>
      <w:r w:rsidRPr="00D04577">
        <w:rPr>
          <w:spacing w:val="-6"/>
          <w:w w:val="105"/>
          <w:sz w:val="22"/>
          <w:szCs w:val="22"/>
        </w:rPr>
        <w:t xml:space="preserve"> </w:t>
      </w:r>
      <w:r w:rsidRPr="00D04577">
        <w:rPr>
          <w:w w:val="105"/>
          <w:sz w:val="22"/>
          <w:szCs w:val="22"/>
        </w:rPr>
        <w:t>às</w:t>
      </w:r>
      <w:r w:rsidRPr="00D04577">
        <w:rPr>
          <w:spacing w:val="-6"/>
          <w:w w:val="105"/>
          <w:sz w:val="22"/>
          <w:szCs w:val="22"/>
        </w:rPr>
        <w:t xml:space="preserve"> </w:t>
      </w:r>
      <w:r w:rsidRPr="00D04577">
        <w:rPr>
          <w:w w:val="105"/>
          <w:sz w:val="22"/>
          <w:szCs w:val="22"/>
        </w:rPr>
        <w:t>de</w:t>
      </w:r>
      <w:r w:rsidRPr="00D04577">
        <w:rPr>
          <w:spacing w:val="-2"/>
          <w:w w:val="105"/>
          <w:sz w:val="22"/>
          <w:szCs w:val="22"/>
        </w:rPr>
        <w:t xml:space="preserve"> </w:t>
      </w:r>
      <w:r w:rsidRPr="00D04577">
        <w:rPr>
          <w:w w:val="105"/>
          <w:sz w:val="22"/>
          <w:szCs w:val="22"/>
        </w:rPr>
        <w:t>outros estudos em cancro</w:t>
      </w:r>
      <w:r w:rsidRPr="00D04577">
        <w:rPr>
          <w:spacing w:val="-1"/>
          <w:w w:val="105"/>
          <w:sz w:val="22"/>
          <w:szCs w:val="22"/>
        </w:rPr>
        <w:t xml:space="preserve"> </w:t>
      </w:r>
      <w:r w:rsidRPr="00D04577">
        <w:rPr>
          <w:w w:val="105"/>
          <w:sz w:val="22"/>
          <w:szCs w:val="22"/>
        </w:rPr>
        <w:t>da</w:t>
      </w:r>
      <w:r w:rsidRPr="00D04577">
        <w:rPr>
          <w:spacing w:val="-4"/>
          <w:w w:val="105"/>
          <w:sz w:val="22"/>
          <w:szCs w:val="22"/>
        </w:rPr>
        <w:t xml:space="preserve"> </w:t>
      </w:r>
      <w:r w:rsidRPr="00D04577">
        <w:rPr>
          <w:w w:val="105"/>
          <w:sz w:val="22"/>
          <w:szCs w:val="22"/>
        </w:rPr>
        <w:t>mama</w:t>
      </w:r>
      <w:r w:rsidRPr="00D04577">
        <w:rPr>
          <w:spacing w:val="-1"/>
          <w:w w:val="105"/>
          <w:sz w:val="22"/>
          <w:szCs w:val="22"/>
        </w:rPr>
        <w:t xml:space="preserve"> </w:t>
      </w:r>
      <w:r w:rsidRPr="00D04577">
        <w:rPr>
          <w:w w:val="105"/>
          <w:sz w:val="22"/>
          <w:szCs w:val="22"/>
        </w:rPr>
        <w:t>metastizado: 2,9%</w:t>
      </w:r>
      <w:r w:rsidRPr="00D04577">
        <w:rPr>
          <w:spacing w:val="-1"/>
          <w:w w:val="105"/>
          <w:sz w:val="22"/>
          <w:szCs w:val="22"/>
        </w:rPr>
        <w:t xml:space="preserve"> </w:t>
      </w:r>
      <w:r w:rsidRPr="00D04577">
        <w:rPr>
          <w:w w:val="105"/>
          <w:sz w:val="22"/>
          <w:szCs w:val="22"/>
        </w:rPr>
        <w:t>no</w:t>
      </w:r>
      <w:r w:rsidRPr="00D04577">
        <w:rPr>
          <w:spacing w:val="-1"/>
          <w:w w:val="105"/>
          <w:sz w:val="22"/>
          <w:szCs w:val="22"/>
        </w:rPr>
        <w:t xml:space="preserve"> </w:t>
      </w:r>
      <w:r w:rsidRPr="00D04577">
        <w:rPr>
          <w:w w:val="105"/>
          <w:sz w:val="22"/>
          <w:szCs w:val="22"/>
        </w:rPr>
        <w:t>braço bevacizumab</w:t>
      </w:r>
      <w:r w:rsidRPr="00D04577">
        <w:rPr>
          <w:spacing w:val="-1"/>
          <w:w w:val="105"/>
          <w:sz w:val="22"/>
          <w:szCs w:val="22"/>
        </w:rPr>
        <w:t xml:space="preserve"> </w:t>
      </w:r>
      <w:r w:rsidRPr="00D04577">
        <w:rPr>
          <w:w w:val="105"/>
          <w:sz w:val="22"/>
          <w:szCs w:val="22"/>
        </w:rPr>
        <w:t>+</w:t>
      </w:r>
      <w:r w:rsidRPr="00D04577">
        <w:rPr>
          <w:spacing w:val="-1"/>
          <w:w w:val="105"/>
          <w:sz w:val="22"/>
          <w:szCs w:val="22"/>
        </w:rPr>
        <w:t xml:space="preserve"> </w:t>
      </w:r>
      <w:r w:rsidRPr="00D04577">
        <w:rPr>
          <w:w w:val="105"/>
          <w:sz w:val="22"/>
          <w:szCs w:val="22"/>
        </w:rPr>
        <w:t>antraciclina</w:t>
      </w:r>
      <w:r w:rsidRPr="00D04577">
        <w:rPr>
          <w:spacing w:val="-1"/>
          <w:w w:val="105"/>
          <w:sz w:val="22"/>
          <w:szCs w:val="22"/>
        </w:rPr>
        <w:t xml:space="preserve"> </w:t>
      </w:r>
      <w:r w:rsidRPr="00D04577">
        <w:rPr>
          <w:w w:val="105"/>
          <w:sz w:val="22"/>
          <w:szCs w:val="22"/>
        </w:rPr>
        <w:t>e</w:t>
      </w:r>
      <w:r w:rsidRPr="00D04577">
        <w:rPr>
          <w:spacing w:val="-3"/>
          <w:w w:val="105"/>
          <w:sz w:val="22"/>
          <w:szCs w:val="22"/>
        </w:rPr>
        <w:t xml:space="preserve"> </w:t>
      </w:r>
      <w:r w:rsidRPr="00D04577">
        <w:rPr>
          <w:w w:val="105"/>
          <w:sz w:val="22"/>
          <w:szCs w:val="22"/>
        </w:rPr>
        <w:t>0%</w:t>
      </w:r>
      <w:r w:rsidRPr="00D04577">
        <w:rPr>
          <w:spacing w:val="-1"/>
          <w:w w:val="105"/>
          <w:sz w:val="22"/>
          <w:szCs w:val="22"/>
        </w:rPr>
        <w:t xml:space="preserve"> </w:t>
      </w:r>
      <w:r w:rsidRPr="00D04577">
        <w:rPr>
          <w:w w:val="105"/>
          <w:sz w:val="22"/>
          <w:szCs w:val="22"/>
        </w:rPr>
        <w:t>no</w:t>
      </w:r>
      <w:r w:rsidRPr="00D04577">
        <w:rPr>
          <w:spacing w:val="-3"/>
          <w:w w:val="105"/>
          <w:sz w:val="22"/>
          <w:szCs w:val="22"/>
        </w:rPr>
        <w:t xml:space="preserve"> </w:t>
      </w:r>
      <w:r w:rsidRPr="00D04577">
        <w:rPr>
          <w:w w:val="105"/>
          <w:sz w:val="22"/>
          <w:szCs w:val="22"/>
        </w:rPr>
        <w:t>braço</w:t>
      </w:r>
      <w:r w:rsidR="007743BC" w:rsidRPr="00D04577">
        <w:rPr>
          <w:sz w:val="22"/>
          <w:szCs w:val="22"/>
        </w:rPr>
        <w:t xml:space="preserve"> </w:t>
      </w:r>
      <w:r w:rsidRPr="00D04577">
        <w:rPr>
          <w:w w:val="105"/>
          <w:sz w:val="22"/>
          <w:szCs w:val="22"/>
        </w:rPr>
        <w:t>placebo</w:t>
      </w:r>
      <w:r w:rsidRPr="00D04577">
        <w:rPr>
          <w:spacing w:val="-14"/>
          <w:w w:val="105"/>
          <w:sz w:val="22"/>
          <w:szCs w:val="22"/>
        </w:rPr>
        <w:t xml:space="preserve"> </w:t>
      </w:r>
      <w:r w:rsidRPr="00D04577">
        <w:rPr>
          <w:w w:val="105"/>
          <w:sz w:val="22"/>
          <w:szCs w:val="22"/>
        </w:rPr>
        <w:t>+</w:t>
      </w:r>
      <w:r w:rsidRPr="00D04577">
        <w:rPr>
          <w:spacing w:val="-13"/>
          <w:w w:val="105"/>
          <w:sz w:val="22"/>
          <w:szCs w:val="22"/>
        </w:rPr>
        <w:t xml:space="preserve"> </w:t>
      </w:r>
      <w:r w:rsidRPr="00D04577">
        <w:rPr>
          <w:w w:val="105"/>
          <w:sz w:val="22"/>
          <w:szCs w:val="22"/>
        </w:rPr>
        <w:t>antraciclina.</w:t>
      </w:r>
      <w:r w:rsidRPr="00D04577">
        <w:rPr>
          <w:spacing w:val="-13"/>
          <w:w w:val="105"/>
          <w:sz w:val="22"/>
          <w:szCs w:val="22"/>
        </w:rPr>
        <w:t xml:space="preserve"> </w:t>
      </w:r>
      <w:r w:rsidRPr="00D04577">
        <w:rPr>
          <w:w w:val="105"/>
          <w:sz w:val="22"/>
          <w:szCs w:val="22"/>
        </w:rPr>
        <w:t>Adicionalmente,</w:t>
      </w:r>
      <w:r w:rsidRPr="00D04577">
        <w:rPr>
          <w:spacing w:val="-13"/>
          <w:w w:val="105"/>
          <w:sz w:val="22"/>
          <w:szCs w:val="22"/>
        </w:rPr>
        <w:t xml:space="preserve"> </w:t>
      </w:r>
      <w:r w:rsidRPr="00D04577">
        <w:rPr>
          <w:w w:val="105"/>
          <w:sz w:val="22"/>
          <w:szCs w:val="22"/>
        </w:rPr>
        <w:t>no</w:t>
      </w:r>
      <w:r w:rsidRPr="00D04577">
        <w:rPr>
          <w:spacing w:val="-13"/>
          <w:w w:val="105"/>
          <w:sz w:val="22"/>
          <w:szCs w:val="22"/>
        </w:rPr>
        <w:t xml:space="preserve"> </w:t>
      </w:r>
      <w:r w:rsidRPr="00D04577">
        <w:rPr>
          <w:w w:val="105"/>
          <w:sz w:val="22"/>
          <w:szCs w:val="22"/>
        </w:rPr>
        <w:t>estudo</w:t>
      </w:r>
      <w:r w:rsidRPr="00D04577">
        <w:rPr>
          <w:spacing w:val="-13"/>
          <w:w w:val="105"/>
          <w:sz w:val="22"/>
          <w:szCs w:val="22"/>
        </w:rPr>
        <w:t xml:space="preserve"> </w:t>
      </w:r>
      <w:r w:rsidRPr="00D04577">
        <w:rPr>
          <w:w w:val="105"/>
          <w:sz w:val="22"/>
          <w:szCs w:val="22"/>
        </w:rPr>
        <w:t>AVF3694g,</w:t>
      </w:r>
      <w:r w:rsidRPr="00D04577">
        <w:rPr>
          <w:spacing w:val="-13"/>
          <w:w w:val="105"/>
          <w:sz w:val="22"/>
          <w:szCs w:val="22"/>
        </w:rPr>
        <w:t xml:space="preserve"> </w:t>
      </w:r>
      <w:r w:rsidRPr="00D04577">
        <w:rPr>
          <w:w w:val="105"/>
          <w:sz w:val="22"/>
          <w:szCs w:val="22"/>
        </w:rPr>
        <w:t>as</w:t>
      </w:r>
      <w:r w:rsidRPr="00D04577">
        <w:rPr>
          <w:spacing w:val="-13"/>
          <w:w w:val="105"/>
          <w:sz w:val="22"/>
          <w:szCs w:val="22"/>
        </w:rPr>
        <w:t xml:space="preserve"> </w:t>
      </w:r>
      <w:r w:rsidRPr="00D04577">
        <w:rPr>
          <w:w w:val="105"/>
          <w:sz w:val="22"/>
          <w:szCs w:val="22"/>
        </w:rPr>
        <w:t>incidências</w:t>
      </w:r>
      <w:r w:rsidRPr="00D04577">
        <w:rPr>
          <w:spacing w:val="-14"/>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ICC</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qualquer</w:t>
      </w:r>
      <w:r w:rsidRPr="00D04577">
        <w:rPr>
          <w:spacing w:val="-13"/>
          <w:w w:val="105"/>
          <w:sz w:val="22"/>
          <w:szCs w:val="22"/>
        </w:rPr>
        <w:t xml:space="preserve"> </w:t>
      </w:r>
      <w:r w:rsidRPr="00D04577">
        <w:rPr>
          <w:w w:val="105"/>
          <w:sz w:val="22"/>
          <w:szCs w:val="22"/>
        </w:rPr>
        <w:t xml:space="preserve">Grau </w:t>
      </w:r>
      <w:r w:rsidRPr="00D04577">
        <w:rPr>
          <w:sz w:val="22"/>
          <w:szCs w:val="22"/>
        </w:rPr>
        <w:t>foram</w:t>
      </w:r>
      <w:r w:rsidRPr="00D04577">
        <w:rPr>
          <w:spacing w:val="14"/>
          <w:sz w:val="22"/>
          <w:szCs w:val="22"/>
        </w:rPr>
        <w:t xml:space="preserve"> </w:t>
      </w:r>
      <w:r w:rsidRPr="00D04577">
        <w:rPr>
          <w:sz w:val="22"/>
          <w:szCs w:val="22"/>
        </w:rPr>
        <w:t>semelhantes</w:t>
      </w:r>
      <w:r w:rsidRPr="00D04577">
        <w:rPr>
          <w:spacing w:val="16"/>
          <w:sz w:val="22"/>
          <w:szCs w:val="22"/>
        </w:rPr>
        <w:t xml:space="preserve"> </w:t>
      </w:r>
      <w:r w:rsidRPr="00D04577">
        <w:rPr>
          <w:sz w:val="22"/>
          <w:szCs w:val="22"/>
        </w:rPr>
        <w:t>entre</w:t>
      </w:r>
      <w:r w:rsidRPr="00D04577">
        <w:rPr>
          <w:spacing w:val="16"/>
          <w:sz w:val="22"/>
          <w:szCs w:val="22"/>
        </w:rPr>
        <w:t xml:space="preserve"> </w:t>
      </w:r>
      <w:r w:rsidRPr="00D04577">
        <w:rPr>
          <w:sz w:val="22"/>
          <w:szCs w:val="22"/>
        </w:rPr>
        <w:t>os</w:t>
      </w:r>
      <w:r w:rsidRPr="00D04577">
        <w:rPr>
          <w:spacing w:val="13"/>
          <w:sz w:val="22"/>
          <w:szCs w:val="22"/>
        </w:rPr>
        <w:t xml:space="preserve"> </w:t>
      </w:r>
      <w:r w:rsidRPr="00D04577">
        <w:rPr>
          <w:sz w:val="22"/>
          <w:szCs w:val="22"/>
        </w:rPr>
        <w:t>braços</w:t>
      </w:r>
      <w:r w:rsidRPr="00D04577">
        <w:rPr>
          <w:spacing w:val="13"/>
          <w:sz w:val="22"/>
          <w:szCs w:val="22"/>
        </w:rPr>
        <w:t xml:space="preserve"> </w:t>
      </w:r>
      <w:r w:rsidRPr="00D04577">
        <w:rPr>
          <w:sz w:val="22"/>
          <w:szCs w:val="22"/>
        </w:rPr>
        <w:t>bevacizumab</w:t>
      </w:r>
      <w:r w:rsidRPr="00D04577">
        <w:rPr>
          <w:spacing w:val="11"/>
          <w:sz w:val="22"/>
          <w:szCs w:val="22"/>
        </w:rPr>
        <w:t xml:space="preserve"> </w:t>
      </w:r>
      <w:r w:rsidRPr="00D04577">
        <w:rPr>
          <w:sz w:val="22"/>
          <w:szCs w:val="22"/>
        </w:rPr>
        <w:t>+</w:t>
      </w:r>
      <w:r w:rsidRPr="00D04577">
        <w:rPr>
          <w:spacing w:val="18"/>
          <w:sz w:val="22"/>
          <w:szCs w:val="22"/>
        </w:rPr>
        <w:t xml:space="preserve"> </w:t>
      </w:r>
      <w:r w:rsidRPr="00D04577">
        <w:rPr>
          <w:sz w:val="22"/>
          <w:szCs w:val="22"/>
        </w:rPr>
        <w:t>antraciclina</w:t>
      </w:r>
      <w:r w:rsidRPr="00D04577">
        <w:rPr>
          <w:spacing w:val="16"/>
          <w:sz w:val="22"/>
          <w:szCs w:val="22"/>
        </w:rPr>
        <w:t xml:space="preserve"> </w:t>
      </w:r>
      <w:r w:rsidRPr="00D04577">
        <w:rPr>
          <w:sz w:val="22"/>
          <w:szCs w:val="22"/>
        </w:rPr>
        <w:t>(6,2%)</w:t>
      </w:r>
      <w:r w:rsidRPr="00D04577">
        <w:rPr>
          <w:spacing w:val="16"/>
          <w:sz w:val="22"/>
          <w:szCs w:val="22"/>
        </w:rPr>
        <w:t xml:space="preserve"> </w:t>
      </w:r>
      <w:r w:rsidRPr="00D04577">
        <w:rPr>
          <w:sz w:val="22"/>
          <w:szCs w:val="22"/>
        </w:rPr>
        <w:t>e</w:t>
      </w:r>
      <w:r w:rsidRPr="00D04577">
        <w:rPr>
          <w:spacing w:val="13"/>
          <w:sz w:val="22"/>
          <w:szCs w:val="22"/>
        </w:rPr>
        <w:t xml:space="preserve"> </w:t>
      </w:r>
      <w:r w:rsidRPr="00D04577">
        <w:rPr>
          <w:sz w:val="22"/>
          <w:szCs w:val="22"/>
        </w:rPr>
        <w:t>placebo</w:t>
      </w:r>
      <w:r w:rsidRPr="00D04577">
        <w:rPr>
          <w:spacing w:val="14"/>
          <w:sz w:val="22"/>
          <w:szCs w:val="22"/>
        </w:rPr>
        <w:t xml:space="preserve"> </w:t>
      </w:r>
      <w:r w:rsidRPr="00D04577">
        <w:rPr>
          <w:sz w:val="22"/>
          <w:szCs w:val="22"/>
        </w:rPr>
        <w:t>+</w:t>
      </w:r>
      <w:r w:rsidRPr="00D04577">
        <w:rPr>
          <w:spacing w:val="11"/>
          <w:sz w:val="22"/>
          <w:szCs w:val="22"/>
        </w:rPr>
        <w:t xml:space="preserve"> </w:t>
      </w:r>
      <w:r w:rsidRPr="00D04577">
        <w:rPr>
          <w:sz w:val="22"/>
          <w:szCs w:val="22"/>
        </w:rPr>
        <w:t>antraciclina</w:t>
      </w:r>
      <w:r w:rsidRPr="00D04577">
        <w:rPr>
          <w:spacing w:val="16"/>
          <w:sz w:val="22"/>
          <w:szCs w:val="22"/>
        </w:rPr>
        <w:t xml:space="preserve"> </w:t>
      </w:r>
      <w:r w:rsidRPr="00D04577">
        <w:rPr>
          <w:spacing w:val="-2"/>
          <w:sz w:val="22"/>
          <w:szCs w:val="22"/>
        </w:rPr>
        <w:t>(6,0%).</w:t>
      </w:r>
    </w:p>
    <w:p w14:paraId="41FFD618" w14:textId="77777777" w:rsidR="00E06BFA" w:rsidRPr="00D04577" w:rsidRDefault="00E06BFA" w:rsidP="00B57243">
      <w:pPr>
        <w:pStyle w:val="BodyText"/>
        <w:ind w:right="48"/>
        <w:rPr>
          <w:sz w:val="22"/>
          <w:szCs w:val="22"/>
        </w:rPr>
      </w:pPr>
    </w:p>
    <w:p w14:paraId="0EC51FDA" w14:textId="77777777" w:rsidR="00E06BFA" w:rsidRPr="00D04577" w:rsidRDefault="00731E47" w:rsidP="00B57243">
      <w:pPr>
        <w:pStyle w:val="BodyText"/>
        <w:ind w:right="48"/>
        <w:rPr>
          <w:sz w:val="22"/>
          <w:szCs w:val="22"/>
        </w:rPr>
      </w:pPr>
      <w:r w:rsidRPr="00D04577">
        <w:rPr>
          <w:w w:val="105"/>
          <w:sz w:val="22"/>
          <w:szCs w:val="22"/>
        </w:rPr>
        <w:t>A</w:t>
      </w:r>
      <w:r w:rsidRPr="00D04577">
        <w:rPr>
          <w:spacing w:val="-4"/>
          <w:w w:val="105"/>
          <w:sz w:val="22"/>
          <w:szCs w:val="22"/>
        </w:rPr>
        <w:t xml:space="preserve"> </w:t>
      </w:r>
      <w:r w:rsidRPr="00D04577">
        <w:rPr>
          <w:w w:val="105"/>
          <w:sz w:val="22"/>
          <w:szCs w:val="22"/>
        </w:rPr>
        <w:t>maioria</w:t>
      </w:r>
      <w:r w:rsidRPr="00D04577">
        <w:rPr>
          <w:spacing w:val="-2"/>
          <w:w w:val="105"/>
          <w:sz w:val="22"/>
          <w:szCs w:val="22"/>
        </w:rPr>
        <w:t xml:space="preserve"> </w:t>
      </w:r>
      <w:r w:rsidRPr="00D04577">
        <w:rPr>
          <w:w w:val="105"/>
          <w:sz w:val="22"/>
          <w:szCs w:val="22"/>
        </w:rPr>
        <w:t>dos</w:t>
      </w:r>
      <w:r w:rsidRPr="00D04577">
        <w:rPr>
          <w:spacing w:val="-4"/>
          <w:w w:val="105"/>
          <w:sz w:val="22"/>
          <w:szCs w:val="22"/>
        </w:rPr>
        <w:t xml:space="preserve"> </w:t>
      </w:r>
      <w:r w:rsidRPr="00D04577">
        <w:rPr>
          <w:w w:val="105"/>
          <w:sz w:val="22"/>
          <w:szCs w:val="22"/>
        </w:rPr>
        <w:t>doentes que</w:t>
      </w:r>
      <w:r w:rsidRPr="00D04577">
        <w:rPr>
          <w:spacing w:val="-2"/>
          <w:w w:val="105"/>
          <w:sz w:val="22"/>
          <w:szCs w:val="22"/>
        </w:rPr>
        <w:t xml:space="preserve"> </w:t>
      </w:r>
      <w:r w:rsidRPr="00D04577">
        <w:rPr>
          <w:w w:val="105"/>
          <w:sz w:val="22"/>
          <w:szCs w:val="22"/>
        </w:rPr>
        <w:t>desenvolveu</w:t>
      </w:r>
      <w:r w:rsidRPr="00D04577">
        <w:rPr>
          <w:spacing w:val="-2"/>
          <w:w w:val="105"/>
          <w:sz w:val="22"/>
          <w:szCs w:val="22"/>
        </w:rPr>
        <w:t xml:space="preserve"> </w:t>
      </w:r>
      <w:r w:rsidRPr="00D04577">
        <w:rPr>
          <w:w w:val="105"/>
          <w:sz w:val="22"/>
          <w:szCs w:val="22"/>
        </w:rPr>
        <w:t>ICC</w:t>
      </w:r>
      <w:r w:rsidRPr="00D04577">
        <w:rPr>
          <w:spacing w:val="-1"/>
          <w:w w:val="105"/>
          <w:sz w:val="22"/>
          <w:szCs w:val="22"/>
        </w:rPr>
        <w:t xml:space="preserve"> </w:t>
      </w:r>
      <w:r w:rsidRPr="00D04577">
        <w:rPr>
          <w:w w:val="105"/>
          <w:sz w:val="22"/>
          <w:szCs w:val="22"/>
        </w:rPr>
        <w:t>durante os ensaios</w:t>
      </w:r>
      <w:r w:rsidRPr="00D04577">
        <w:rPr>
          <w:spacing w:val="-2"/>
          <w:w w:val="105"/>
          <w:sz w:val="22"/>
          <w:szCs w:val="22"/>
        </w:rPr>
        <w:t xml:space="preserve"> </w:t>
      </w:r>
      <w:r w:rsidRPr="00D04577">
        <w:rPr>
          <w:w w:val="105"/>
          <w:sz w:val="22"/>
          <w:szCs w:val="22"/>
        </w:rPr>
        <w:t>no</w:t>
      </w:r>
      <w:r w:rsidRPr="00D04577">
        <w:rPr>
          <w:spacing w:val="-4"/>
          <w:w w:val="105"/>
          <w:sz w:val="22"/>
          <w:szCs w:val="22"/>
        </w:rPr>
        <w:t xml:space="preserve"> </w:t>
      </w:r>
      <w:r w:rsidRPr="00D04577">
        <w:rPr>
          <w:w w:val="105"/>
          <w:sz w:val="22"/>
          <w:szCs w:val="22"/>
        </w:rPr>
        <w:t>cancro</w:t>
      </w:r>
      <w:r w:rsidRPr="00D04577">
        <w:rPr>
          <w:spacing w:val="-4"/>
          <w:w w:val="105"/>
          <w:sz w:val="22"/>
          <w:szCs w:val="22"/>
        </w:rPr>
        <w:t xml:space="preserve"> </w:t>
      </w:r>
      <w:r w:rsidRPr="00D04577">
        <w:rPr>
          <w:w w:val="105"/>
          <w:sz w:val="22"/>
          <w:szCs w:val="22"/>
        </w:rPr>
        <w:t>da</w:t>
      </w:r>
      <w:r w:rsidRPr="00D04577">
        <w:rPr>
          <w:spacing w:val="-4"/>
          <w:w w:val="105"/>
          <w:sz w:val="22"/>
          <w:szCs w:val="22"/>
        </w:rPr>
        <w:t xml:space="preserve"> </w:t>
      </w:r>
      <w:r w:rsidRPr="00D04577">
        <w:rPr>
          <w:w w:val="105"/>
          <w:sz w:val="22"/>
          <w:szCs w:val="22"/>
        </w:rPr>
        <w:t>mama</w:t>
      </w:r>
      <w:r w:rsidRPr="00D04577">
        <w:rPr>
          <w:spacing w:val="-2"/>
          <w:w w:val="105"/>
          <w:sz w:val="22"/>
          <w:szCs w:val="22"/>
        </w:rPr>
        <w:t xml:space="preserve"> </w:t>
      </w:r>
      <w:r w:rsidRPr="00D04577">
        <w:rPr>
          <w:w w:val="105"/>
          <w:sz w:val="22"/>
          <w:szCs w:val="22"/>
        </w:rPr>
        <w:t>metastizado apresentou</w:t>
      </w:r>
      <w:r w:rsidRPr="00D04577">
        <w:rPr>
          <w:spacing w:val="-14"/>
          <w:w w:val="105"/>
          <w:sz w:val="22"/>
          <w:szCs w:val="22"/>
        </w:rPr>
        <w:t xml:space="preserve"> </w:t>
      </w:r>
      <w:r w:rsidRPr="00D04577">
        <w:rPr>
          <w:w w:val="105"/>
          <w:sz w:val="22"/>
          <w:szCs w:val="22"/>
        </w:rPr>
        <w:t>melhoria</w:t>
      </w:r>
      <w:r w:rsidRPr="00D04577">
        <w:rPr>
          <w:spacing w:val="-13"/>
          <w:w w:val="105"/>
          <w:sz w:val="22"/>
          <w:szCs w:val="22"/>
        </w:rPr>
        <w:t xml:space="preserve"> </w:t>
      </w:r>
      <w:r w:rsidRPr="00D04577">
        <w:rPr>
          <w:w w:val="105"/>
          <w:sz w:val="22"/>
          <w:szCs w:val="22"/>
        </w:rPr>
        <w:t>dos</w:t>
      </w:r>
      <w:r w:rsidRPr="00D04577">
        <w:rPr>
          <w:spacing w:val="-13"/>
          <w:w w:val="105"/>
          <w:sz w:val="22"/>
          <w:szCs w:val="22"/>
        </w:rPr>
        <w:t xml:space="preserve"> </w:t>
      </w:r>
      <w:r w:rsidRPr="00D04577">
        <w:rPr>
          <w:w w:val="105"/>
          <w:sz w:val="22"/>
          <w:szCs w:val="22"/>
        </w:rPr>
        <w:t>sintomas</w:t>
      </w:r>
      <w:r w:rsidRPr="00D04577">
        <w:rPr>
          <w:spacing w:val="-13"/>
          <w:w w:val="105"/>
          <w:sz w:val="22"/>
          <w:szCs w:val="22"/>
        </w:rPr>
        <w:t xml:space="preserve"> </w:t>
      </w:r>
      <w:r w:rsidRPr="00D04577">
        <w:rPr>
          <w:w w:val="105"/>
          <w:sz w:val="22"/>
          <w:szCs w:val="22"/>
        </w:rPr>
        <w:t>e/ou</w:t>
      </w:r>
      <w:r w:rsidRPr="00D04577">
        <w:rPr>
          <w:spacing w:val="-13"/>
          <w:w w:val="105"/>
          <w:sz w:val="22"/>
          <w:szCs w:val="22"/>
        </w:rPr>
        <w:t xml:space="preserve"> </w:t>
      </w:r>
      <w:r w:rsidRPr="00D04577">
        <w:rPr>
          <w:w w:val="105"/>
          <w:sz w:val="22"/>
          <w:szCs w:val="22"/>
        </w:rPr>
        <w:t>melhoria</w:t>
      </w:r>
      <w:r w:rsidRPr="00D04577">
        <w:rPr>
          <w:spacing w:val="-13"/>
          <w:w w:val="105"/>
          <w:sz w:val="22"/>
          <w:szCs w:val="22"/>
        </w:rPr>
        <w:t xml:space="preserve"> </w:t>
      </w:r>
      <w:r w:rsidRPr="00D04577">
        <w:rPr>
          <w:w w:val="105"/>
          <w:sz w:val="22"/>
          <w:szCs w:val="22"/>
        </w:rPr>
        <w:t>da</w:t>
      </w:r>
      <w:r w:rsidRPr="00D04577">
        <w:rPr>
          <w:spacing w:val="-13"/>
          <w:w w:val="105"/>
          <w:sz w:val="22"/>
          <w:szCs w:val="22"/>
        </w:rPr>
        <w:t xml:space="preserve"> </w:t>
      </w:r>
      <w:r w:rsidRPr="00D04577">
        <w:rPr>
          <w:w w:val="105"/>
          <w:sz w:val="22"/>
          <w:szCs w:val="22"/>
        </w:rPr>
        <w:t>função</w:t>
      </w:r>
      <w:r w:rsidRPr="00D04577">
        <w:rPr>
          <w:spacing w:val="-13"/>
          <w:w w:val="105"/>
          <w:sz w:val="22"/>
          <w:szCs w:val="22"/>
        </w:rPr>
        <w:t xml:space="preserve"> </w:t>
      </w:r>
      <w:r w:rsidRPr="00D04577">
        <w:rPr>
          <w:w w:val="105"/>
          <w:sz w:val="22"/>
          <w:szCs w:val="22"/>
        </w:rPr>
        <w:t>ventricular</w:t>
      </w:r>
      <w:r w:rsidRPr="00D04577">
        <w:rPr>
          <w:spacing w:val="-14"/>
          <w:w w:val="105"/>
          <w:sz w:val="22"/>
          <w:szCs w:val="22"/>
        </w:rPr>
        <w:t xml:space="preserve"> </w:t>
      </w:r>
      <w:r w:rsidRPr="00D04577">
        <w:rPr>
          <w:w w:val="105"/>
          <w:sz w:val="22"/>
          <w:szCs w:val="22"/>
        </w:rPr>
        <w:t>esquerda</w:t>
      </w:r>
      <w:r w:rsidRPr="00D04577">
        <w:rPr>
          <w:spacing w:val="-13"/>
          <w:w w:val="105"/>
          <w:sz w:val="22"/>
          <w:szCs w:val="22"/>
        </w:rPr>
        <w:t xml:space="preserve"> </w:t>
      </w:r>
      <w:r w:rsidRPr="00D04577">
        <w:rPr>
          <w:w w:val="105"/>
          <w:sz w:val="22"/>
          <w:szCs w:val="22"/>
        </w:rPr>
        <w:t>no</w:t>
      </w:r>
      <w:r w:rsidRPr="00D04577">
        <w:rPr>
          <w:spacing w:val="-13"/>
          <w:w w:val="105"/>
          <w:sz w:val="22"/>
          <w:szCs w:val="22"/>
        </w:rPr>
        <w:t xml:space="preserve"> </w:t>
      </w:r>
      <w:r w:rsidRPr="00D04577">
        <w:rPr>
          <w:w w:val="105"/>
          <w:sz w:val="22"/>
          <w:szCs w:val="22"/>
        </w:rPr>
        <w:t>seguimento</w:t>
      </w:r>
      <w:r w:rsidRPr="00D04577">
        <w:rPr>
          <w:spacing w:val="-13"/>
          <w:w w:val="105"/>
          <w:sz w:val="22"/>
          <w:szCs w:val="22"/>
        </w:rPr>
        <w:t xml:space="preserve"> </w:t>
      </w:r>
      <w:r w:rsidRPr="00D04577">
        <w:rPr>
          <w:w w:val="105"/>
          <w:sz w:val="22"/>
          <w:szCs w:val="22"/>
        </w:rPr>
        <w:t>de tratamento médico adequado.</w:t>
      </w:r>
    </w:p>
    <w:p w14:paraId="3B63AC76" w14:textId="77777777" w:rsidR="00E06BFA" w:rsidRPr="00D04577" w:rsidRDefault="00E06BFA" w:rsidP="00B57243">
      <w:pPr>
        <w:pStyle w:val="BodyText"/>
        <w:ind w:right="48"/>
        <w:rPr>
          <w:sz w:val="22"/>
          <w:szCs w:val="22"/>
        </w:rPr>
      </w:pPr>
    </w:p>
    <w:p w14:paraId="79DC0288" w14:textId="77777777" w:rsidR="00E06BFA" w:rsidRPr="00D04577" w:rsidRDefault="00731E47" w:rsidP="00B57243">
      <w:pPr>
        <w:pStyle w:val="BodyText"/>
        <w:ind w:right="48"/>
        <w:rPr>
          <w:sz w:val="22"/>
          <w:szCs w:val="22"/>
        </w:rPr>
      </w:pPr>
      <w:r w:rsidRPr="00D04577">
        <w:rPr>
          <w:w w:val="105"/>
          <w:sz w:val="22"/>
          <w:szCs w:val="22"/>
        </w:rPr>
        <w:t>Na</w:t>
      </w:r>
      <w:r w:rsidRPr="00D04577">
        <w:rPr>
          <w:spacing w:val="-14"/>
          <w:w w:val="105"/>
          <w:sz w:val="22"/>
          <w:szCs w:val="22"/>
        </w:rPr>
        <w:t xml:space="preserve"> </w:t>
      </w:r>
      <w:r w:rsidRPr="00D04577">
        <w:rPr>
          <w:w w:val="105"/>
          <w:sz w:val="22"/>
          <w:szCs w:val="22"/>
        </w:rPr>
        <w:t>maioria</w:t>
      </w:r>
      <w:r w:rsidRPr="00D04577">
        <w:rPr>
          <w:spacing w:val="-13"/>
          <w:w w:val="105"/>
          <w:sz w:val="22"/>
          <w:szCs w:val="22"/>
        </w:rPr>
        <w:t xml:space="preserve"> </w:t>
      </w:r>
      <w:r w:rsidRPr="00D04577">
        <w:rPr>
          <w:w w:val="105"/>
          <w:sz w:val="22"/>
          <w:szCs w:val="22"/>
        </w:rPr>
        <w:t>dos</w:t>
      </w:r>
      <w:r w:rsidRPr="00D04577">
        <w:rPr>
          <w:spacing w:val="-13"/>
          <w:w w:val="105"/>
          <w:sz w:val="22"/>
          <w:szCs w:val="22"/>
        </w:rPr>
        <w:t xml:space="preserve"> </w:t>
      </w:r>
      <w:r w:rsidRPr="00D04577">
        <w:rPr>
          <w:w w:val="105"/>
          <w:sz w:val="22"/>
          <w:szCs w:val="22"/>
        </w:rPr>
        <w:t>ensaios</w:t>
      </w:r>
      <w:r w:rsidRPr="00D04577">
        <w:rPr>
          <w:spacing w:val="-13"/>
          <w:w w:val="105"/>
          <w:sz w:val="22"/>
          <w:szCs w:val="22"/>
        </w:rPr>
        <w:t xml:space="preserve"> </w:t>
      </w:r>
      <w:r w:rsidRPr="00D04577">
        <w:rPr>
          <w:w w:val="105"/>
          <w:sz w:val="22"/>
          <w:szCs w:val="22"/>
        </w:rPr>
        <w:t>clínicos</w:t>
      </w:r>
      <w:r w:rsidRPr="00D04577">
        <w:rPr>
          <w:spacing w:val="-13"/>
          <w:w w:val="105"/>
          <w:sz w:val="22"/>
          <w:szCs w:val="22"/>
        </w:rPr>
        <w:t xml:space="preserve"> </w:t>
      </w:r>
      <w:r w:rsidRPr="00D04577">
        <w:rPr>
          <w:w w:val="105"/>
          <w:sz w:val="22"/>
          <w:szCs w:val="22"/>
        </w:rPr>
        <w:t>de</w:t>
      </w:r>
      <w:r w:rsidRPr="00D04577">
        <w:rPr>
          <w:spacing w:val="-12"/>
          <w:w w:val="105"/>
          <w:sz w:val="22"/>
          <w:szCs w:val="22"/>
        </w:rPr>
        <w:t xml:space="preserve"> </w:t>
      </w:r>
      <w:r w:rsidRPr="00D04577">
        <w:rPr>
          <w:w w:val="105"/>
          <w:sz w:val="22"/>
          <w:szCs w:val="22"/>
        </w:rPr>
        <w:t>bevacizumab,</w:t>
      </w:r>
      <w:r w:rsidRPr="00D04577">
        <w:rPr>
          <w:spacing w:val="-14"/>
          <w:w w:val="105"/>
          <w:sz w:val="22"/>
          <w:szCs w:val="22"/>
        </w:rPr>
        <w:t xml:space="preserve"> </w:t>
      </w:r>
      <w:r w:rsidRPr="00D04577">
        <w:rPr>
          <w:w w:val="105"/>
          <w:sz w:val="22"/>
          <w:szCs w:val="22"/>
        </w:rPr>
        <w:t>excluíram-se</w:t>
      </w:r>
      <w:r w:rsidRPr="00D04577">
        <w:rPr>
          <w:spacing w:val="-10"/>
          <w:w w:val="105"/>
          <w:sz w:val="22"/>
          <w:szCs w:val="22"/>
        </w:rPr>
        <w:t xml:space="preserve"> </w:t>
      </w:r>
      <w:r w:rsidRPr="00D04577">
        <w:rPr>
          <w:w w:val="105"/>
          <w:sz w:val="22"/>
          <w:szCs w:val="22"/>
        </w:rPr>
        <w:t>doentes</w:t>
      </w:r>
      <w:r w:rsidRPr="00D04577">
        <w:rPr>
          <w:spacing w:val="-14"/>
          <w:w w:val="105"/>
          <w:sz w:val="22"/>
          <w:szCs w:val="22"/>
        </w:rPr>
        <w:t xml:space="preserve"> </w:t>
      </w:r>
      <w:r w:rsidRPr="00D04577">
        <w:rPr>
          <w:w w:val="105"/>
          <w:sz w:val="22"/>
          <w:szCs w:val="22"/>
        </w:rPr>
        <w:t>com</w:t>
      </w:r>
      <w:r w:rsidRPr="00D04577">
        <w:rPr>
          <w:spacing w:val="-10"/>
          <w:w w:val="105"/>
          <w:sz w:val="22"/>
          <w:szCs w:val="22"/>
        </w:rPr>
        <w:t xml:space="preserve"> </w:t>
      </w:r>
      <w:r w:rsidRPr="00D04577">
        <w:rPr>
          <w:w w:val="105"/>
          <w:sz w:val="22"/>
          <w:szCs w:val="22"/>
        </w:rPr>
        <w:t>ICC</w:t>
      </w:r>
      <w:r w:rsidRPr="00D04577">
        <w:rPr>
          <w:spacing w:val="-13"/>
          <w:w w:val="105"/>
          <w:sz w:val="22"/>
          <w:szCs w:val="22"/>
        </w:rPr>
        <w:t xml:space="preserve"> </w:t>
      </w:r>
      <w:r w:rsidRPr="00D04577">
        <w:rPr>
          <w:w w:val="105"/>
          <w:sz w:val="22"/>
          <w:szCs w:val="22"/>
        </w:rPr>
        <w:t>das</w:t>
      </w:r>
      <w:r w:rsidRPr="00D04577">
        <w:rPr>
          <w:spacing w:val="-13"/>
          <w:w w:val="105"/>
          <w:sz w:val="22"/>
          <w:szCs w:val="22"/>
        </w:rPr>
        <w:t xml:space="preserve"> </w:t>
      </w:r>
      <w:r w:rsidRPr="00D04577">
        <w:rPr>
          <w:w w:val="105"/>
          <w:sz w:val="22"/>
          <w:szCs w:val="22"/>
        </w:rPr>
        <w:t>classes</w:t>
      </w:r>
      <w:r w:rsidRPr="00D04577">
        <w:rPr>
          <w:spacing w:val="-13"/>
          <w:w w:val="105"/>
          <w:sz w:val="22"/>
          <w:szCs w:val="22"/>
        </w:rPr>
        <w:t xml:space="preserve"> </w:t>
      </w:r>
      <w:r w:rsidRPr="00D04577">
        <w:rPr>
          <w:w w:val="105"/>
          <w:sz w:val="22"/>
          <w:szCs w:val="22"/>
        </w:rPr>
        <w:t>II-IV</w:t>
      </w:r>
      <w:r w:rsidRPr="00D04577">
        <w:rPr>
          <w:spacing w:val="-13"/>
          <w:w w:val="105"/>
          <w:sz w:val="22"/>
          <w:szCs w:val="22"/>
        </w:rPr>
        <w:t xml:space="preserve"> </w:t>
      </w:r>
      <w:r w:rsidRPr="00D04577">
        <w:rPr>
          <w:w w:val="105"/>
          <w:sz w:val="22"/>
          <w:szCs w:val="22"/>
        </w:rPr>
        <w:t>da NYHA</w:t>
      </w:r>
      <w:r w:rsidRPr="00D04577">
        <w:rPr>
          <w:spacing w:val="-2"/>
          <w:w w:val="105"/>
          <w:sz w:val="22"/>
          <w:szCs w:val="22"/>
        </w:rPr>
        <w:t xml:space="preserve"> </w:t>
      </w:r>
      <w:r w:rsidRPr="00D04577">
        <w:rPr>
          <w:w w:val="105"/>
          <w:sz w:val="22"/>
          <w:szCs w:val="22"/>
        </w:rPr>
        <w:t>(</w:t>
      </w:r>
      <w:r w:rsidRPr="00D04577">
        <w:rPr>
          <w:i/>
          <w:w w:val="105"/>
          <w:sz w:val="22"/>
          <w:szCs w:val="22"/>
        </w:rPr>
        <w:t>New York Heart Association</w:t>
      </w:r>
      <w:r w:rsidRPr="00D04577">
        <w:rPr>
          <w:w w:val="105"/>
          <w:sz w:val="22"/>
          <w:szCs w:val="22"/>
        </w:rPr>
        <w:t>) preexistente, pelo que</w:t>
      </w:r>
      <w:r w:rsidRPr="00D04577">
        <w:rPr>
          <w:spacing w:val="-2"/>
          <w:w w:val="105"/>
          <w:sz w:val="22"/>
          <w:szCs w:val="22"/>
        </w:rPr>
        <w:t xml:space="preserve"> </w:t>
      </w:r>
      <w:r w:rsidRPr="00D04577">
        <w:rPr>
          <w:w w:val="105"/>
          <w:sz w:val="22"/>
          <w:szCs w:val="22"/>
        </w:rPr>
        <w:t>não há informação</w:t>
      </w:r>
      <w:r w:rsidRPr="00D04577">
        <w:rPr>
          <w:spacing w:val="-2"/>
          <w:w w:val="105"/>
          <w:sz w:val="22"/>
          <w:szCs w:val="22"/>
        </w:rPr>
        <w:t xml:space="preserve"> </w:t>
      </w:r>
      <w:r w:rsidRPr="00D04577">
        <w:rPr>
          <w:w w:val="105"/>
          <w:sz w:val="22"/>
          <w:szCs w:val="22"/>
        </w:rPr>
        <w:t>disponível sobre</w:t>
      </w:r>
      <w:r w:rsidRPr="00D04577">
        <w:rPr>
          <w:spacing w:val="-4"/>
          <w:w w:val="105"/>
          <w:sz w:val="22"/>
          <w:szCs w:val="22"/>
        </w:rPr>
        <w:t xml:space="preserve"> </w:t>
      </w:r>
      <w:r w:rsidRPr="00D04577">
        <w:rPr>
          <w:w w:val="105"/>
          <w:sz w:val="22"/>
          <w:szCs w:val="22"/>
        </w:rPr>
        <w:t>o risco de ICC nesta população.</w:t>
      </w:r>
      <w:r w:rsidR="00B10F9E" w:rsidRPr="00D04577">
        <w:rPr>
          <w:sz w:val="22"/>
          <w:szCs w:val="22"/>
        </w:rPr>
        <w:t xml:space="preserve"> </w:t>
      </w:r>
      <w:r w:rsidRPr="00D04577">
        <w:rPr>
          <w:w w:val="105"/>
          <w:sz w:val="22"/>
          <w:szCs w:val="22"/>
        </w:rPr>
        <w:t>O</w:t>
      </w:r>
      <w:r w:rsidRPr="00D04577">
        <w:rPr>
          <w:spacing w:val="-14"/>
          <w:w w:val="105"/>
          <w:sz w:val="22"/>
          <w:szCs w:val="22"/>
        </w:rPr>
        <w:t xml:space="preserve"> </w:t>
      </w:r>
      <w:r w:rsidRPr="00D04577">
        <w:rPr>
          <w:w w:val="105"/>
          <w:sz w:val="22"/>
          <w:szCs w:val="22"/>
        </w:rPr>
        <w:t>tratamento</w:t>
      </w:r>
      <w:r w:rsidRPr="00D04577">
        <w:rPr>
          <w:spacing w:val="-10"/>
          <w:w w:val="105"/>
          <w:sz w:val="22"/>
          <w:szCs w:val="22"/>
        </w:rPr>
        <w:t xml:space="preserve"> </w:t>
      </w:r>
      <w:r w:rsidRPr="00D04577">
        <w:rPr>
          <w:w w:val="105"/>
          <w:sz w:val="22"/>
          <w:szCs w:val="22"/>
        </w:rPr>
        <w:t>prévio</w:t>
      </w:r>
      <w:r w:rsidRPr="00D04577">
        <w:rPr>
          <w:spacing w:val="-10"/>
          <w:w w:val="105"/>
          <w:sz w:val="22"/>
          <w:szCs w:val="22"/>
        </w:rPr>
        <w:t xml:space="preserve"> </w:t>
      </w:r>
      <w:r w:rsidRPr="00D04577">
        <w:rPr>
          <w:w w:val="105"/>
          <w:sz w:val="22"/>
          <w:szCs w:val="22"/>
        </w:rPr>
        <w:t>com</w:t>
      </w:r>
      <w:r w:rsidRPr="00D04577">
        <w:rPr>
          <w:spacing w:val="-12"/>
          <w:w w:val="105"/>
          <w:sz w:val="22"/>
          <w:szCs w:val="22"/>
        </w:rPr>
        <w:t xml:space="preserve"> </w:t>
      </w:r>
      <w:r w:rsidRPr="00D04577">
        <w:rPr>
          <w:w w:val="105"/>
          <w:sz w:val="22"/>
          <w:szCs w:val="22"/>
        </w:rPr>
        <w:t>antraciclinas</w:t>
      </w:r>
      <w:r w:rsidRPr="00D04577">
        <w:rPr>
          <w:spacing w:val="-14"/>
          <w:w w:val="105"/>
          <w:sz w:val="22"/>
          <w:szCs w:val="22"/>
        </w:rPr>
        <w:t xml:space="preserve"> </w:t>
      </w:r>
      <w:r w:rsidRPr="00D04577">
        <w:rPr>
          <w:w w:val="105"/>
          <w:sz w:val="22"/>
          <w:szCs w:val="22"/>
        </w:rPr>
        <w:t>e/ou</w:t>
      </w:r>
      <w:r w:rsidRPr="00D04577">
        <w:rPr>
          <w:spacing w:val="-10"/>
          <w:w w:val="105"/>
          <w:sz w:val="22"/>
          <w:szCs w:val="22"/>
        </w:rPr>
        <w:t xml:space="preserve"> </w:t>
      </w:r>
      <w:r w:rsidRPr="00D04577">
        <w:rPr>
          <w:w w:val="105"/>
          <w:sz w:val="22"/>
          <w:szCs w:val="22"/>
        </w:rPr>
        <w:t>com</w:t>
      </w:r>
      <w:r w:rsidRPr="00D04577">
        <w:rPr>
          <w:spacing w:val="-14"/>
          <w:w w:val="105"/>
          <w:sz w:val="22"/>
          <w:szCs w:val="22"/>
        </w:rPr>
        <w:t xml:space="preserve"> </w:t>
      </w:r>
      <w:r w:rsidRPr="00D04577">
        <w:rPr>
          <w:w w:val="105"/>
          <w:sz w:val="22"/>
          <w:szCs w:val="22"/>
        </w:rPr>
        <w:t>radiação</w:t>
      </w:r>
      <w:r w:rsidRPr="00D04577">
        <w:rPr>
          <w:spacing w:val="-13"/>
          <w:w w:val="105"/>
          <w:sz w:val="22"/>
          <w:szCs w:val="22"/>
        </w:rPr>
        <w:t xml:space="preserve"> </w:t>
      </w:r>
      <w:r w:rsidRPr="00D04577">
        <w:rPr>
          <w:w w:val="105"/>
          <w:sz w:val="22"/>
          <w:szCs w:val="22"/>
        </w:rPr>
        <w:t>da</w:t>
      </w:r>
      <w:r w:rsidRPr="00D04577">
        <w:rPr>
          <w:spacing w:val="-10"/>
          <w:w w:val="105"/>
          <w:sz w:val="22"/>
          <w:szCs w:val="22"/>
        </w:rPr>
        <w:t xml:space="preserve"> </w:t>
      </w:r>
      <w:r w:rsidRPr="00D04577">
        <w:rPr>
          <w:w w:val="105"/>
          <w:sz w:val="22"/>
          <w:szCs w:val="22"/>
        </w:rPr>
        <w:t>parede</w:t>
      </w:r>
      <w:r w:rsidRPr="00D04577">
        <w:rPr>
          <w:spacing w:val="-12"/>
          <w:w w:val="105"/>
          <w:sz w:val="22"/>
          <w:szCs w:val="22"/>
        </w:rPr>
        <w:t xml:space="preserve"> </w:t>
      </w:r>
      <w:r w:rsidRPr="00D04577">
        <w:rPr>
          <w:w w:val="105"/>
          <w:sz w:val="22"/>
          <w:szCs w:val="22"/>
        </w:rPr>
        <w:t>torácica</w:t>
      </w:r>
      <w:r w:rsidRPr="00D04577">
        <w:rPr>
          <w:spacing w:val="-10"/>
          <w:w w:val="105"/>
          <w:sz w:val="22"/>
          <w:szCs w:val="22"/>
        </w:rPr>
        <w:t xml:space="preserve"> </w:t>
      </w:r>
      <w:r w:rsidRPr="00D04577">
        <w:rPr>
          <w:w w:val="105"/>
          <w:sz w:val="22"/>
          <w:szCs w:val="22"/>
        </w:rPr>
        <w:t>podem</w:t>
      </w:r>
      <w:r w:rsidRPr="00D04577">
        <w:rPr>
          <w:spacing w:val="-11"/>
          <w:w w:val="105"/>
          <w:sz w:val="22"/>
          <w:szCs w:val="22"/>
        </w:rPr>
        <w:t xml:space="preserve"> </w:t>
      </w:r>
      <w:r w:rsidRPr="00D04577">
        <w:rPr>
          <w:w w:val="105"/>
          <w:sz w:val="22"/>
          <w:szCs w:val="22"/>
        </w:rPr>
        <w:t>ser</w:t>
      </w:r>
      <w:r w:rsidRPr="00D04577">
        <w:rPr>
          <w:spacing w:val="-10"/>
          <w:w w:val="105"/>
          <w:sz w:val="22"/>
          <w:szCs w:val="22"/>
        </w:rPr>
        <w:t xml:space="preserve"> </w:t>
      </w:r>
      <w:r w:rsidRPr="00D04577">
        <w:rPr>
          <w:w w:val="105"/>
          <w:sz w:val="22"/>
          <w:szCs w:val="22"/>
        </w:rPr>
        <w:t>fatores</w:t>
      </w:r>
      <w:r w:rsidRPr="00D04577">
        <w:rPr>
          <w:spacing w:val="-14"/>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risco para o desenvolvimento de ICC.</w:t>
      </w:r>
    </w:p>
    <w:p w14:paraId="085A092E" w14:textId="77777777" w:rsidR="00E06BFA" w:rsidRPr="00D04577" w:rsidRDefault="00E06BFA" w:rsidP="00B57243">
      <w:pPr>
        <w:pStyle w:val="BodyText"/>
        <w:ind w:right="48"/>
        <w:rPr>
          <w:sz w:val="22"/>
          <w:szCs w:val="22"/>
        </w:rPr>
      </w:pPr>
    </w:p>
    <w:p w14:paraId="011EE13D" w14:textId="77777777" w:rsidR="00E06BFA" w:rsidRPr="00D04577" w:rsidRDefault="00731E47" w:rsidP="00B57243">
      <w:pPr>
        <w:pStyle w:val="BodyText"/>
        <w:ind w:right="48"/>
        <w:rPr>
          <w:spacing w:val="-10"/>
          <w:w w:val="105"/>
          <w:sz w:val="22"/>
          <w:szCs w:val="22"/>
        </w:rPr>
      </w:pPr>
      <w:r w:rsidRPr="00D04577">
        <w:rPr>
          <w:w w:val="105"/>
          <w:sz w:val="22"/>
          <w:szCs w:val="22"/>
        </w:rPr>
        <w:t>Foi</w:t>
      </w:r>
      <w:r w:rsidRPr="00D04577">
        <w:rPr>
          <w:spacing w:val="-11"/>
          <w:w w:val="105"/>
          <w:sz w:val="22"/>
          <w:szCs w:val="22"/>
        </w:rPr>
        <w:t xml:space="preserve"> </w:t>
      </w:r>
      <w:r w:rsidRPr="00D04577">
        <w:rPr>
          <w:w w:val="105"/>
          <w:sz w:val="22"/>
          <w:szCs w:val="22"/>
        </w:rPr>
        <w:t>observado</w:t>
      </w:r>
      <w:r w:rsidRPr="00D04577">
        <w:rPr>
          <w:spacing w:val="-12"/>
          <w:w w:val="105"/>
          <w:sz w:val="22"/>
          <w:szCs w:val="22"/>
        </w:rPr>
        <w:t xml:space="preserve"> </w:t>
      </w:r>
      <w:r w:rsidRPr="00D04577">
        <w:rPr>
          <w:w w:val="105"/>
          <w:sz w:val="22"/>
          <w:szCs w:val="22"/>
        </w:rPr>
        <w:t>um</w:t>
      </w:r>
      <w:r w:rsidRPr="00D04577">
        <w:rPr>
          <w:spacing w:val="-12"/>
          <w:w w:val="105"/>
          <w:sz w:val="22"/>
          <w:szCs w:val="22"/>
        </w:rPr>
        <w:t xml:space="preserve"> </w:t>
      </w:r>
      <w:r w:rsidRPr="00D04577">
        <w:rPr>
          <w:w w:val="105"/>
          <w:sz w:val="22"/>
          <w:szCs w:val="22"/>
        </w:rPr>
        <w:t>aumento</w:t>
      </w:r>
      <w:r w:rsidRPr="00D04577">
        <w:rPr>
          <w:spacing w:val="-14"/>
          <w:w w:val="105"/>
          <w:sz w:val="22"/>
          <w:szCs w:val="22"/>
        </w:rPr>
        <w:t xml:space="preserve"> </w:t>
      </w:r>
      <w:r w:rsidRPr="00D04577">
        <w:rPr>
          <w:w w:val="105"/>
          <w:sz w:val="22"/>
          <w:szCs w:val="22"/>
        </w:rPr>
        <w:t>da</w:t>
      </w:r>
      <w:r w:rsidRPr="00D04577">
        <w:rPr>
          <w:spacing w:val="-10"/>
          <w:w w:val="105"/>
          <w:sz w:val="22"/>
          <w:szCs w:val="22"/>
        </w:rPr>
        <w:t xml:space="preserve"> </w:t>
      </w:r>
      <w:r w:rsidRPr="00D04577">
        <w:rPr>
          <w:w w:val="105"/>
          <w:sz w:val="22"/>
          <w:szCs w:val="22"/>
        </w:rPr>
        <w:t>incidência</w:t>
      </w:r>
      <w:r w:rsidRPr="00D04577">
        <w:rPr>
          <w:spacing w:val="-9"/>
          <w:w w:val="105"/>
          <w:sz w:val="22"/>
          <w:szCs w:val="22"/>
        </w:rPr>
        <w:t xml:space="preserve"> </w:t>
      </w:r>
      <w:r w:rsidRPr="00D04577">
        <w:rPr>
          <w:w w:val="105"/>
          <w:sz w:val="22"/>
          <w:szCs w:val="22"/>
        </w:rPr>
        <w:t>de</w:t>
      </w:r>
      <w:r w:rsidRPr="00D04577">
        <w:rPr>
          <w:spacing w:val="-12"/>
          <w:w w:val="105"/>
          <w:sz w:val="22"/>
          <w:szCs w:val="22"/>
        </w:rPr>
        <w:t xml:space="preserve"> </w:t>
      </w:r>
      <w:r w:rsidRPr="00D04577">
        <w:rPr>
          <w:w w:val="105"/>
          <w:sz w:val="22"/>
          <w:szCs w:val="22"/>
        </w:rPr>
        <w:t>ICC</w:t>
      </w:r>
      <w:r w:rsidRPr="00D04577">
        <w:rPr>
          <w:spacing w:val="-11"/>
          <w:w w:val="105"/>
          <w:sz w:val="22"/>
          <w:szCs w:val="22"/>
        </w:rPr>
        <w:t xml:space="preserve"> </w:t>
      </w:r>
      <w:r w:rsidRPr="00D04577">
        <w:rPr>
          <w:w w:val="105"/>
          <w:sz w:val="22"/>
          <w:szCs w:val="22"/>
        </w:rPr>
        <w:t>num</w:t>
      </w:r>
      <w:r w:rsidRPr="00D04577">
        <w:rPr>
          <w:spacing w:val="-13"/>
          <w:w w:val="105"/>
          <w:sz w:val="22"/>
          <w:szCs w:val="22"/>
        </w:rPr>
        <w:t xml:space="preserve"> </w:t>
      </w:r>
      <w:r w:rsidRPr="00D04577">
        <w:rPr>
          <w:w w:val="105"/>
          <w:sz w:val="22"/>
          <w:szCs w:val="22"/>
        </w:rPr>
        <w:t>ensaio</w:t>
      </w:r>
      <w:r w:rsidRPr="00D04577">
        <w:rPr>
          <w:spacing w:val="-12"/>
          <w:w w:val="105"/>
          <w:sz w:val="22"/>
          <w:szCs w:val="22"/>
        </w:rPr>
        <w:t xml:space="preserve"> </w:t>
      </w:r>
      <w:r w:rsidRPr="00D04577">
        <w:rPr>
          <w:w w:val="105"/>
          <w:sz w:val="22"/>
          <w:szCs w:val="22"/>
        </w:rPr>
        <w:t>clínico</w:t>
      </w:r>
      <w:r w:rsidRPr="00D04577">
        <w:rPr>
          <w:spacing w:val="-14"/>
          <w:w w:val="105"/>
          <w:sz w:val="22"/>
          <w:szCs w:val="22"/>
        </w:rPr>
        <w:t xml:space="preserve"> </w:t>
      </w:r>
      <w:r w:rsidRPr="00D04577">
        <w:rPr>
          <w:w w:val="105"/>
          <w:sz w:val="22"/>
          <w:szCs w:val="22"/>
        </w:rPr>
        <w:t>em</w:t>
      </w:r>
      <w:r w:rsidRPr="00D04577">
        <w:rPr>
          <w:spacing w:val="-10"/>
          <w:w w:val="105"/>
          <w:sz w:val="22"/>
          <w:szCs w:val="22"/>
        </w:rPr>
        <w:t xml:space="preserve"> </w:t>
      </w:r>
      <w:r w:rsidRPr="00D04577">
        <w:rPr>
          <w:w w:val="105"/>
          <w:sz w:val="22"/>
          <w:szCs w:val="22"/>
        </w:rPr>
        <w:t>doentes</w:t>
      </w:r>
      <w:r w:rsidRPr="00D04577">
        <w:rPr>
          <w:spacing w:val="-14"/>
          <w:w w:val="105"/>
          <w:sz w:val="22"/>
          <w:szCs w:val="22"/>
        </w:rPr>
        <w:t xml:space="preserve"> </w:t>
      </w:r>
      <w:r w:rsidRPr="00D04577">
        <w:rPr>
          <w:w w:val="105"/>
          <w:sz w:val="22"/>
          <w:szCs w:val="22"/>
        </w:rPr>
        <w:t>com</w:t>
      </w:r>
      <w:r w:rsidRPr="00D04577">
        <w:rPr>
          <w:spacing w:val="-11"/>
          <w:w w:val="105"/>
          <w:sz w:val="22"/>
          <w:szCs w:val="22"/>
        </w:rPr>
        <w:t xml:space="preserve"> </w:t>
      </w:r>
      <w:r w:rsidRPr="00D04577">
        <w:rPr>
          <w:w w:val="105"/>
          <w:sz w:val="22"/>
          <w:szCs w:val="22"/>
        </w:rPr>
        <w:t>linfoma</w:t>
      </w:r>
      <w:r w:rsidRPr="00D04577">
        <w:rPr>
          <w:spacing w:val="-12"/>
          <w:w w:val="105"/>
          <w:sz w:val="22"/>
          <w:szCs w:val="22"/>
        </w:rPr>
        <w:t xml:space="preserve"> </w:t>
      </w:r>
      <w:r w:rsidRPr="00D04577">
        <w:rPr>
          <w:w w:val="105"/>
          <w:sz w:val="22"/>
          <w:szCs w:val="22"/>
        </w:rPr>
        <w:t>difuso de grandes</w:t>
      </w:r>
      <w:r w:rsidRPr="00D04577">
        <w:rPr>
          <w:spacing w:val="-2"/>
          <w:w w:val="105"/>
          <w:sz w:val="22"/>
          <w:szCs w:val="22"/>
        </w:rPr>
        <w:t xml:space="preserve"> </w:t>
      </w:r>
      <w:r w:rsidRPr="00D04577">
        <w:rPr>
          <w:w w:val="105"/>
          <w:sz w:val="22"/>
          <w:szCs w:val="22"/>
        </w:rPr>
        <w:t>células B, quando recebiam bevacizumab com uma dose</w:t>
      </w:r>
      <w:r w:rsidRPr="00D04577">
        <w:rPr>
          <w:spacing w:val="-4"/>
          <w:w w:val="105"/>
          <w:sz w:val="22"/>
          <w:szCs w:val="22"/>
        </w:rPr>
        <w:t xml:space="preserve"> </w:t>
      </w:r>
      <w:r w:rsidRPr="00D04577">
        <w:rPr>
          <w:w w:val="105"/>
          <w:sz w:val="22"/>
          <w:szCs w:val="22"/>
        </w:rPr>
        <w:t>cumulativa de doxorrubicina superior a 300 mg/m</w:t>
      </w:r>
      <w:r w:rsidRPr="00D04577">
        <w:rPr>
          <w:w w:val="105"/>
          <w:sz w:val="22"/>
          <w:szCs w:val="22"/>
          <w:vertAlign w:val="superscript"/>
        </w:rPr>
        <w:t>2</w:t>
      </w:r>
      <w:r w:rsidRPr="00D04577">
        <w:rPr>
          <w:w w:val="105"/>
          <w:sz w:val="22"/>
          <w:szCs w:val="22"/>
        </w:rPr>
        <w:t>. Este ensaio clínico de fase III comparou rituximab/ciclofosfamida/doxorrubicina/vincristina/prednisona (R-CHOP) mais bevacizumab</w:t>
      </w:r>
      <w:r w:rsidRPr="00D04577">
        <w:rPr>
          <w:spacing w:val="-1"/>
          <w:w w:val="105"/>
          <w:sz w:val="22"/>
          <w:szCs w:val="22"/>
        </w:rPr>
        <w:t xml:space="preserve"> </w:t>
      </w:r>
      <w:r w:rsidRPr="00D04577">
        <w:rPr>
          <w:w w:val="105"/>
          <w:sz w:val="22"/>
          <w:szCs w:val="22"/>
        </w:rPr>
        <w:t>a</w:t>
      </w:r>
      <w:r w:rsidR="00B10F9E" w:rsidRPr="00D04577">
        <w:rPr>
          <w:sz w:val="22"/>
          <w:szCs w:val="22"/>
        </w:rPr>
        <w:t xml:space="preserve"> </w:t>
      </w:r>
      <w:r w:rsidRPr="00D04577">
        <w:rPr>
          <w:w w:val="105"/>
          <w:sz w:val="22"/>
          <w:szCs w:val="22"/>
        </w:rPr>
        <w:t>R-CHOP</w:t>
      </w:r>
      <w:r w:rsidRPr="00D04577">
        <w:rPr>
          <w:spacing w:val="-11"/>
          <w:w w:val="105"/>
          <w:sz w:val="22"/>
          <w:szCs w:val="22"/>
        </w:rPr>
        <w:t xml:space="preserve"> </w:t>
      </w:r>
      <w:r w:rsidRPr="00D04577">
        <w:rPr>
          <w:w w:val="105"/>
          <w:sz w:val="22"/>
          <w:szCs w:val="22"/>
        </w:rPr>
        <w:t>sem</w:t>
      </w:r>
      <w:r w:rsidRPr="00D04577">
        <w:rPr>
          <w:spacing w:val="-8"/>
          <w:w w:val="105"/>
          <w:sz w:val="22"/>
          <w:szCs w:val="22"/>
        </w:rPr>
        <w:t xml:space="preserve"> </w:t>
      </w:r>
      <w:r w:rsidRPr="00D04577">
        <w:rPr>
          <w:w w:val="105"/>
          <w:sz w:val="22"/>
          <w:szCs w:val="22"/>
        </w:rPr>
        <w:t>bevacizumab.</w:t>
      </w:r>
      <w:r w:rsidRPr="00D04577">
        <w:rPr>
          <w:spacing w:val="-10"/>
          <w:w w:val="105"/>
          <w:sz w:val="22"/>
          <w:szCs w:val="22"/>
        </w:rPr>
        <w:t xml:space="preserve"> </w:t>
      </w:r>
      <w:r w:rsidRPr="00D04577">
        <w:rPr>
          <w:w w:val="105"/>
          <w:sz w:val="22"/>
          <w:szCs w:val="22"/>
        </w:rPr>
        <w:t>Embora</w:t>
      </w:r>
      <w:r w:rsidRPr="00D04577">
        <w:rPr>
          <w:spacing w:val="-8"/>
          <w:w w:val="105"/>
          <w:sz w:val="22"/>
          <w:szCs w:val="22"/>
        </w:rPr>
        <w:t xml:space="preserve"> </w:t>
      </w:r>
      <w:r w:rsidRPr="00D04577">
        <w:rPr>
          <w:w w:val="105"/>
          <w:sz w:val="22"/>
          <w:szCs w:val="22"/>
        </w:rPr>
        <w:t>a</w:t>
      </w:r>
      <w:r w:rsidRPr="00D04577">
        <w:rPr>
          <w:spacing w:val="-12"/>
          <w:w w:val="105"/>
          <w:sz w:val="22"/>
          <w:szCs w:val="22"/>
        </w:rPr>
        <w:t xml:space="preserve"> </w:t>
      </w:r>
      <w:r w:rsidRPr="00D04577">
        <w:rPr>
          <w:w w:val="105"/>
          <w:sz w:val="22"/>
          <w:szCs w:val="22"/>
        </w:rPr>
        <w:t>incidência</w:t>
      </w:r>
      <w:r w:rsidRPr="00D04577">
        <w:rPr>
          <w:spacing w:val="-10"/>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ICC</w:t>
      </w:r>
      <w:r w:rsidRPr="00D04577">
        <w:rPr>
          <w:spacing w:val="-10"/>
          <w:w w:val="105"/>
          <w:sz w:val="22"/>
          <w:szCs w:val="22"/>
        </w:rPr>
        <w:t xml:space="preserve"> </w:t>
      </w:r>
      <w:r w:rsidRPr="00D04577">
        <w:rPr>
          <w:w w:val="105"/>
          <w:sz w:val="22"/>
          <w:szCs w:val="22"/>
        </w:rPr>
        <w:t>tenha</w:t>
      </w:r>
      <w:r w:rsidRPr="00D04577">
        <w:rPr>
          <w:spacing w:val="-12"/>
          <w:w w:val="105"/>
          <w:sz w:val="22"/>
          <w:szCs w:val="22"/>
        </w:rPr>
        <w:t xml:space="preserve"> </w:t>
      </w:r>
      <w:r w:rsidRPr="00D04577">
        <w:rPr>
          <w:w w:val="105"/>
          <w:sz w:val="22"/>
          <w:szCs w:val="22"/>
        </w:rPr>
        <w:t>sido,</w:t>
      </w:r>
      <w:r w:rsidRPr="00D04577">
        <w:rPr>
          <w:spacing w:val="-12"/>
          <w:w w:val="105"/>
          <w:sz w:val="22"/>
          <w:szCs w:val="22"/>
        </w:rPr>
        <w:t xml:space="preserve"> </w:t>
      </w:r>
      <w:r w:rsidRPr="00D04577">
        <w:rPr>
          <w:w w:val="105"/>
          <w:sz w:val="22"/>
          <w:szCs w:val="22"/>
        </w:rPr>
        <w:t>em</w:t>
      </w:r>
      <w:r w:rsidRPr="00D04577">
        <w:rPr>
          <w:spacing w:val="-10"/>
          <w:w w:val="105"/>
          <w:sz w:val="22"/>
          <w:szCs w:val="22"/>
        </w:rPr>
        <w:t xml:space="preserve"> </w:t>
      </w:r>
      <w:r w:rsidRPr="00D04577">
        <w:rPr>
          <w:w w:val="105"/>
          <w:sz w:val="22"/>
          <w:szCs w:val="22"/>
        </w:rPr>
        <w:t>ambos</w:t>
      </w:r>
      <w:r w:rsidRPr="00D04577">
        <w:rPr>
          <w:spacing w:val="-10"/>
          <w:w w:val="105"/>
          <w:sz w:val="22"/>
          <w:szCs w:val="22"/>
        </w:rPr>
        <w:t xml:space="preserve"> </w:t>
      </w:r>
      <w:r w:rsidRPr="00D04577">
        <w:rPr>
          <w:w w:val="105"/>
          <w:sz w:val="22"/>
          <w:szCs w:val="22"/>
        </w:rPr>
        <w:t>os</w:t>
      </w:r>
      <w:r w:rsidRPr="00D04577">
        <w:rPr>
          <w:spacing w:val="-13"/>
          <w:w w:val="105"/>
          <w:sz w:val="22"/>
          <w:szCs w:val="22"/>
        </w:rPr>
        <w:t xml:space="preserve"> </w:t>
      </w:r>
      <w:r w:rsidRPr="00D04577">
        <w:rPr>
          <w:w w:val="105"/>
          <w:sz w:val="22"/>
          <w:szCs w:val="22"/>
        </w:rPr>
        <w:t>braços,</w:t>
      </w:r>
      <w:r w:rsidRPr="00D04577">
        <w:rPr>
          <w:spacing w:val="-10"/>
          <w:w w:val="105"/>
          <w:sz w:val="22"/>
          <w:szCs w:val="22"/>
        </w:rPr>
        <w:t xml:space="preserve"> </w:t>
      </w:r>
      <w:r w:rsidRPr="00D04577">
        <w:rPr>
          <w:w w:val="105"/>
          <w:sz w:val="22"/>
          <w:szCs w:val="22"/>
        </w:rPr>
        <w:t>superior</w:t>
      </w:r>
      <w:r w:rsidRPr="00D04577">
        <w:rPr>
          <w:spacing w:val="-12"/>
          <w:w w:val="105"/>
          <w:sz w:val="22"/>
          <w:szCs w:val="22"/>
        </w:rPr>
        <w:t xml:space="preserve"> </w:t>
      </w:r>
      <w:r w:rsidRPr="00D04577">
        <w:rPr>
          <w:w w:val="105"/>
          <w:sz w:val="22"/>
          <w:szCs w:val="22"/>
        </w:rPr>
        <w:t>à observada</w:t>
      </w:r>
      <w:r w:rsidRPr="00D04577">
        <w:rPr>
          <w:spacing w:val="-14"/>
          <w:w w:val="105"/>
          <w:sz w:val="22"/>
          <w:szCs w:val="22"/>
        </w:rPr>
        <w:t xml:space="preserve"> </w:t>
      </w:r>
      <w:r w:rsidRPr="00D04577">
        <w:rPr>
          <w:w w:val="105"/>
          <w:sz w:val="22"/>
          <w:szCs w:val="22"/>
        </w:rPr>
        <w:t>anteriormente</w:t>
      </w:r>
      <w:r w:rsidRPr="00D04577">
        <w:rPr>
          <w:spacing w:val="-13"/>
          <w:w w:val="105"/>
          <w:sz w:val="22"/>
          <w:szCs w:val="22"/>
        </w:rPr>
        <w:t xml:space="preserve"> </w:t>
      </w:r>
      <w:r w:rsidRPr="00D04577">
        <w:rPr>
          <w:w w:val="105"/>
          <w:sz w:val="22"/>
          <w:szCs w:val="22"/>
        </w:rPr>
        <w:t>para</w:t>
      </w:r>
      <w:r w:rsidRPr="00D04577">
        <w:rPr>
          <w:spacing w:val="-13"/>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terapêutica</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doxorrubicina,</w:t>
      </w:r>
      <w:r w:rsidRPr="00D04577">
        <w:rPr>
          <w:spacing w:val="-13"/>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taxa</w:t>
      </w:r>
      <w:r w:rsidRPr="00D04577">
        <w:rPr>
          <w:spacing w:val="-14"/>
          <w:w w:val="105"/>
          <w:sz w:val="22"/>
          <w:szCs w:val="22"/>
        </w:rPr>
        <w:t xml:space="preserve"> </w:t>
      </w:r>
      <w:r w:rsidRPr="00D04577">
        <w:rPr>
          <w:w w:val="105"/>
          <w:sz w:val="22"/>
          <w:szCs w:val="22"/>
        </w:rPr>
        <w:t>foi</w:t>
      </w:r>
      <w:r w:rsidRPr="00D04577">
        <w:rPr>
          <w:spacing w:val="-13"/>
          <w:w w:val="105"/>
          <w:sz w:val="22"/>
          <w:szCs w:val="22"/>
        </w:rPr>
        <w:t xml:space="preserve"> </w:t>
      </w:r>
      <w:r w:rsidRPr="00D04577">
        <w:rPr>
          <w:w w:val="105"/>
          <w:sz w:val="22"/>
          <w:szCs w:val="22"/>
        </w:rPr>
        <w:t>superior</w:t>
      </w:r>
      <w:r w:rsidRPr="00D04577">
        <w:rPr>
          <w:spacing w:val="-13"/>
          <w:w w:val="105"/>
          <w:sz w:val="22"/>
          <w:szCs w:val="22"/>
        </w:rPr>
        <w:t xml:space="preserve"> </w:t>
      </w:r>
      <w:r w:rsidRPr="00D04577">
        <w:rPr>
          <w:w w:val="105"/>
          <w:sz w:val="22"/>
          <w:szCs w:val="22"/>
        </w:rPr>
        <w:t>no</w:t>
      </w:r>
      <w:r w:rsidRPr="00D04577">
        <w:rPr>
          <w:spacing w:val="-13"/>
          <w:w w:val="105"/>
          <w:sz w:val="22"/>
          <w:szCs w:val="22"/>
        </w:rPr>
        <w:t xml:space="preserve"> </w:t>
      </w:r>
      <w:r w:rsidRPr="00D04577">
        <w:rPr>
          <w:w w:val="105"/>
          <w:sz w:val="22"/>
          <w:szCs w:val="22"/>
        </w:rPr>
        <w:t>braço</w:t>
      </w:r>
      <w:r w:rsidRPr="00D04577">
        <w:rPr>
          <w:spacing w:val="-13"/>
          <w:w w:val="105"/>
          <w:sz w:val="22"/>
          <w:szCs w:val="22"/>
        </w:rPr>
        <w:t xml:space="preserve"> </w:t>
      </w:r>
      <w:r w:rsidRPr="00D04577">
        <w:rPr>
          <w:w w:val="105"/>
          <w:sz w:val="22"/>
          <w:szCs w:val="22"/>
        </w:rPr>
        <w:t>R-CHOP mais bevacizumab.</w:t>
      </w:r>
      <w:r w:rsidRPr="00D04577">
        <w:rPr>
          <w:spacing w:val="-1"/>
          <w:w w:val="105"/>
          <w:sz w:val="22"/>
          <w:szCs w:val="22"/>
        </w:rPr>
        <w:t xml:space="preserve"> </w:t>
      </w:r>
      <w:r w:rsidRPr="00D04577">
        <w:rPr>
          <w:w w:val="105"/>
          <w:sz w:val="22"/>
          <w:szCs w:val="22"/>
        </w:rPr>
        <w:t>Estes</w:t>
      </w:r>
      <w:r w:rsidRPr="00D04577">
        <w:rPr>
          <w:spacing w:val="-1"/>
          <w:w w:val="105"/>
          <w:sz w:val="22"/>
          <w:szCs w:val="22"/>
        </w:rPr>
        <w:t xml:space="preserve"> </w:t>
      </w:r>
      <w:r w:rsidRPr="00D04577">
        <w:rPr>
          <w:w w:val="105"/>
          <w:sz w:val="22"/>
          <w:szCs w:val="22"/>
        </w:rPr>
        <w:t>resultados sugerem</w:t>
      </w:r>
      <w:r w:rsidRPr="00D04577">
        <w:rPr>
          <w:spacing w:val="-1"/>
          <w:w w:val="105"/>
          <w:sz w:val="22"/>
          <w:szCs w:val="22"/>
        </w:rPr>
        <w:t xml:space="preserve"> </w:t>
      </w:r>
      <w:r w:rsidRPr="00D04577">
        <w:rPr>
          <w:w w:val="105"/>
          <w:sz w:val="22"/>
          <w:szCs w:val="22"/>
        </w:rPr>
        <w:t>que deve</w:t>
      </w:r>
      <w:r w:rsidRPr="00D04577">
        <w:rPr>
          <w:spacing w:val="-2"/>
          <w:w w:val="105"/>
          <w:sz w:val="22"/>
          <w:szCs w:val="22"/>
        </w:rPr>
        <w:t xml:space="preserve"> </w:t>
      </w:r>
      <w:r w:rsidRPr="00D04577">
        <w:rPr>
          <w:w w:val="105"/>
          <w:sz w:val="22"/>
          <w:szCs w:val="22"/>
        </w:rPr>
        <w:t>ser</w:t>
      </w:r>
      <w:r w:rsidRPr="00D04577">
        <w:rPr>
          <w:spacing w:val="-1"/>
          <w:w w:val="105"/>
          <w:sz w:val="22"/>
          <w:szCs w:val="22"/>
        </w:rPr>
        <w:t xml:space="preserve"> </w:t>
      </w:r>
      <w:r w:rsidRPr="00D04577">
        <w:rPr>
          <w:w w:val="105"/>
          <w:sz w:val="22"/>
          <w:szCs w:val="22"/>
        </w:rPr>
        <w:t>considerada</w:t>
      </w:r>
      <w:r w:rsidRPr="00D04577">
        <w:rPr>
          <w:spacing w:val="-1"/>
          <w:w w:val="105"/>
          <w:sz w:val="22"/>
          <w:szCs w:val="22"/>
        </w:rPr>
        <w:t xml:space="preserve"> </w:t>
      </w:r>
      <w:r w:rsidRPr="00D04577">
        <w:rPr>
          <w:w w:val="105"/>
          <w:sz w:val="22"/>
          <w:szCs w:val="22"/>
        </w:rPr>
        <w:t>uma observação clínica de perto com uma</w:t>
      </w:r>
      <w:r w:rsidRPr="00D04577">
        <w:rPr>
          <w:spacing w:val="-2"/>
          <w:w w:val="105"/>
          <w:sz w:val="22"/>
          <w:szCs w:val="22"/>
        </w:rPr>
        <w:t xml:space="preserve"> </w:t>
      </w:r>
      <w:r w:rsidRPr="00D04577">
        <w:rPr>
          <w:w w:val="105"/>
          <w:sz w:val="22"/>
          <w:szCs w:val="22"/>
        </w:rPr>
        <w:t>avaliação</w:t>
      </w:r>
      <w:r w:rsidRPr="00D04577">
        <w:rPr>
          <w:spacing w:val="-3"/>
          <w:w w:val="105"/>
          <w:sz w:val="22"/>
          <w:szCs w:val="22"/>
        </w:rPr>
        <w:t xml:space="preserve"> </w:t>
      </w:r>
      <w:r w:rsidRPr="00D04577">
        <w:rPr>
          <w:w w:val="105"/>
          <w:sz w:val="22"/>
          <w:szCs w:val="22"/>
        </w:rPr>
        <w:t>cardíaca apropriada,</w:t>
      </w:r>
      <w:r w:rsidRPr="00D04577">
        <w:rPr>
          <w:spacing w:val="-3"/>
          <w:w w:val="105"/>
          <w:sz w:val="22"/>
          <w:szCs w:val="22"/>
        </w:rPr>
        <w:t xml:space="preserve"> </w:t>
      </w:r>
      <w:r w:rsidRPr="00D04577">
        <w:rPr>
          <w:w w:val="105"/>
          <w:sz w:val="22"/>
          <w:szCs w:val="22"/>
        </w:rPr>
        <w:t>nos doentes expostos</w:t>
      </w:r>
      <w:r w:rsidRPr="00D04577">
        <w:rPr>
          <w:spacing w:val="-3"/>
          <w:w w:val="105"/>
          <w:sz w:val="22"/>
          <w:szCs w:val="22"/>
        </w:rPr>
        <w:t xml:space="preserve"> </w:t>
      </w:r>
      <w:r w:rsidRPr="00D04577">
        <w:rPr>
          <w:w w:val="105"/>
          <w:sz w:val="22"/>
          <w:szCs w:val="22"/>
        </w:rPr>
        <w:t>a doses cumulativas de doxorrubicina superiores a 300 mg/m</w:t>
      </w:r>
      <w:r w:rsidRPr="00D04577">
        <w:rPr>
          <w:w w:val="105"/>
          <w:sz w:val="22"/>
          <w:szCs w:val="22"/>
          <w:vertAlign w:val="superscript"/>
        </w:rPr>
        <w:t>2</w:t>
      </w:r>
      <w:r w:rsidRPr="00D04577">
        <w:rPr>
          <w:w w:val="105"/>
          <w:sz w:val="22"/>
          <w:szCs w:val="22"/>
        </w:rPr>
        <w:t xml:space="preserve"> quando associadas com bevacizumab.</w:t>
      </w:r>
    </w:p>
    <w:p w14:paraId="18B38521" w14:textId="77777777" w:rsidR="00E06BFA" w:rsidRPr="00D04577" w:rsidRDefault="00E06BFA" w:rsidP="00B57243">
      <w:pPr>
        <w:pStyle w:val="BodyText"/>
        <w:ind w:right="48"/>
        <w:rPr>
          <w:sz w:val="22"/>
          <w:szCs w:val="22"/>
        </w:rPr>
      </w:pPr>
    </w:p>
    <w:p w14:paraId="3A06FDA9" w14:textId="77777777" w:rsidR="00E06BFA" w:rsidRPr="00D04577" w:rsidRDefault="00731E47" w:rsidP="00014B2F">
      <w:pPr>
        <w:ind w:right="48"/>
        <w:rPr>
          <w:i/>
        </w:rPr>
      </w:pPr>
      <w:r w:rsidRPr="00D04577">
        <w:rPr>
          <w:i/>
          <w:spacing w:val="-2"/>
          <w:w w:val="105"/>
          <w:u w:val="single"/>
        </w:rPr>
        <w:lastRenderedPageBreak/>
        <w:t>Reações de hipersensibilidade (incluindo choque anafilático)/reações à perfusão (ver</w:t>
      </w:r>
      <w:r w:rsidRPr="00D04577">
        <w:rPr>
          <w:i/>
          <w:spacing w:val="-3"/>
          <w:w w:val="105"/>
          <w:u w:val="single"/>
        </w:rPr>
        <w:t xml:space="preserve"> </w:t>
      </w:r>
      <w:r w:rsidRPr="00D04577">
        <w:rPr>
          <w:i/>
          <w:spacing w:val="-2"/>
          <w:w w:val="105"/>
          <w:u w:val="single"/>
        </w:rPr>
        <w:t>abaixo,</w:t>
      </w:r>
      <w:r w:rsidRPr="00D04577">
        <w:rPr>
          <w:i/>
          <w:spacing w:val="-2"/>
          <w:w w:val="105"/>
        </w:rPr>
        <w:t xml:space="preserve"> </w:t>
      </w:r>
      <w:r w:rsidRPr="00D04577">
        <w:rPr>
          <w:i/>
          <w:w w:val="105"/>
          <w:u w:val="single"/>
        </w:rPr>
        <w:t>secção 4.4 e Experiência pós-comercialização)</w:t>
      </w:r>
    </w:p>
    <w:p w14:paraId="393E03FD" w14:textId="77777777" w:rsidR="00E06BFA" w:rsidRPr="00D04577" w:rsidRDefault="00731E47" w:rsidP="00B57243">
      <w:pPr>
        <w:pStyle w:val="BodyText"/>
        <w:ind w:right="48"/>
        <w:rPr>
          <w:sz w:val="22"/>
          <w:szCs w:val="22"/>
        </w:rPr>
      </w:pPr>
      <w:r w:rsidRPr="00D04577">
        <w:rPr>
          <w:w w:val="105"/>
          <w:sz w:val="22"/>
          <w:szCs w:val="22"/>
        </w:rPr>
        <w:t>Em alguns</w:t>
      </w:r>
      <w:r w:rsidRPr="00D04577">
        <w:rPr>
          <w:spacing w:val="-1"/>
          <w:w w:val="105"/>
          <w:sz w:val="22"/>
          <w:szCs w:val="22"/>
        </w:rPr>
        <w:t xml:space="preserve"> </w:t>
      </w:r>
      <w:r w:rsidRPr="00D04577">
        <w:rPr>
          <w:w w:val="105"/>
          <w:sz w:val="22"/>
          <w:szCs w:val="22"/>
        </w:rPr>
        <w:t>ensaios</w:t>
      </w:r>
      <w:r w:rsidRPr="00D04577">
        <w:rPr>
          <w:spacing w:val="-1"/>
          <w:w w:val="105"/>
          <w:sz w:val="22"/>
          <w:szCs w:val="22"/>
        </w:rPr>
        <w:t xml:space="preserve"> </w:t>
      </w:r>
      <w:r w:rsidRPr="00D04577">
        <w:rPr>
          <w:w w:val="105"/>
          <w:sz w:val="22"/>
          <w:szCs w:val="22"/>
        </w:rPr>
        <w:t>clínicos,</w:t>
      </w:r>
      <w:r w:rsidRPr="00D04577">
        <w:rPr>
          <w:spacing w:val="-3"/>
          <w:w w:val="105"/>
          <w:sz w:val="22"/>
          <w:szCs w:val="22"/>
        </w:rPr>
        <w:t xml:space="preserve"> </w:t>
      </w:r>
      <w:r w:rsidRPr="00D04577">
        <w:rPr>
          <w:w w:val="105"/>
          <w:sz w:val="22"/>
          <w:szCs w:val="22"/>
        </w:rPr>
        <w:t>foram notificadas</w:t>
      </w:r>
      <w:r w:rsidRPr="00D04577">
        <w:rPr>
          <w:spacing w:val="-3"/>
          <w:w w:val="105"/>
          <w:sz w:val="22"/>
          <w:szCs w:val="22"/>
        </w:rPr>
        <w:t xml:space="preserve"> </w:t>
      </w:r>
      <w:r w:rsidRPr="00D04577">
        <w:rPr>
          <w:w w:val="105"/>
          <w:sz w:val="22"/>
          <w:szCs w:val="22"/>
        </w:rPr>
        <w:t>reações</w:t>
      </w:r>
      <w:r w:rsidRPr="00D04577">
        <w:rPr>
          <w:spacing w:val="-1"/>
          <w:w w:val="105"/>
          <w:sz w:val="22"/>
          <w:szCs w:val="22"/>
        </w:rPr>
        <w:t xml:space="preserve"> </w:t>
      </w:r>
      <w:r w:rsidRPr="00D04577">
        <w:rPr>
          <w:w w:val="105"/>
          <w:sz w:val="22"/>
          <w:szCs w:val="22"/>
        </w:rPr>
        <w:t>anafiláticas</w:t>
      </w:r>
      <w:r w:rsidRPr="00D04577">
        <w:rPr>
          <w:spacing w:val="-1"/>
          <w:w w:val="105"/>
          <w:sz w:val="22"/>
          <w:szCs w:val="22"/>
        </w:rPr>
        <w:t xml:space="preserve"> </w:t>
      </w:r>
      <w:r w:rsidRPr="00D04577">
        <w:rPr>
          <w:w w:val="105"/>
          <w:sz w:val="22"/>
          <w:szCs w:val="22"/>
        </w:rPr>
        <w:t>e do tipo</w:t>
      </w:r>
      <w:r w:rsidRPr="00D04577">
        <w:rPr>
          <w:spacing w:val="-1"/>
          <w:w w:val="105"/>
          <w:sz w:val="22"/>
          <w:szCs w:val="22"/>
        </w:rPr>
        <w:t xml:space="preserve"> </w:t>
      </w:r>
      <w:r w:rsidRPr="00D04577">
        <w:rPr>
          <w:w w:val="105"/>
          <w:sz w:val="22"/>
          <w:szCs w:val="22"/>
        </w:rPr>
        <w:t>anafilactoide mais frequentemente</w:t>
      </w:r>
      <w:r w:rsidRPr="00D04577">
        <w:rPr>
          <w:spacing w:val="-11"/>
          <w:w w:val="105"/>
          <w:sz w:val="22"/>
          <w:szCs w:val="22"/>
        </w:rPr>
        <w:t xml:space="preserve"> </w:t>
      </w:r>
      <w:r w:rsidRPr="00D04577">
        <w:rPr>
          <w:w w:val="105"/>
          <w:sz w:val="22"/>
          <w:szCs w:val="22"/>
        </w:rPr>
        <w:t>em</w:t>
      </w:r>
      <w:r w:rsidRPr="00D04577">
        <w:rPr>
          <w:spacing w:val="-12"/>
          <w:w w:val="105"/>
          <w:sz w:val="22"/>
          <w:szCs w:val="22"/>
        </w:rPr>
        <w:t xml:space="preserve"> </w:t>
      </w:r>
      <w:r w:rsidRPr="00D04577">
        <w:rPr>
          <w:w w:val="105"/>
          <w:sz w:val="22"/>
          <w:szCs w:val="22"/>
        </w:rPr>
        <w:t>doentes</w:t>
      </w:r>
      <w:r w:rsidRPr="00D04577">
        <w:rPr>
          <w:spacing w:val="-13"/>
          <w:w w:val="105"/>
          <w:sz w:val="22"/>
          <w:szCs w:val="22"/>
        </w:rPr>
        <w:t xml:space="preserve"> </w:t>
      </w:r>
      <w:r w:rsidRPr="00D04577">
        <w:rPr>
          <w:w w:val="105"/>
          <w:sz w:val="22"/>
          <w:szCs w:val="22"/>
        </w:rPr>
        <w:t>a</w:t>
      </w:r>
      <w:r w:rsidRPr="00D04577">
        <w:rPr>
          <w:spacing w:val="-11"/>
          <w:w w:val="105"/>
          <w:sz w:val="22"/>
          <w:szCs w:val="22"/>
        </w:rPr>
        <w:t xml:space="preserve"> </w:t>
      </w:r>
      <w:r w:rsidRPr="00D04577">
        <w:rPr>
          <w:w w:val="105"/>
          <w:sz w:val="22"/>
          <w:szCs w:val="22"/>
        </w:rPr>
        <w:t>receber</w:t>
      </w:r>
      <w:r w:rsidRPr="00D04577">
        <w:rPr>
          <w:spacing w:val="-13"/>
          <w:w w:val="105"/>
          <w:sz w:val="22"/>
          <w:szCs w:val="22"/>
        </w:rPr>
        <w:t xml:space="preserve"> </w:t>
      </w:r>
      <w:r w:rsidRPr="00D04577">
        <w:rPr>
          <w:w w:val="105"/>
          <w:sz w:val="22"/>
          <w:szCs w:val="22"/>
        </w:rPr>
        <w:t>bevacizumab</w:t>
      </w:r>
      <w:r w:rsidRPr="00D04577">
        <w:rPr>
          <w:spacing w:val="-13"/>
          <w:w w:val="105"/>
          <w:sz w:val="22"/>
          <w:szCs w:val="22"/>
        </w:rPr>
        <w:t xml:space="preserve"> </w:t>
      </w:r>
      <w:r w:rsidRPr="00D04577">
        <w:rPr>
          <w:w w:val="105"/>
          <w:sz w:val="22"/>
          <w:szCs w:val="22"/>
        </w:rPr>
        <w:t>em</w:t>
      </w:r>
      <w:r w:rsidRPr="00D04577">
        <w:rPr>
          <w:spacing w:val="-13"/>
          <w:w w:val="105"/>
          <w:sz w:val="22"/>
          <w:szCs w:val="22"/>
        </w:rPr>
        <w:t xml:space="preserve"> </w:t>
      </w:r>
      <w:r w:rsidRPr="00D04577">
        <w:rPr>
          <w:w w:val="105"/>
          <w:sz w:val="22"/>
          <w:szCs w:val="22"/>
        </w:rPr>
        <w:t>associação</w:t>
      </w:r>
      <w:r w:rsidRPr="00D04577">
        <w:rPr>
          <w:spacing w:val="-11"/>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quimioterapia</w:t>
      </w:r>
      <w:r w:rsidRPr="00D04577">
        <w:rPr>
          <w:spacing w:val="-11"/>
          <w:w w:val="105"/>
          <w:sz w:val="22"/>
          <w:szCs w:val="22"/>
        </w:rPr>
        <w:t xml:space="preserve"> </w:t>
      </w:r>
      <w:r w:rsidRPr="00D04577">
        <w:rPr>
          <w:w w:val="105"/>
          <w:sz w:val="22"/>
          <w:szCs w:val="22"/>
        </w:rPr>
        <w:t>do</w:t>
      </w:r>
      <w:r w:rsidRPr="00D04577">
        <w:rPr>
          <w:spacing w:val="-13"/>
          <w:w w:val="105"/>
          <w:sz w:val="22"/>
          <w:szCs w:val="22"/>
        </w:rPr>
        <w:t xml:space="preserve"> </w:t>
      </w:r>
      <w:r w:rsidRPr="00D04577">
        <w:rPr>
          <w:w w:val="105"/>
          <w:sz w:val="22"/>
          <w:szCs w:val="22"/>
        </w:rPr>
        <w:t>que</w:t>
      </w:r>
      <w:r w:rsidRPr="00D04577">
        <w:rPr>
          <w:spacing w:val="-13"/>
          <w:w w:val="105"/>
          <w:sz w:val="22"/>
          <w:szCs w:val="22"/>
        </w:rPr>
        <w:t xml:space="preserve"> </w:t>
      </w:r>
      <w:r w:rsidRPr="00D04577">
        <w:rPr>
          <w:w w:val="105"/>
          <w:sz w:val="22"/>
          <w:szCs w:val="22"/>
        </w:rPr>
        <w:t>com quimioterapia</w:t>
      </w:r>
      <w:r w:rsidRPr="00D04577">
        <w:rPr>
          <w:spacing w:val="-14"/>
          <w:w w:val="105"/>
          <w:sz w:val="22"/>
          <w:szCs w:val="22"/>
        </w:rPr>
        <w:t xml:space="preserve"> </w:t>
      </w:r>
      <w:r w:rsidRPr="00D04577">
        <w:rPr>
          <w:w w:val="105"/>
          <w:sz w:val="22"/>
          <w:szCs w:val="22"/>
        </w:rPr>
        <w:t>isolada.</w:t>
      </w:r>
      <w:r w:rsidRPr="00D04577">
        <w:rPr>
          <w:spacing w:val="-13"/>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incidência</w:t>
      </w:r>
      <w:r w:rsidRPr="00D04577">
        <w:rPr>
          <w:spacing w:val="-13"/>
          <w:w w:val="105"/>
          <w:sz w:val="22"/>
          <w:szCs w:val="22"/>
        </w:rPr>
        <w:t xml:space="preserve"> </w:t>
      </w:r>
      <w:r w:rsidRPr="00D04577">
        <w:rPr>
          <w:w w:val="105"/>
          <w:sz w:val="22"/>
          <w:szCs w:val="22"/>
        </w:rPr>
        <w:t>destas</w:t>
      </w:r>
      <w:r w:rsidRPr="00D04577">
        <w:rPr>
          <w:spacing w:val="-13"/>
          <w:w w:val="105"/>
          <w:sz w:val="22"/>
          <w:szCs w:val="22"/>
        </w:rPr>
        <w:t xml:space="preserve"> </w:t>
      </w:r>
      <w:r w:rsidRPr="00D04577">
        <w:rPr>
          <w:w w:val="105"/>
          <w:sz w:val="22"/>
          <w:szCs w:val="22"/>
        </w:rPr>
        <w:t>reações</w:t>
      </w:r>
      <w:r w:rsidRPr="00D04577">
        <w:rPr>
          <w:spacing w:val="-13"/>
          <w:w w:val="105"/>
          <w:sz w:val="22"/>
          <w:szCs w:val="22"/>
        </w:rPr>
        <w:t xml:space="preserve"> </w:t>
      </w:r>
      <w:r w:rsidRPr="00D04577">
        <w:rPr>
          <w:w w:val="105"/>
          <w:sz w:val="22"/>
          <w:szCs w:val="22"/>
        </w:rPr>
        <w:t>em</w:t>
      </w:r>
      <w:r w:rsidRPr="00D04577">
        <w:rPr>
          <w:spacing w:val="-13"/>
          <w:w w:val="105"/>
          <w:sz w:val="22"/>
          <w:szCs w:val="22"/>
        </w:rPr>
        <w:t xml:space="preserve"> </w:t>
      </w:r>
      <w:r w:rsidRPr="00D04577">
        <w:rPr>
          <w:w w:val="105"/>
          <w:sz w:val="22"/>
          <w:szCs w:val="22"/>
        </w:rPr>
        <w:t>alguns</w:t>
      </w:r>
      <w:r w:rsidRPr="00D04577">
        <w:rPr>
          <w:spacing w:val="-13"/>
          <w:w w:val="105"/>
          <w:sz w:val="22"/>
          <w:szCs w:val="22"/>
        </w:rPr>
        <w:t xml:space="preserve"> </w:t>
      </w:r>
      <w:r w:rsidRPr="00D04577">
        <w:rPr>
          <w:w w:val="105"/>
          <w:sz w:val="22"/>
          <w:szCs w:val="22"/>
        </w:rPr>
        <w:t>ensaios</w:t>
      </w:r>
      <w:r w:rsidRPr="00D04577">
        <w:rPr>
          <w:spacing w:val="-14"/>
          <w:w w:val="105"/>
          <w:sz w:val="22"/>
          <w:szCs w:val="22"/>
        </w:rPr>
        <w:t xml:space="preserve"> </w:t>
      </w:r>
      <w:r w:rsidRPr="00D04577">
        <w:rPr>
          <w:w w:val="105"/>
          <w:sz w:val="22"/>
          <w:szCs w:val="22"/>
        </w:rPr>
        <w:t>clínicos</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bevacizumab</w:t>
      </w:r>
      <w:r w:rsidRPr="00D04577">
        <w:rPr>
          <w:spacing w:val="-13"/>
          <w:w w:val="105"/>
          <w:sz w:val="22"/>
          <w:szCs w:val="22"/>
        </w:rPr>
        <w:t xml:space="preserve"> </w:t>
      </w:r>
      <w:r w:rsidRPr="00D04577">
        <w:rPr>
          <w:w w:val="105"/>
          <w:sz w:val="22"/>
          <w:szCs w:val="22"/>
        </w:rPr>
        <w:t>é frequente (até 5% em doentes tratados com bevacizumab).</w:t>
      </w:r>
    </w:p>
    <w:p w14:paraId="1B2BDCED" w14:textId="77777777" w:rsidR="00E06BFA" w:rsidRPr="00D04577" w:rsidRDefault="00E06BFA" w:rsidP="00B57243">
      <w:pPr>
        <w:pStyle w:val="BodyText"/>
        <w:ind w:right="48"/>
        <w:rPr>
          <w:sz w:val="22"/>
          <w:szCs w:val="22"/>
        </w:rPr>
      </w:pPr>
    </w:p>
    <w:p w14:paraId="7CC725AB" w14:textId="77777777" w:rsidR="00E06BFA" w:rsidRPr="00D04577" w:rsidRDefault="00731E47" w:rsidP="00014B2F">
      <w:pPr>
        <w:ind w:right="48"/>
        <w:rPr>
          <w:i/>
        </w:rPr>
      </w:pPr>
      <w:r w:rsidRPr="00D04577">
        <w:rPr>
          <w:i/>
          <w:spacing w:val="-2"/>
          <w:w w:val="105"/>
          <w:u w:val="single"/>
        </w:rPr>
        <w:t>Infeções</w:t>
      </w:r>
    </w:p>
    <w:p w14:paraId="7EFD0C73" w14:textId="77777777" w:rsidR="00E06BFA" w:rsidRPr="00D04577" w:rsidRDefault="00731E47" w:rsidP="00B57243">
      <w:pPr>
        <w:pStyle w:val="BodyText"/>
        <w:ind w:right="48"/>
        <w:rPr>
          <w:sz w:val="22"/>
          <w:szCs w:val="22"/>
        </w:rPr>
      </w:pPr>
      <w:r w:rsidRPr="00D04577">
        <w:rPr>
          <w:w w:val="105"/>
          <w:sz w:val="22"/>
          <w:szCs w:val="22"/>
        </w:rPr>
        <w:t>Num</w:t>
      </w:r>
      <w:r w:rsidRPr="00D04577">
        <w:rPr>
          <w:spacing w:val="-11"/>
          <w:w w:val="105"/>
          <w:sz w:val="22"/>
          <w:szCs w:val="22"/>
        </w:rPr>
        <w:t xml:space="preserve"> </w:t>
      </w:r>
      <w:r w:rsidRPr="00D04577">
        <w:rPr>
          <w:w w:val="105"/>
          <w:sz w:val="22"/>
          <w:szCs w:val="22"/>
        </w:rPr>
        <w:t>ensaio</w:t>
      </w:r>
      <w:r w:rsidRPr="00D04577">
        <w:rPr>
          <w:spacing w:val="-11"/>
          <w:w w:val="105"/>
          <w:sz w:val="22"/>
          <w:szCs w:val="22"/>
        </w:rPr>
        <w:t xml:space="preserve"> </w:t>
      </w:r>
      <w:r w:rsidRPr="00D04577">
        <w:rPr>
          <w:w w:val="105"/>
          <w:sz w:val="22"/>
          <w:szCs w:val="22"/>
        </w:rPr>
        <w:t>clínico</w:t>
      </w:r>
      <w:r w:rsidRPr="00D04577">
        <w:rPr>
          <w:spacing w:val="-14"/>
          <w:w w:val="105"/>
          <w:sz w:val="22"/>
          <w:szCs w:val="22"/>
        </w:rPr>
        <w:t xml:space="preserve"> </w:t>
      </w:r>
      <w:r w:rsidRPr="00D04577">
        <w:rPr>
          <w:w w:val="105"/>
          <w:sz w:val="22"/>
          <w:szCs w:val="22"/>
        </w:rPr>
        <w:t>em</w:t>
      </w:r>
      <w:r w:rsidRPr="00D04577">
        <w:rPr>
          <w:spacing w:val="-8"/>
          <w:w w:val="105"/>
          <w:sz w:val="22"/>
          <w:szCs w:val="22"/>
        </w:rPr>
        <w:t xml:space="preserve"> </w:t>
      </w:r>
      <w:r w:rsidRPr="00D04577">
        <w:rPr>
          <w:w w:val="105"/>
          <w:sz w:val="22"/>
          <w:szCs w:val="22"/>
        </w:rPr>
        <w:t>doentes</w:t>
      </w:r>
      <w:r w:rsidRPr="00D04577">
        <w:rPr>
          <w:spacing w:val="-13"/>
          <w:w w:val="105"/>
          <w:sz w:val="22"/>
          <w:szCs w:val="22"/>
        </w:rPr>
        <w:t xml:space="preserve"> </w:t>
      </w:r>
      <w:r w:rsidRPr="00D04577">
        <w:rPr>
          <w:w w:val="105"/>
          <w:sz w:val="22"/>
          <w:szCs w:val="22"/>
        </w:rPr>
        <w:t>com</w:t>
      </w:r>
      <w:r w:rsidRPr="00D04577">
        <w:rPr>
          <w:spacing w:val="-10"/>
          <w:w w:val="105"/>
          <w:sz w:val="22"/>
          <w:szCs w:val="22"/>
        </w:rPr>
        <w:t xml:space="preserve"> </w:t>
      </w:r>
      <w:r w:rsidRPr="00D04577">
        <w:rPr>
          <w:w w:val="105"/>
          <w:sz w:val="22"/>
          <w:szCs w:val="22"/>
        </w:rPr>
        <w:t>cancro</w:t>
      </w:r>
      <w:r w:rsidRPr="00D04577">
        <w:rPr>
          <w:spacing w:val="-13"/>
          <w:w w:val="105"/>
          <w:sz w:val="22"/>
          <w:szCs w:val="22"/>
        </w:rPr>
        <w:t xml:space="preserve"> </w:t>
      </w:r>
      <w:r w:rsidRPr="00D04577">
        <w:rPr>
          <w:w w:val="105"/>
          <w:sz w:val="22"/>
          <w:szCs w:val="22"/>
        </w:rPr>
        <w:t>do</w:t>
      </w:r>
      <w:r w:rsidRPr="00D04577">
        <w:rPr>
          <w:spacing w:val="-13"/>
          <w:w w:val="105"/>
          <w:sz w:val="22"/>
          <w:szCs w:val="22"/>
        </w:rPr>
        <w:t xml:space="preserve"> </w:t>
      </w:r>
      <w:r w:rsidRPr="00D04577">
        <w:rPr>
          <w:w w:val="105"/>
          <w:sz w:val="22"/>
          <w:szCs w:val="22"/>
        </w:rPr>
        <w:t>colo</w:t>
      </w:r>
      <w:r w:rsidRPr="00D04577">
        <w:rPr>
          <w:spacing w:val="-11"/>
          <w:w w:val="105"/>
          <w:sz w:val="22"/>
          <w:szCs w:val="22"/>
        </w:rPr>
        <w:t xml:space="preserve"> </w:t>
      </w:r>
      <w:r w:rsidRPr="00D04577">
        <w:rPr>
          <w:w w:val="105"/>
          <w:sz w:val="22"/>
          <w:szCs w:val="22"/>
        </w:rPr>
        <w:t>do</w:t>
      </w:r>
      <w:r w:rsidRPr="00D04577">
        <w:rPr>
          <w:spacing w:val="-13"/>
          <w:w w:val="105"/>
          <w:sz w:val="22"/>
          <w:szCs w:val="22"/>
        </w:rPr>
        <w:t xml:space="preserve"> </w:t>
      </w:r>
      <w:r w:rsidRPr="00D04577">
        <w:rPr>
          <w:w w:val="105"/>
          <w:sz w:val="22"/>
          <w:szCs w:val="22"/>
        </w:rPr>
        <w:t>útero</w:t>
      </w:r>
      <w:r w:rsidRPr="00D04577">
        <w:rPr>
          <w:spacing w:val="-11"/>
          <w:w w:val="105"/>
          <w:sz w:val="22"/>
          <w:szCs w:val="22"/>
        </w:rPr>
        <w:t xml:space="preserve"> </w:t>
      </w:r>
      <w:r w:rsidRPr="00D04577">
        <w:rPr>
          <w:w w:val="105"/>
          <w:sz w:val="22"/>
          <w:szCs w:val="22"/>
        </w:rPr>
        <w:t>com</w:t>
      </w:r>
      <w:r w:rsidRPr="00D04577">
        <w:rPr>
          <w:spacing w:val="-11"/>
          <w:w w:val="105"/>
          <w:sz w:val="22"/>
          <w:szCs w:val="22"/>
        </w:rPr>
        <w:t xml:space="preserve"> </w:t>
      </w:r>
      <w:r w:rsidRPr="00D04577">
        <w:rPr>
          <w:w w:val="105"/>
          <w:sz w:val="22"/>
          <w:szCs w:val="22"/>
        </w:rPr>
        <w:t>doença</w:t>
      </w:r>
      <w:r w:rsidRPr="00D04577">
        <w:rPr>
          <w:spacing w:val="-13"/>
          <w:w w:val="105"/>
          <w:sz w:val="22"/>
          <w:szCs w:val="22"/>
        </w:rPr>
        <w:t xml:space="preserve"> </w:t>
      </w:r>
      <w:r w:rsidRPr="00D04577">
        <w:rPr>
          <w:w w:val="105"/>
          <w:sz w:val="22"/>
          <w:szCs w:val="22"/>
        </w:rPr>
        <w:t>persistente,</w:t>
      </w:r>
      <w:r w:rsidRPr="00D04577">
        <w:rPr>
          <w:spacing w:val="-11"/>
          <w:w w:val="105"/>
          <w:sz w:val="22"/>
          <w:szCs w:val="22"/>
        </w:rPr>
        <w:t xml:space="preserve"> </w:t>
      </w:r>
      <w:r w:rsidRPr="00D04577">
        <w:rPr>
          <w:w w:val="105"/>
          <w:sz w:val="22"/>
          <w:szCs w:val="22"/>
        </w:rPr>
        <w:t>recorrente</w:t>
      </w:r>
      <w:r w:rsidRPr="00D04577">
        <w:rPr>
          <w:spacing w:val="-11"/>
          <w:w w:val="105"/>
          <w:sz w:val="22"/>
          <w:szCs w:val="22"/>
        </w:rPr>
        <w:t xml:space="preserve"> </w:t>
      </w:r>
      <w:r w:rsidRPr="00D04577">
        <w:rPr>
          <w:w w:val="105"/>
          <w:sz w:val="22"/>
          <w:szCs w:val="22"/>
        </w:rPr>
        <w:t>ou metastizada</w:t>
      </w:r>
      <w:r w:rsidRPr="00D04577">
        <w:rPr>
          <w:spacing w:val="-6"/>
          <w:w w:val="105"/>
          <w:sz w:val="22"/>
          <w:szCs w:val="22"/>
        </w:rPr>
        <w:t xml:space="preserve"> </w:t>
      </w:r>
      <w:r w:rsidRPr="00D04577">
        <w:rPr>
          <w:w w:val="105"/>
          <w:sz w:val="22"/>
          <w:szCs w:val="22"/>
        </w:rPr>
        <w:t>(estudo</w:t>
      </w:r>
      <w:r w:rsidRPr="00D04577">
        <w:rPr>
          <w:spacing w:val="-3"/>
          <w:w w:val="105"/>
          <w:sz w:val="22"/>
          <w:szCs w:val="22"/>
        </w:rPr>
        <w:t xml:space="preserve"> </w:t>
      </w:r>
      <w:r w:rsidRPr="00D04577">
        <w:rPr>
          <w:w w:val="105"/>
          <w:sz w:val="22"/>
          <w:szCs w:val="22"/>
        </w:rPr>
        <w:t>GOG-0240),</w:t>
      </w:r>
      <w:r w:rsidRPr="00D04577">
        <w:rPr>
          <w:spacing w:val="-7"/>
          <w:w w:val="105"/>
          <w:sz w:val="22"/>
          <w:szCs w:val="22"/>
        </w:rPr>
        <w:t xml:space="preserve"> </w:t>
      </w:r>
      <w:r w:rsidRPr="00D04577">
        <w:rPr>
          <w:w w:val="105"/>
          <w:sz w:val="22"/>
          <w:szCs w:val="22"/>
        </w:rPr>
        <w:t>foram notificadas</w:t>
      </w:r>
      <w:r w:rsidRPr="00D04577">
        <w:rPr>
          <w:spacing w:val="-5"/>
          <w:w w:val="105"/>
          <w:sz w:val="22"/>
          <w:szCs w:val="22"/>
        </w:rPr>
        <w:t xml:space="preserve"> </w:t>
      </w:r>
      <w:r w:rsidRPr="00D04577">
        <w:rPr>
          <w:w w:val="105"/>
          <w:sz w:val="22"/>
          <w:szCs w:val="22"/>
        </w:rPr>
        <w:t>infeções</w:t>
      </w:r>
      <w:r w:rsidRPr="00D04577">
        <w:rPr>
          <w:spacing w:val="-3"/>
          <w:w w:val="105"/>
          <w:sz w:val="22"/>
          <w:szCs w:val="22"/>
        </w:rPr>
        <w:t xml:space="preserve"> </w:t>
      </w:r>
      <w:r w:rsidRPr="00D04577">
        <w:rPr>
          <w:w w:val="105"/>
          <w:sz w:val="22"/>
          <w:szCs w:val="22"/>
        </w:rPr>
        <w:t>de</w:t>
      </w:r>
      <w:r w:rsidRPr="00D04577">
        <w:rPr>
          <w:spacing w:val="-3"/>
          <w:w w:val="105"/>
          <w:sz w:val="22"/>
          <w:szCs w:val="22"/>
        </w:rPr>
        <w:t xml:space="preserve"> </w:t>
      </w:r>
      <w:r w:rsidRPr="00D04577">
        <w:rPr>
          <w:w w:val="105"/>
          <w:sz w:val="22"/>
          <w:szCs w:val="22"/>
        </w:rPr>
        <w:t>Grau</w:t>
      </w:r>
      <w:r w:rsidRPr="00D04577">
        <w:rPr>
          <w:spacing w:val="-5"/>
          <w:w w:val="105"/>
          <w:sz w:val="22"/>
          <w:szCs w:val="22"/>
        </w:rPr>
        <w:t xml:space="preserve"> </w:t>
      </w:r>
      <w:r w:rsidRPr="00D04577">
        <w:rPr>
          <w:w w:val="105"/>
          <w:sz w:val="22"/>
          <w:szCs w:val="22"/>
        </w:rPr>
        <w:t>3-5</w:t>
      </w:r>
      <w:r w:rsidRPr="00D04577">
        <w:rPr>
          <w:spacing w:val="-3"/>
          <w:w w:val="105"/>
          <w:sz w:val="22"/>
          <w:szCs w:val="22"/>
        </w:rPr>
        <w:t xml:space="preserve"> </w:t>
      </w:r>
      <w:r w:rsidRPr="00D04577">
        <w:rPr>
          <w:w w:val="105"/>
          <w:sz w:val="22"/>
          <w:szCs w:val="22"/>
        </w:rPr>
        <w:t>em</w:t>
      </w:r>
      <w:r w:rsidRPr="00D04577">
        <w:rPr>
          <w:spacing w:val="-6"/>
          <w:w w:val="105"/>
          <w:sz w:val="22"/>
          <w:szCs w:val="22"/>
        </w:rPr>
        <w:t xml:space="preserve"> </w:t>
      </w:r>
      <w:r w:rsidRPr="00D04577">
        <w:rPr>
          <w:w w:val="105"/>
          <w:sz w:val="22"/>
          <w:szCs w:val="22"/>
        </w:rPr>
        <w:t>até</w:t>
      </w:r>
      <w:r w:rsidRPr="00D04577">
        <w:rPr>
          <w:spacing w:val="-3"/>
          <w:w w:val="105"/>
          <w:sz w:val="22"/>
          <w:szCs w:val="22"/>
        </w:rPr>
        <w:t xml:space="preserve"> </w:t>
      </w:r>
      <w:r w:rsidRPr="00D04577">
        <w:rPr>
          <w:w w:val="105"/>
          <w:sz w:val="22"/>
          <w:szCs w:val="22"/>
        </w:rPr>
        <w:t>24%</w:t>
      </w:r>
      <w:r w:rsidRPr="00D04577">
        <w:rPr>
          <w:spacing w:val="-1"/>
          <w:w w:val="105"/>
          <w:sz w:val="22"/>
          <w:szCs w:val="22"/>
        </w:rPr>
        <w:t xml:space="preserve"> </w:t>
      </w:r>
      <w:r w:rsidRPr="00D04577">
        <w:rPr>
          <w:w w:val="105"/>
          <w:sz w:val="22"/>
          <w:szCs w:val="22"/>
        </w:rPr>
        <w:t>das</w:t>
      </w:r>
      <w:r w:rsidRPr="00D04577">
        <w:rPr>
          <w:spacing w:val="-1"/>
          <w:w w:val="105"/>
          <w:sz w:val="22"/>
          <w:szCs w:val="22"/>
        </w:rPr>
        <w:t xml:space="preserve"> </w:t>
      </w:r>
      <w:r w:rsidRPr="00D04577">
        <w:rPr>
          <w:w w:val="105"/>
          <w:sz w:val="22"/>
          <w:szCs w:val="22"/>
        </w:rPr>
        <w:t>doentes tratadas</w:t>
      </w:r>
      <w:r w:rsidRPr="00D04577">
        <w:rPr>
          <w:spacing w:val="-11"/>
          <w:w w:val="105"/>
          <w:sz w:val="22"/>
          <w:szCs w:val="22"/>
        </w:rPr>
        <w:t xml:space="preserve"> </w:t>
      </w:r>
      <w:r w:rsidRPr="00D04577">
        <w:rPr>
          <w:w w:val="105"/>
          <w:sz w:val="22"/>
          <w:szCs w:val="22"/>
        </w:rPr>
        <w:t>com</w:t>
      </w:r>
      <w:r w:rsidRPr="00D04577">
        <w:rPr>
          <w:spacing w:val="-10"/>
          <w:w w:val="105"/>
          <w:sz w:val="22"/>
          <w:szCs w:val="22"/>
        </w:rPr>
        <w:t xml:space="preserve"> </w:t>
      </w:r>
      <w:r w:rsidRPr="00D04577">
        <w:rPr>
          <w:w w:val="105"/>
          <w:sz w:val="22"/>
          <w:szCs w:val="22"/>
        </w:rPr>
        <w:t>bevacizumab</w:t>
      </w:r>
      <w:r w:rsidRPr="00D04577">
        <w:rPr>
          <w:spacing w:val="-12"/>
          <w:w w:val="105"/>
          <w:sz w:val="22"/>
          <w:szCs w:val="22"/>
        </w:rPr>
        <w:t xml:space="preserve"> </w:t>
      </w:r>
      <w:r w:rsidRPr="00D04577">
        <w:rPr>
          <w:w w:val="105"/>
          <w:sz w:val="22"/>
          <w:szCs w:val="22"/>
        </w:rPr>
        <w:t>em</w:t>
      </w:r>
      <w:r w:rsidRPr="00D04577">
        <w:rPr>
          <w:spacing w:val="-9"/>
          <w:w w:val="105"/>
          <w:sz w:val="22"/>
          <w:szCs w:val="22"/>
        </w:rPr>
        <w:t xml:space="preserve"> </w:t>
      </w:r>
      <w:r w:rsidRPr="00D04577">
        <w:rPr>
          <w:w w:val="105"/>
          <w:sz w:val="22"/>
          <w:szCs w:val="22"/>
        </w:rPr>
        <w:t>associação</w:t>
      </w:r>
      <w:r w:rsidRPr="00D04577">
        <w:rPr>
          <w:spacing w:val="-12"/>
          <w:w w:val="105"/>
          <w:sz w:val="22"/>
          <w:szCs w:val="22"/>
        </w:rPr>
        <w:t xml:space="preserve"> </w:t>
      </w:r>
      <w:r w:rsidRPr="00D04577">
        <w:rPr>
          <w:w w:val="105"/>
          <w:sz w:val="22"/>
          <w:szCs w:val="22"/>
        </w:rPr>
        <w:t>com</w:t>
      </w:r>
      <w:r w:rsidRPr="00D04577">
        <w:rPr>
          <w:spacing w:val="-11"/>
          <w:w w:val="105"/>
          <w:sz w:val="22"/>
          <w:szCs w:val="22"/>
        </w:rPr>
        <w:t xml:space="preserve"> </w:t>
      </w:r>
      <w:r w:rsidRPr="00D04577">
        <w:rPr>
          <w:w w:val="105"/>
          <w:sz w:val="22"/>
          <w:szCs w:val="22"/>
        </w:rPr>
        <w:t>paclitaxel</w:t>
      </w:r>
      <w:r w:rsidRPr="00D04577">
        <w:rPr>
          <w:spacing w:val="-10"/>
          <w:w w:val="105"/>
          <w:sz w:val="22"/>
          <w:szCs w:val="22"/>
        </w:rPr>
        <w:t xml:space="preserve"> </w:t>
      </w:r>
      <w:r w:rsidRPr="00D04577">
        <w:rPr>
          <w:w w:val="105"/>
          <w:sz w:val="22"/>
          <w:szCs w:val="22"/>
        </w:rPr>
        <w:t>e</w:t>
      </w:r>
      <w:r w:rsidRPr="00D04577">
        <w:rPr>
          <w:spacing w:val="-13"/>
          <w:w w:val="105"/>
          <w:sz w:val="22"/>
          <w:szCs w:val="22"/>
        </w:rPr>
        <w:t xml:space="preserve"> </w:t>
      </w:r>
      <w:r w:rsidRPr="00D04577">
        <w:rPr>
          <w:w w:val="105"/>
          <w:sz w:val="22"/>
          <w:szCs w:val="22"/>
        </w:rPr>
        <w:t>topotecano,</w:t>
      </w:r>
      <w:r w:rsidRPr="00D04577">
        <w:rPr>
          <w:spacing w:val="-11"/>
          <w:w w:val="105"/>
          <w:sz w:val="22"/>
          <w:szCs w:val="22"/>
        </w:rPr>
        <w:t xml:space="preserve"> </w:t>
      </w:r>
      <w:r w:rsidRPr="00D04577">
        <w:rPr>
          <w:w w:val="105"/>
          <w:sz w:val="22"/>
          <w:szCs w:val="22"/>
        </w:rPr>
        <w:t>comparativamente</w:t>
      </w:r>
      <w:r w:rsidRPr="00D04577">
        <w:rPr>
          <w:spacing w:val="-9"/>
          <w:w w:val="105"/>
          <w:sz w:val="22"/>
          <w:szCs w:val="22"/>
        </w:rPr>
        <w:t xml:space="preserve"> </w:t>
      </w:r>
      <w:r w:rsidRPr="00D04577">
        <w:rPr>
          <w:w w:val="105"/>
          <w:sz w:val="22"/>
          <w:szCs w:val="22"/>
        </w:rPr>
        <w:t>com</w:t>
      </w:r>
      <w:r w:rsidRPr="00D04577">
        <w:rPr>
          <w:spacing w:val="-8"/>
          <w:w w:val="105"/>
          <w:sz w:val="22"/>
          <w:szCs w:val="22"/>
        </w:rPr>
        <w:t xml:space="preserve"> </w:t>
      </w:r>
      <w:r w:rsidRPr="00D04577">
        <w:rPr>
          <w:w w:val="105"/>
          <w:sz w:val="22"/>
          <w:szCs w:val="22"/>
        </w:rPr>
        <w:t>até 13,0% em doentes tratadas com paclitaxel e topotecano.</w:t>
      </w:r>
    </w:p>
    <w:p w14:paraId="4CD39761" w14:textId="77777777" w:rsidR="00E06BFA" w:rsidRPr="00D04577" w:rsidRDefault="00E06BFA" w:rsidP="00B57243">
      <w:pPr>
        <w:pStyle w:val="BodyText"/>
        <w:ind w:right="48"/>
        <w:rPr>
          <w:sz w:val="22"/>
          <w:szCs w:val="22"/>
        </w:rPr>
      </w:pPr>
    </w:p>
    <w:p w14:paraId="6C634AF6" w14:textId="77777777" w:rsidR="00B10F9E" w:rsidRPr="00D04577" w:rsidRDefault="00731E47" w:rsidP="00B57243">
      <w:pPr>
        <w:ind w:right="48"/>
        <w:rPr>
          <w:i/>
          <w:spacing w:val="-4"/>
          <w:u w:val="single"/>
        </w:rPr>
      </w:pPr>
      <w:r w:rsidRPr="00D04577">
        <w:rPr>
          <w:i/>
          <w:u w:val="single"/>
        </w:rPr>
        <w:t>Insuficiência</w:t>
      </w:r>
      <w:r w:rsidRPr="00D04577">
        <w:rPr>
          <w:i/>
          <w:spacing w:val="17"/>
          <w:u w:val="single"/>
        </w:rPr>
        <w:t xml:space="preserve"> </w:t>
      </w:r>
      <w:r w:rsidRPr="00D04577">
        <w:rPr>
          <w:i/>
          <w:u w:val="single"/>
        </w:rPr>
        <w:t>ovárica/fertilidade</w:t>
      </w:r>
      <w:r w:rsidRPr="00D04577">
        <w:rPr>
          <w:i/>
          <w:spacing w:val="18"/>
          <w:u w:val="single"/>
        </w:rPr>
        <w:t xml:space="preserve"> </w:t>
      </w:r>
      <w:r w:rsidRPr="00D04577">
        <w:rPr>
          <w:i/>
          <w:u w:val="single"/>
        </w:rPr>
        <w:t>(ver</w:t>
      </w:r>
      <w:r w:rsidRPr="00D04577">
        <w:rPr>
          <w:i/>
          <w:spacing w:val="16"/>
          <w:u w:val="single"/>
        </w:rPr>
        <w:t xml:space="preserve"> </w:t>
      </w:r>
      <w:r w:rsidRPr="00D04577">
        <w:rPr>
          <w:i/>
          <w:u w:val="single"/>
        </w:rPr>
        <w:t>secções</w:t>
      </w:r>
      <w:r w:rsidRPr="00D04577">
        <w:rPr>
          <w:i/>
          <w:spacing w:val="15"/>
          <w:u w:val="single"/>
        </w:rPr>
        <w:t xml:space="preserve"> </w:t>
      </w:r>
      <w:r w:rsidRPr="00D04577">
        <w:rPr>
          <w:i/>
          <w:u w:val="single"/>
        </w:rPr>
        <w:t>4.4</w:t>
      </w:r>
      <w:r w:rsidRPr="00D04577">
        <w:rPr>
          <w:i/>
          <w:spacing w:val="15"/>
          <w:u w:val="single"/>
        </w:rPr>
        <w:t xml:space="preserve"> </w:t>
      </w:r>
      <w:r w:rsidRPr="00D04577">
        <w:rPr>
          <w:i/>
          <w:u w:val="single"/>
        </w:rPr>
        <w:t>e</w:t>
      </w:r>
      <w:r w:rsidRPr="00D04577">
        <w:rPr>
          <w:i/>
          <w:spacing w:val="21"/>
          <w:u w:val="single"/>
        </w:rPr>
        <w:t xml:space="preserve"> </w:t>
      </w:r>
      <w:r w:rsidRPr="00D04577">
        <w:rPr>
          <w:i/>
          <w:spacing w:val="-4"/>
          <w:u w:val="single"/>
        </w:rPr>
        <w:t>4.6)</w:t>
      </w:r>
    </w:p>
    <w:p w14:paraId="383FC0B2" w14:textId="77777777" w:rsidR="00E06BFA" w:rsidRPr="00D04577" w:rsidRDefault="00731E47" w:rsidP="00B57243">
      <w:pPr>
        <w:pStyle w:val="BodyText"/>
        <w:ind w:right="48"/>
        <w:rPr>
          <w:sz w:val="22"/>
          <w:szCs w:val="22"/>
        </w:rPr>
      </w:pPr>
      <w:r w:rsidRPr="00D04577">
        <w:rPr>
          <w:w w:val="105"/>
          <w:sz w:val="22"/>
          <w:szCs w:val="22"/>
        </w:rPr>
        <w:t>No</w:t>
      </w:r>
      <w:r w:rsidRPr="00D04577">
        <w:rPr>
          <w:spacing w:val="-13"/>
          <w:w w:val="105"/>
          <w:sz w:val="22"/>
          <w:szCs w:val="22"/>
        </w:rPr>
        <w:t xml:space="preserve"> </w:t>
      </w:r>
      <w:r w:rsidRPr="00D04577">
        <w:rPr>
          <w:w w:val="105"/>
          <w:sz w:val="22"/>
          <w:szCs w:val="22"/>
        </w:rPr>
        <w:t>estudo</w:t>
      </w:r>
      <w:r w:rsidRPr="00D04577">
        <w:rPr>
          <w:spacing w:val="-11"/>
          <w:w w:val="105"/>
          <w:sz w:val="22"/>
          <w:szCs w:val="22"/>
        </w:rPr>
        <w:t xml:space="preserve"> </w:t>
      </w:r>
      <w:r w:rsidRPr="00D04577">
        <w:rPr>
          <w:w w:val="105"/>
          <w:sz w:val="22"/>
          <w:szCs w:val="22"/>
        </w:rPr>
        <w:t>NSABP</w:t>
      </w:r>
      <w:r w:rsidRPr="00D04577">
        <w:rPr>
          <w:spacing w:val="-9"/>
          <w:w w:val="105"/>
          <w:sz w:val="22"/>
          <w:szCs w:val="22"/>
        </w:rPr>
        <w:t xml:space="preserve"> </w:t>
      </w:r>
      <w:r w:rsidRPr="00D04577">
        <w:rPr>
          <w:w w:val="105"/>
          <w:sz w:val="22"/>
          <w:szCs w:val="22"/>
        </w:rPr>
        <w:t>C-08,</w:t>
      </w:r>
      <w:r w:rsidRPr="00D04577">
        <w:rPr>
          <w:spacing w:val="-11"/>
          <w:w w:val="105"/>
          <w:sz w:val="22"/>
          <w:szCs w:val="22"/>
        </w:rPr>
        <w:t xml:space="preserve"> </w:t>
      </w:r>
      <w:r w:rsidRPr="00D04577">
        <w:rPr>
          <w:w w:val="105"/>
          <w:sz w:val="22"/>
          <w:szCs w:val="22"/>
        </w:rPr>
        <w:t>um</w:t>
      </w:r>
      <w:r w:rsidRPr="00D04577">
        <w:rPr>
          <w:spacing w:val="-11"/>
          <w:w w:val="105"/>
          <w:sz w:val="22"/>
          <w:szCs w:val="22"/>
        </w:rPr>
        <w:t xml:space="preserve"> </w:t>
      </w:r>
      <w:r w:rsidRPr="00D04577">
        <w:rPr>
          <w:w w:val="105"/>
          <w:sz w:val="22"/>
          <w:szCs w:val="22"/>
        </w:rPr>
        <w:t>ensaio</w:t>
      </w:r>
      <w:r w:rsidRPr="00D04577">
        <w:rPr>
          <w:spacing w:val="-11"/>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fase</w:t>
      </w:r>
      <w:r w:rsidRPr="00D04577">
        <w:rPr>
          <w:spacing w:val="-11"/>
          <w:w w:val="105"/>
          <w:sz w:val="22"/>
          <w:szCs w:val="22"/>
        </w:rPr>
        <w:t xml:space="preserve"> </w:t>
      </w:r>
      <w:r w:rsidRPr="00D04577">
        <w:rPr>
          <w:w w:val="105"/>
          <w:sz w:val="22"/>
          <w:szCs w:val="22"/>
        </w:rPr>
        <w:t>III</w:t>
      </w:r>
      <w:r w:rsidRPr="00D04577">
        <w:rPr>
          <w:spacing w:val="-14"/>
          <w:w w:val="105"/>
          <w:sz w:val="22"/>
          <w:szCs w:val="22"/>
        </w:rPr>
        <w:t xml:space="preserve"> </w:t>
      </w:r>
      <w:r w:rsidRPr="00D04577">
        <w:rPr>
          <w:w w:val="105"/>
          <w:sz w:val="22"/>
          <w:szCs w:val="22"/>
        </w:rPr>
        <w:t>com</w:t>
      </w:r>
      <w:r w:rsidRPr="00D04577">
        <w:rPr>
          <w:spacing w:val="-7"/>
          <w:w w:val="105"/>
          <w:sz w:val="22"/>
          <w:szCs w:val="22"/>
        </w:rPr>
        <w:t xml:space="preserve"> </w:t>
      </w:r>
      <w:r w:rsidRPr="00D04577">
        <w:rPr>
          <w:w w:val="105"/>
          <w:sz w:val="22"/>
          <w:szCs w:val="22"/>
        </w:rPr>
        <w:t>bevacizumab</w:t>
      </w:r>
      <w:r w:rsidRPr="00D04577">
        <w:rPr>
          <w:spacing w:val="-11"/>
          <w:w w:val="105"/>
          <w:sz w:val="22"/>
          <w:szCs w:val="22"/>
        </w:rPr>
        <w:t xml:space="preserve"> </w:t>
      </w:r>
      <w:r w:rsidRPr="00D04577">
        <w:rPr>
          <w:w w:val="105"/>
          <w:sz w:val="22"/>
          <w:szCs w:val="22"/>
        </w:rPr>
        <w:t>no</w:t>
      </w:r>
      <w:r w:rsidRPr="00D04577">
        <w:rPr>
          <w:spacing w:val="-12"/>
          <w:w w:val="105"/>
          <w:sz w:val="22"/>
          <w:szCs w:val="22"/>
        </w:rPr>
        <w:t xml:space="preserve"> </w:t>
      </w:r>
      <w:r w:rsidRPr="00D04577">
        <w:rPr>
          <w:w w:val="105"/>
          <w:sz w:val="22"/>
          <w:szCs w:val="22"/>
        </w:rPr>
        <w:t>tratamento</w:t>
      </w:r>
      <w:r w:rsidRPr="00D04577">
        <w:rPr>
          <w:spacing w:val="-12"/>
          <w:w w:val="105"/>
          <w:sz w:val="22"/>
          <w:szCs w:val="22"/>
        </w:rPr>
        <w:t xml:space="preserve"> </w:t>
      </w:r>
      <w:r w:rsidRPr="00D04577">
        <w:rPr>
          <w:w w:val="105"/>
          <w:sz w:val="22"/>
          <w:szCs w:val="22"/>
        </w:rPr>
        <w:t>adjuvante</w:t>
      </w:r>
      <w:r w:rsidRPr="00D04577">
        <w:rPr>
          <w:spacing w:val="-9"/>
          <w:w w:val="105"/>
          <w:sz w:val="22"/>
          <w:szCs w:val="22"/>
        </w:rPr>
        <w:t xml:space="preserve"> </w:t>
      </w:r>
      <w:r w:rsidRPr="00D04577">
        <w:rPr>
          <w:w w:val="105"/>
          <w:sz w:val="22"/>
          <w:szCs w:val="22"/>
        </w:rPr>
        <w:t>de</w:t>
      </w:r>
      <w:r w:rsidRPr="00D04577">
        <w:rPr>
          <w:spacing w:val="-11"/>
          <w:w w:val="105"/>
          <w:sz w:val="22"/>
          <w:szCs w:val="22"/>
        </w:rPr>
        <w:t xml:space="preserve"> </w:t>
      </w:r>
      <w:r w:rsidRPr="00D04577">
        <w:rPr>
          <w:w w:val="105"/>
          <w:sz w:val="22"/>
          <w:szCs w:val="22"/>
        </w:rPr>
        <w:t>doentes com</w:t>
      </w:r>
      <w:r w:rsidRPr="00D04577">
        <w:rPr>
          <w:spacing w:val="-14"/>
          <w:w w:val="105"/>
          <w:sz w:val="22"/>
          <w:szCs w:val="22"/>
        </w:rPr>
        <w:t xml:space="preserve"> </w:t>
      </w:r>
      <w:r w:rsidRPr="00D04577">
        <w:rPr>
          <w:w w:val="105"/>
          <w:sz w:val="22"/>
          <w:szCs w:val="22"/>
        </w:rPr>
        <w:t>cancro</w:t>
      </w:r>
      <w:r w:rsidRPr="00D04577">
        <w:rPr>
          <w:spacing w:val="-13"/>
          <w:w w:val="105"/>
          <w:sz w:val="22"/>
          <w:szCs w:val="22"/>
        </w:rPr>
        <w:t xml:space="preserve"> </w:t>
      </w:r>
      <w:r w:rsidRPr="00D04577">
        <w:rPr>
          <w:w w:val="105"/>
          <w:sz w:val="22"/>
          <w:szCs w:val="22"/>
        </w:rPr>
        <w:t>do</w:t>
      </w:r>
      <w:r w:rsidRPr="00D04577">
        <w:rPr>
          <w:spacing w:val="-13"/>
          <w:w w:val="105"/>
          <w:sz w:val="22"/>
          <w:szCs w:val="22"/>
        </w:rPr>
        <w:t xml:space="preserve"> </w:t>
      </w:r>
      <w:r w:rsidRPr="00D04577">
        <w:rPr>
          <w:w w:val="105"/>
          <w:sz w:val="22"/>
          <w:szCs w:val="22"/>
        </w:rPr>
        <w:t>cólon,</w:t>
      </w:r>
      <w:r w:rsidRPr="00D04577">
        <w:rPr>
          <w:spacing w:val="-11"/>
          <w:w w:val="105"/>
          <w:sz w:val="22"/>
          <w:szCs w:val="22"/>
        </w:rPr>
        <w:t xml:space="preserve"> </w:t>
      </w:r>
      <w:r w:rsidRPr="00D04577">
        <w:rPr>
          <w:w w:val="105"/>
          <w:sz w:val="22"/>
          <w:szCs w:val="22"/>
        </w:rPr>
        <w:t>a</w:t>
      </w:r>
      <w:r w:rsidRPr="00D04577">
        <w:rPr>
          <w:spacing w:val="-14"/>
          <w:w w:val="105"/>
          <w:sz w:val="22"/>
          <w:szCs w:val="22"/>
        </w:rPr>
        <w:t xml:space="preserve"> </w:t>
      </w:r>
      <w:r w:rsidRPr="00D04577">
        <w:rPr>
          <w:w w:val="105"/>
          <w:sz w:val="22"/>
          <w:szCs w:val="22"/>
        </w:rPr>
        <w:t>incidência</w:t>
      </w:r>
      <w:r w:rsidRPr="00D04577">
        <w:rPr>
          <w:spacing w:val="-11"/>
          <w:w w:val="105"/>
          <w:sz w:val="22"/>
          <w:szCs w:val="22"/>
        </w:rPr>
        <w:t xml:space="preserve"> </w:t>
      </w:r>
      <w:r w:rsidRPr="00D04577">
        <w:rPr>
          <w:w w:val="105"/>
          <w:sz w:val="22"/>
          <w:szCs w:val="22"/>
        </w:rPr>
        <w:t>de</w:t>
      </w:r>
      <w:r w:rsidRPr="00D04577">
        <w:rPr>
          <w:spacing w:val="-14"/>
          <w:w w:val="105"/>
          <w:sz w:val="22"/>
          <w:szCs w:val="22"/>
        </w:rPr>
        <w:t xml:space="preserve"> </w:t>
      </w:r>
      <w:r w:rsidRPr="00D04577">
        <w:rPr>
          <w:w w:val="105"/>
          <w:sz w:val="22"/>
          <w:szCs w:val="22"/>
        </w:rPr>
        <w:t>novos</w:t>
      </w:r>
      <w:r w:rsidRPr="00D04577">
        <w:rPr>
          <w:spacing w:val="-13"/>
          <w:w w:val="105"/>
          <w:sz w:val="22"/>
          <w:szCs w:val="22"/>
        </w:rPr>
        <w:t xml:space="preserve"> </w:t>
      </w:r>
      <w:r w:rsidRPr="00D04577">
        <w:rPr>
          <w:w w:val="105"/>
          <w:sz w:val="22"/>
          <w:szCs w:val="22"/>
        </w:rPr>
        <w:t>casos</w:t>
      </w:r>
      <w:r w:rsidRPr="00D04577">
        <w:rPr>
          <w:spacing w:val="-10"/>
          <w:w w:val="105"/>
          <w:sz w:val="22"/>
          <w:szCs w:val="22"/>
        </w:rPr>
        <w:t xml:space="preserve"> </w:t>
      </w:r>
      <w:r w:rsidRPr="00D04577">
        <w:rPr>
          <w:w w:val="105"/>
          <w:sz w:val="22"/>
          <w:szCs w:val="22"/>
        </w:rPr>
        <w:t>de</w:t>
      </w:r>
      <w:r w:rsidRPr="00D04577">
        <w:rPr>
          <w:spacing w:val="-14"/>
          <w:w w:val="105"/>
          <w:sz w:val="22"/>
          <w:szCs w:val="22"/>
        </w:rPr>
        <w:t xml:space="preserve"> </w:t>
      </w:r>
      <w:r w:rsidRPr="00D04577">
        <w:rPr>
          <w:w w:val="105"/>
          <w:sz w:val="22"/>
          <w:szCs w:val="22"/>
        </w:rPr>
        <w:t>insuficiência</w:t>
      </w:r>
      <w:r w:rsidRPr="00D04577">
        <w:rPr>
          <w:spacing w:val="-8"/>
          <w:w w:val="105"/>
          <w:sz w:val="22"/>
          <w:szCs w:val="22"/>
        </w:rPr>
        <w:t xml:space="preserve"> </w:t>
      </w:r>
      <w:r w:rsidRPr="00D04577">
        <w:rPr>
          <w:w w:val="105"/>
          <w:sz w:val="22"/>
          <w:szCs w:val="22"/>
        </w:rPr>
        <w:t>ovárica,</w:t>
      </w:r>
      <w:r w:rsidRPr="00D04577">
        <w:rPr>
          <w:spacing w:val="-14"/>
          <w:w w:val="105"/>
          <w:sz w:val="22"/>
          <w:szCs w:val="22"/>
        </w:rPr>
        <w:t xml:space="preserve"> </w:t>
      </w:r>
      <w:r w:rsidRPr="00D04577">
        <w:rPr>
          <w:w w:val="105"/>
          <w:sz w:val="22"/>
          <w:szCs w:val="22"/>
        </w:rPr>
        <w:t>definida</w:t>
      </w:r>
      <w:r w:rsidRPr="00D04577">
        <w:rPr>
          <w:spacing w:val="-10"/>
          <w:w w:val="105"/>
          <w:sz w:val="22"/>
          <w:szCs w:val="22"/>
        </w:rPr>
        <w:t xml:space="preserve"> </w:t>
      </w:r>
      <w:r w:rsidRPr="00D04577">
        <w:rPr>
          <w:w w:val="105"/>
          <w:sz w:val="22"/>
          <w:szCs w:val="22"/>
        </w:rPr>
        <w:t>como</w:t>
      </w:r>
      <w:r w:rsidRPr="00D04577">
        <w:rPr>
          <w:spacing w:val="-11"/>
          <w:w w:val="105"/>
          <w:sz w:val="22"/>
          <w:szCs w:val="22"/>
        </w:rPr>
        <w:t xml:space="preserve"> </w:t>
      </w:r>
      <w:r w:rsidRPr="00D04577">
        <w:rPr>
          <w:w w:val="105"/>
          <w:sz w:val="22"/>
          <w:szCs w:val="22"/>
        </w:rPr>
        <w:t>amenorreia de</w:t>
      </w:r>
      <w:r w:rsidRPr="00D04577">
        <w:rPr>
          <w:spacing w:val="-10"/>
          <w:w w:val="105"/>
          <w:sz w:val="22"/>
          <w:szCs w:val="22"/>
        </w:rPr>
        <w:t xml:space="preserve"> </w:t>
      </w:r>
      <w:r w:rsidRPr="00D04577">
        <w:rPr>
          <w:w w:val="105"/>
          <w:sz w:val="22"/>
          <w:szCs w:val="22"/>
        </w:rPr>
        <w:t>duração</w:t>
      </w:r>
      <w:r w:rsidRPr="00D04577">
        <w:rPr>
          <w:spacing w:val="-13"/>
          <w:w w:val="105"/>
          <w:sz w:val="22"/>
          <w:szCs w:val="22"/>
        </w:rPr>
        <w:t xml:space="preserve"> </w:t>
      </w:r>
      <w:r w:rsidRPr="00D04577">
        <w:rPr>
          <w:w w:val="105"/>
          <w:sz w:val="22"/>
          <w:szCs w:val="22"/>
        </w:rPr>
        <w:t>igual</w:t>
      </w:r>
      <w:r w:rsidRPr="00D04577">
        <w:rPr>
          <w:spacing w:val="-10"/>
          <w:w w:val="105"/>
          <w:sz w:val="22"/>
          <w:szCs w:val="22"/>
        </w:rPr>
        <w:t xml:space="preserve"> </w:t>
      </w:r>
      <w:r w:rsidRPr="00D04577">
        <w:rPr>
          <w:w w:val="105"/>
          <w:sz w:val="22"/>
          <w:szCs w:val="22"/>
        </w:rPr>
        <w:t>ou</w:t>
      </w:r>
      <w:r w:rsidRPr="00D04577">
        <w:rPr>
          <w:spacing w:val="-10"/>
          <w:w w:val="105"/>
          <w:sz w:val="22"/>
          <w:szCs w:val="22"/>
        </w:rPr>
        <w:t xml:space="preserve"> </w:t>
      </w:r>
      <w:r w:rsidRPr="00D04577">
        <w:rPr>
          <w:w w:val="105"/>
          <w:sz w:val="22"/>
          <w:szCs w:val="22"/>
        </w:rPr>
        <w:t>superior</w:t>
      </w:r>
      <w:r w:rsidRPr="00D04577">
        <w:rPr>
          <w:spacing w:val="-8"/>
          <w:w w:val="105"/>
          <w:sz w:val="22"/>
          <w:szCs w:val="22"/>
        </w:rPr>
        <w:t xml:space="preserve"> </w:t>
      </w:r>
      <w:r w:rsidRPr="00D04577">
        <w:rPr>
          <w:w w:val="105"/>
          <w:sz w:val="22"/>
          <w:szCs w:val="22"/>
        </w:rPr>
        <w:t>a</w:t>
      </w:r>
      <w:r w:rsidRPr="00D04577">
        <w:rPr>
          <w:spacing w:val="-10"/>
          <w:w w:val="105"/>
          <w:sz w:val="22"/>
          <w:szCs w:val="22"/>
        </w:rPr>
        <w:t xml:space="preserve"> </w:t>
      </w:r>
      <w:r w:rsidRPr="00D04577">
        <w:rPr>
          <w:w w:val="105"/>
          <w:sz w:val="22"/>
          <w:szCs w:val="22"/>
        </w:rPr>
        <w:t>3</w:t>
      </w:r>
      <w:r w:rsidRPr="00D04577">
        <w:rPr>
          <w:spacing w:val="-12"/>
          <w:w w:val="105"/>
          <w:sz w:val="22"/>
          <w:szCs w:val="22"/>
        </w:rPr>
        <w:t xml:space="preserve"> </w:t>
      </w:r>
      <w:r w:rsidRPr="00D04577">
        <w:rPr>
          <w:w w:val="105"/>
          <w:sz w:val="22"/>
          <w:szCs w:val="22"/>
        </w:rPr>
        <w:t>meses,</w:t>
      </w:r>
      <w:r w:rsidRPr="00D04577">
        <w:rPr>
          <w:spacing w:val="-10"/>
          <w:w w:val="105"/>
          <w:sz w:val="22"/>
          <w:szCs w:val="22"/>
        </w:rPr>
        <w:t xml:space="preserve"> </w:t>
      </w:r>
      <w:r w:rsidRPr="00D04577">
        <w:rPr>
          <w:w w:val="105"/>
          <w:sz w:val="22"/>
          <w:szCs w:val="22"/>
        </w:rPr>
        <w:t>níveis</w:t>
      </w:r>
      <w:r w:rsidRPr="00D04577">
        <w:rPr>
          <w:spacing w:val="-7"/>
          <w:w w:val="105"/>
          <w:sz w:val="22"/>
          <w:szCs w:val="22"/>
        </w:rPr>
        <w:t xml:space="preserve"> </w:t>
      </w:r>
      <w:r w:rsidRPr="00D04577">
        <w:rPr>
          <w:w w:val="105"/>
          <w:sz w:val="22"/>
          <w:szCs w:val="22"/>
        </w:rPr>
        <w:t>FSH</w:t>
      </w:r>
      <w:r w:rsidRPr="00D04577">
        <w:rPr>
          <w:spacing w:val="-13"/>
          <w:w w:val="105"/>
          <w:sz w:val="22"/>
          <w:szCs w:val="22"/>
        </w:rPr>
        <w:t xml:space="preserve"> </w:t>
      </w:r>
      <w:r w:rsidRPr="00D04577">
        <w:rPr>
          <w:w w:val="105"/>
          <w:sz w:val="22"/>
          <w:szCs w:val="22"/>
        </w:rPr>
        <w:t>≥30</w:t>
      </w:r>
      <w:r w:rsidRPr="00D04577">
        <w:rPr>
          <w:spacing w:val="-10"/>
          <w:w w:val="105"/>
          <w:sz w:val="22"/>
          <w:szCs w:val="22"/>
        </w:rPr>
        <w:t xml:space="preserve"> </w:t>
      </w:r>
      <w:r w:rsidRPr="00D04577">
        <w:rPr>
          <w:w w:val="105"/>
          <w:sz w:val="22"/>
          <w:szCs w:val="22"/>
        </w:rPr>
        <w:t>mUI/ml</w:t>
      </w:r>
      <w:r w:rsidRPr="00D04577">
        <w:rPr>
          <w:spacing w:val="-8"/>
          <w:w w:val="105"/>
          <w:sz w:val="22"/>
          <w:szCs w:val="22"/>
        </w:rPr>
        <w:t xml:space="preserve"> </w:t>
      </w:r>
      <w:r w:rsidRPr="00D04577">
        <w:rPr>
          <w:w w:val="105"/>
          <w:sz w:val="22"/>
          <w:szCs w:val="22"/>
        </w:rPr>
        <w:t>e</w:t>
      </w:r>
      <w:r w:rsidRPr="00D04577">
        <w:rPr>
          <w:spacing w:val="-12"/>
          <w:w w:val="105"/>
          <w:sz w:val="22"/>
          <w:szCs w:val="22"/>
        </w:rPr>
        <w:t xml:space="preserve"> </w:t>
      </w:r>
      <w:r w:rsidRPr="00D04577">
        <w:rPr>
          <w:w w:val="105"/>
          <w:sz w:val="22"/>
          <w:szCs w:val="22"/>
        </w:rPr>
        <w:t>um</w:t>
      </w:r>
      <w:r w:rsidRPr="00D04577">
        <w:rPr>
          <w:spacing w:val="-7"/>
          <w:w w:val="105"/>
          <w:sz w:val="22"/>
          <w:szCs w:val="22"/>
        </w:rPr>
        <w:t xml:space="preserve"> </w:t>
      </w:r>
      <w:r w:rsidRPr="00D04577">
        <w:rPr>
          <w:w w:val="105"/>
          <w:sz w:val="22"/>
          <w:szCs w:val="22"/>
        </w:rPr>
        <w:t>teste</w:t>
      </w:r>
      <w:r w:rsidRPr="00D04577">
        <w:rPr>
          <w:spacing w:val="-12"/>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gravidez</w:t>
      </w:r>
      <w:r w:rsidRPr="00D04577">
        <w:rPr>
          <w:spacing w:val="-12"/>
          <w:w w:val="105"/>
          <w:sz w:val="22"/>
          <w:szCs w:val="22"/>
        </w:rPr>
        <w:t xml:space="preserve"> </w:t>
      </w:r>
      <w:r w:rsidRPr="00D04577">
        <w:rPr>
          <w:w w:val="105"/>
          <w:sz w:val="22"/>
          <w:szCs w:val="22"/>
        </w:rPr>
        <w:t>β-HCG</w:t>
      </w:r>
      <w:r w:rsidRPr="00D04577">
        <w:rPr>
          <w:spacing w:val="-10"/>
          <w:w w:val="105"/>
          <w:sz w:val="22"/>
          <w:szCs w:val="22"/>
        </w:rPr>
        <w:t xml:space="preserve"> </w:t>
      </w:r>
      <w:r w:rsidRPr="00D04577">
        <w:rPr>
          <w:w w:val="105"/>
          <w:sz w:val="22"/>
          <w:szCs w:val="22"/>
        </w:rPr>
        <w:t>sérica negativo,</w:t>
      </w:r>
      <w:r w:rsidRPr="00D04577">
        <w:rPr>
          <w:spacing w:val="-1"/>
          <w:w w:val="105"/>
          <w:sz w:val="22"/>
          <w:szCs w:val="22"/>
        </w:rPr>
        <w:t xml:space="preserve"> </w:t>
      </w:r>
      <w:r w:rsidRPr="00D04577">
        <w:rPr>
          <w:w w:val="105"/>
          <w:sz w:val="22"/>
          <w:szCs w:val="22"/>
        </w:rPr>
        <w:t>foi avaliada em 295 mulheres</w:t>
      </w:r>
      <w:r w:rsidRPr="00D04577">
        <w:rPr>
          <w:spacing w:val="-1"/>
          <w:w w:val="105"/>
          <w:sz w:val="22"/>
          <w:szCs w:val="22"/>
        </w:rPr>
        <w:t xml:space="preserve"> </w:t>
      </w:r>
      <w:r w:rsidRPr="00D04577">
        <w:rPr>
          <w:w w:val="105"/>
          <w:sz w:val="22"/>
          <w:szCs w:val="22"/>
        </w:rPr>
        <w:t>pré-menopáusicas.</w:t>
      </w:r>
      <w:r w:rsidRPr="00D04577">
        <w:rPr>
          <w:spacing w:val="-1"/>
          <w:w w:val="105"/>
          <w:sz w:val="22"/>
          <w:szCs w:val="22"/>
        </w:rPr>
        <w:t xml:space="preserve"> </w:t>
      </w:r>
      <w:r w:rsidRPr="00D04577">
        <w:rPr>
          <w:w w:val="105"/>
          <w:sz w:val="22"/>
          <w:szCs w:val="22"/>
        </w:rPr>
        <w:t>Foram notificados novos casos de insuficiência</w:t>
      </w:r>
      <w:r w:rsidRPr="00D04577">
        <w:rPr>
          <w:spacing w:val="-1"/>
          <w:w w:val="105"/>
          <w:sz w:val="22"/>
          <w:szCs w:val="22"/>
        </w:rPr>
        <w:t xml:space="preserve"> </w:t>
      </w:r>
      <w:r w:rsidRPr="00D04577">
        <w:rPr>
          <w:w w:val="105"/>
          <w:sz w:val="22"/>
          <w:szCs w:val="22"/>
        </w:rPr>
        <w:t>ovárica</w:t>
      </w:r>
      <w:r w:rsidRPr="00D04577">
        <w:rPr>
          <w:spacing w:val="-1"/>
          <w:w w:val="105"/>
          <w:sz w:val="22"/>
          <w:szCs w:val="22"/>
        </w:rPr>
        <w:t xml:space="preserve"> </w:t>
      </w:r>
      <w:r w:rsidRPr="00D04577">
        <w:rPr>
          <w:w w:val="105"/>
          <w:sz w:val="22"/>
          <w:szCs w:val="22"/>
        </w:rPr>
        <w:t>em</w:t>
      </w:r>
      <w:r w:rsidRPr="00D04577">
        <w:rPr>
          <w:spacing w:val="-1"/>
          <w:w w:val="105"/>
          <w:sz w:val="22"/>
          <w:szCs w:val="22"/>
        </w:rPr>
        <w:t xml:space="preserve"> </w:t>
      </w:r>
      <w:r w:rsidRPr="00D04577">
        <w:rPr>
          <w:w w:val="105"/>
          <w:sz w:val="22"/>
          <w:szCs w:val="22"/>
        </w:rPr>
        <w:t>2,6%</w:t>
      </w:r>
      <w:r w:rsidRPr="00D04577">
        <w:rPr>
          <w:spacing w:val="-1"/>
          <w:w w:val="105"/>
          <w:sz w:val="22"/>
          <w:szCs w:val="22"/>
        </w:rPr>
        <w:t xml:space="preserve"> </w:t>
      </w:r>
      <w:r w:rsidRPr="00D04577">
        <w:rPr>
          <w:w w:val="105"/>
          <w:sz w:val="22"/>
          <w:szCs w:val="22"/>
        </w:rPr>
        <w:t>das doentes no</w:t>
      </w:r>
      <w:r w:rsidRPr="00D04577">
        <w:rPr>
          <w:spacing w:val="-1"/>
          <w:w w:val="105"/>
          <w:sz w:val="22"/>
          <w:szCs w:val="22"/>
        </w:rPr>
        <w:t xml:space="preserve"> </w:t>
      </w:r>
      <w:r w:rsidRPr="00D04577">
        <w:rPr>
          <w:w w:val="105"/>
          <w:sz w:val="22"/>
          <w:szCs w:val="22"/>
        </w:rPr>
        <w:t>grupo</w:t>
      </w:r>
      <w:r w:rsidRPr="00D04577">
        <w:rPr>
          <w:spacing w:val="-3"/>
          <w:w w:val="105"/>
          <w:sz w:val="22"/>
          <w:szCs w:val="22"/>
        </w:rPr>
        <w:t xml:space="preserve"> </w:t>
      </w:r>
      <w:r w:rsidRPr="00D04577">
        <w:rPr>
          <w:w w:val="105"/>
          <w:sz w:val="22"/>
          <w:szCs w:val="22"/>
        </w:rPr>
        <w:t>mFOLFOX-6,</w:t>
      </w:r>
      <w:r w:rsidRPr="00D04577">
        <w:rPr>
          <w:spacing w:val="-1"/>
          <w:w w:val="105"/>
          <w:sz w:val="22"/>
          <w:szCs w:val="22"/>
        </w:rPr>
        <w:t xml:space="preserve"> </w:t>
      </w:r>
      <w:r w:rsidRPr="00D04577">
        <w:rPr>
          <w:w w:val="105"/>
          <w:sz w:val="22"/>
          <w:szCs w:val="22"/>
        </w:rPr>
        <w:t>comparativamente com 39% no grupo mFOLFOX-6 + bevacizumab. Após a descontinuação</w:t>
      </w:r>
      <w:r w:rsidRPr="00D04577">
        <w:rPr>
          <w:spacing w:val="-3"/>
          <w:w w:val="105"/>
          <w:sz w:val="22"/>
          <w:szCs w:val="22"/>
        </w:rPr>
        <w:t xml:space="preserve"> </w:t>
      </w:r>
      <w:r w:rsidRPr="00D04577">
        <w:rPr>
          <w:w w:val="105"/>
          <w:sz w:val="22"/>
          <w:szCs w:val="22"/>
        </w:rPr>
        <w:t>do</w:t>
      </w:r>
      <w:r w:rsidRPr="00D04577">
        <w:rPr>
          <w:spacing w:val="-1"/>
          <w:w w:val="105"/>
          <w:sz w:val="22"/>
          <w:szCs w:val="22"/>
        </w:rPr>
        <w:t xml:space="preserve"> </w:t>
      </w:r>
      <w:r w:rsidRPr="00D04577">
        <w:rPr>
          <w:w w:val="105"/>
          <w:sz w:val="22"/>
          <w:szCs w:val="22"/>
        </w:rPr>
        <w:t>tratamento com bevacizumab,</w:t>
      </w:r>
      <w:r w:rsidRPr="00D04577">
        <w:rPr>
          <w:spacing w:val="-1"/>
          <w:w w:val="105"/>
          <w:sz w:val="22"/>
          <w:szCs w:val="22"/>
        </w:rPr>
        <w:t xml:space="preserve"> </w:t>
      </w:r>
      <w:r w:rsidRPr="00D04577">
        <w:rPr>
          <w:w w:val="105"/>
          <w:sz w:val="22"/>
          <w:szCs w:val="22"/>
        </w:rPr>
        <w:t>a função ovárica foi</w:t>
      </w:r>
      <w:r w:rsidRPr="00D04577">
        <w:rPr>
          <w:spacing w:val="-1"/>
          <w:w w:val="105"/>
          <w:sz w:val="22"/>
          <w:szCs w:val="22"/>
        </w:rPr>
        <w:t xml:space="preserve"> </w:t>
      </w:r>
      <w:r w:rsidRPr="00D04577">
        <w:rPr>
          <w:w w:val="105"/>
          <w:sz w:val="22"/>
          <w:szCs w:val="22"/>
        </w:rPr>
        <w:t>recuperada em 86,2% destas</w:t>
      </w:r>
      <w:r w:rsidRPr="00D04577">
        <w:rPr>
          <w:spacing w:val="-4"/>
          <w:w w:val="105"/>
          <w:sz w:val="22"/>
          <w:szCs w:val="22"/>
        </w:rPr>
        <w:t xml:space="preserve"> </w:t>
      </w:r>
      <w:r w:rsidRPr="00D04577">
        <w:rPr>
          <w:w w:val="105"/>
          <w:sz w:val="22"/>
          <w:szCs w:val="22"/>
        </w:rPr>
        <w:t>mulheres avaliáveis. Os</w:t>
      </w:r>
      <w:r w:rsidRPr="00D04577">
        <w:rPr>
          <w:spacing w:val="-4"/>
          <w:w w:val="105"/>
          <w:sz w:val="22"/>
          <w:szCs w:val="22"/>
        </w:rPr>
        <w:t xml:space="preserve"> </w:t>
      </w:r>
      <w:r w:rsidRPr="00D04577">
        <w:rPr>
          <w:w w:val="105"/>
          <w:sz w:val="22"/>
          <w:szCs w:val="22"/>
        </w:rPr>
        <w:t>efeitos</w:t>
      </w:r>
      <w:r w:rsidRPr="00D04577">
        <w:rPr>
          <w:spacing w:val="-4"/>
          <w:w w:val="105"/>
          <w:sz w:val="22"/>
          <w:szCs w:val="22"/>
        </w:rPr>
        <w:t xml:space="preserve"> </w:t>
      </w:r>
      <w:r w:rsidRPr="00D04577">
        <w:rPr>
          <w:w w:val="105"/>
          <w:sz w:val="22"/>
          <w:szCs w:val="22"/>
        </w:rPr>
        <w:t>a longo prazo</w:t>
      </w:r>
      <w:r w:rsidRPr="00D04577">
        <w:rPr>
          <w:spacing w:val="-2"/>
          <w:w w:val="105"/>
          <w:sz w:val="22"/>
          <w:szCs w:val="22"/>
        </w:rPr>
        <w:t xml:space="preserve"> </w:t>
      </w:r>
      <w:r w:rsidRPr="00D04577">
        <w:rPr>
          <w:w w:val="105"/>
          <w:sz w:val="22"/>
          <w:szCs w:val="22"/>
        </w:rPr>
        <w:t>do tratamento com bevacizumab na fertilidade são desconhecidos.</w:t>
      </w:r>
    </w:p>
    <w:p w14:paraId="00D033ED" w14:textId="77777777" w:rsidR="00E06BFA" w:rsidRPr="00D04577" w:rsidRDefault="00E06BFA" w:rsidP="00B57243">
      <w:pPr>
        <w:pStyle w:val="BodyText"/>
        <w:ind w:right="48"/>
        <w:rPr>
          <w:sz w:val="22"/>
          <w:szCs w:val="22"/>
        </w:rPr>
      </w:pPr>
    </w:p>
    <w:p w14:paraId="4E64B49B" w14:textId="77777777" w:rsidR="00E06BFA" w:rsidRPr="00D04577" w:rsidRDefault="00731E47" w:rsidP="00014B2F">
      <w:pPr>
        <w:ind w:right="48"/>
        <w:rPr>
          <w:i/>
        </w:rPr>
      </w:pPr>
      <w:r w:rsidRPr="00D04577">
        <w:rPr>
          <w:i/>
          <w:u w:val="single"/>
        </w:rPr>
        <w:t>Alterações</w:t>
      </w:r>
      <w:r w:rsidRPr="00D04577">
        <w:rPr>
          <w:i/>
          <w:spacing w:val="22"/>
          <w:u w:val="single"/>
        </w:rPr>
        <w:t xml:space="preserve"> </w:t>
      </w:r>
      <w:r w:rsidRPr="00D04577">
        <w:rPr>
          <w:i/>
          <w:spacing w:val="-2"/>
          <w:u w:val="single"/>
        </w:rPr>
        <w:t>laboratoriais</w:t>
      </w:r>
    </w:p>
    <w:p w14:paraId="08719048" w14:textId="77777777" w:rsidR="00E06BFA" w:rsidRPr="00D04577" w:rsidRDefault="00731E47" w:rsidP="00B57243">
      <w:pPr>
        <w:pStyle w:val="BodyText"/>
        <w:ind w:right="48"/>
        <w:rPr>
          <w:sz w:val="22"/>
          <w:szCs w:val="22"/>
        </w:rPr>
      </w:pPr>
      <w:r w:rsidRPr="00D04577">
        <w:rPr>
          <w:w w:val="105"/>
          <w:sz w:val="22"/>
          <w:szCs w:val="22"/>
        </w:rPr>
        <w:t>A</w:t>
      </w:r>
      <w:r w:rsidRPr="00D04577">
        <w:rPr>
          <w:spacing w:val="-12"/>
          <w:w w:val="105"/>
          <w:sz w:val="22"/>
          <w:szCs w:val="22"/>
        </w:rPr>
        <w:t xml:space="preserve"> </w:t>
      </w:r>
      <w:r w:rsidRPr="00D04577">
        <w:rPr>
          <w:w w:val="105"/>
          <w:sz w:val="22"/>
          <w:szCs w:val="22"/>
        </w:rPr>
        <w:t>diminuição</w:t>
      </w:r>
      <w:r w:rsidRPr="00D04577">
        <w:rPr>
          <w:spacing w:val="-12"/>
          <w:w w:val="105"/>
          <w:sz w:val="22"/>
          <w:szCs w:val="22"/>
        </w:rPr>
        <w:t xml:space="preserve"> </w:t>
      </w:r>
      <w:r w:rsidRPr="00D04577">
        <w:rPr>
          <w:w w:val="105"/>
          <w:sz w:val="22"/>
          <w:szCs w:val="22"/>
        </w:rPr>
        <w:t>do</w:t>
      </w:r>
      <w:r w:rsidRPr="00D04577">
        <w:rPr>
          <w:spacing w:val="-9"/>
          <w:w w:val="105"/>
          <w:sz w:val="22"/>
          <w:szCs w:val="22"/>
        </w:rPr>
        <w:t xml:space="preserve"> </w:t>
      </w:r>
      <w:r w:rsidRPr="00D04577">
        <w:rPr>
          <w:w w:val="105"/>
          <w:sz w:val="22"/>
          <w:szCs w:val="22"/>
        </w:rPr>
        <w:t>número</w:t>
      </w:r>
      <w:r w:rsidRPr="00D04577">
        <w:rPr>
          <w:spacing w:val="-11"/>
          <w:w w:val="105"/>
          <w:sz w:val="22"/>
          <w:szCs w:val="22"/>
        </w:rPr>
        <w:t xml:space="preserve"> </w:t>
      </w:r>
      <w:r w:rsidRPr="00D04577">
        <w:rPr>
          <w:w w:val="105"/>
          <w:sz w:val="22"/>
          <w:szCs w:val="22"/>
        </w:rPr>
        <w:t>de</w:t>
      </w:r>
      <w:r w:rsidRPr="00D04577">
        <w:rPr>
          <w:spacing w:val="-11"/>
          <w:w w:val="105"/>
          <w:sz w:val="22"/>
          <w:szCs w:val="22"/>
        </w:rPr>
        <w:t xml:space="preserve"> </w:t>
      </w:r>
      <w:r w:rsidRPr="00D04577">
        <w:rPr>
          <w:w w:val="105"/>
          <w:sz w:val="22"/>
          <w:szCs w:val="22"/>
        </w:rPr>
        <w:t>neutrófilos,</w:t>
      </w:r>
      <w:r w:rsidRPr="00D04577">
        <w:rPr>
          <w:spacing w:val="-12"/>
          <w:w w:val="105"/>
          <w:sz w:val="22"/>
          <w:szCs w:val="22"/>
        </w:rPr>
        <w:t xml:space="preserve"> </w:t>
      </w:r>
      <w:r w:rsidRPr="00D04577">
        <w:rPr>
          <w:w w:val="105"/>
          <w:sz w:val="22"/>
          <w:szCs w:val="22"/>
        </w:rPr>
        <w:t>a</w:t>
      </w:r>
      <w:r w:rsidRPr="00D04577">
        <w:rPr>
          <w:spacing w:val="-11"/>
          <w:w w:val="105"/>
          <w:sz w:val="22"/>
          <w:szCs w:val="22"/>
        </w:rPr>
        <w:t xml:space="preserve"> </w:t>
      </w:r>
      <w:r w:rsidRPr="00D04577">
        <w:rPr>
          <w:w w:val="105"/>
          <w:sz w:val="22"/>
          <w:szCs w:val="22"/>
        </w:rPr>
        <w:t>diminuição</w:t>
      </w:r>
      <w:r w:rsidRPr="00D04577">
        <w:rPr>
          <w:spacing w:val="-12"/>
          <w:w w:val="105"/>
          <w:sz w:val="22"/>
          <w:szCs w:val="22"/>
        </w:rPr>
        <w:t xml:space="preserve"> </w:t>
      </w:r>
      <w:r w:rsidRPr="00D04577">
        <w:rPr>
          <w:w w:val="105"/>
          <w:sz w:val="22"/>
          <w:szCs w:val="22"/>
        </w:rPr>
        <w:t>do</w:t>
      </w:r>
      <w:r w:rsidRPr="00D04577">
        <w:rPr>
          <w:spacing w:val="-11"/>
          <w:w w:val="105"/>
          <w:sz w:val="22"/>
          <w:szCs w:val="22"/>
        </w:rPr>
        <w:t xml:space="preserve"> </w:t>
      </w:r>
      <w:r w:rsidRPr="00D04577">
        <w:rPr>
          <w:w w:val="105"/>
          <w:sz w:val="22"/>
          <w:szCs w:val="22"/>
        </w:rPr>
        <w:t>número</w:t>
      </w:r>
      <w:r w:rsidRPr="00D04577">
        <w:rPr>
          <w:spacing w:val="-12"/>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leucócitos</w:t>
      </w:r>
      <w:r w:rsidRPr="00D04577">
        <w:rPr>
          <w:spacing w:val="-11"/>
          <w:w w:val="105"/>
          <w:sz w:val="22"/>
          <w:szCs w:val="22"/>
        </w:rPr>
        <w:t xml:space="preserve"> </w:t>
      </w:r>
      <w:r w:rsidRPr="00D04577">
        <w:rPr>
          <w:w w:val="105"/>
          <w:sz w:val="22"/>
          <w:szCs w:val="22"/>
        </w:rPr>
        <w:t>e</w:t>
      </w:r>
      <w:r w:rsidRPr="00D04577">
        <w:rPr>
          <w:spacing w:val="-12"/>
          <w:w w:val="105"/>
          <w:sz w:val="22"/>
          <w:szCs w:val="22"/>
        </w:rPr>
        <w:t xml:space="preserve"> </w:t>
      </w:r>
      <w:r w:rsidRPr="00D04577">
        <w:rPr>
          <w:w w:val="105"/>
          <w:sz w:val="22"/>
          <w:szCs w:val="22"/>
        </w:rPr>
        <w:t>a</w:t>
      </w:r>
      <w:r w:rsidRPr="00D04577">
        <w:rPr>
          <w:spacing w:val="-11"/>
          <w:w w:val="105"/>
          <w:sz w:val="22"/>
          <w:szCs w:val="22"/>
        </w:rPr>
        <w:t xml:space="preserve"> </w:t>
      </w:r>
      <w:r w:rsidRPr="00D04577">
        <w:rPr>
          <w:w w:val="105"/>
          <w:sz w:val="22"/>
          <w:szCs w:val="22"/>
        </w:rPr>
        <w:t>presença</w:t>
      </w:r>
      <w:r w:rsidRPr="00D04577">
        <w:rPr>
          <w:spacing w:val="-9"/>
          <w:w w:val="105"/>
          <w:sz w:val="22"/>
          <w:szCs w:val="22"/>
        </w:rPr>
        <w:t xml:space="preserve"> </w:t>
      </w:r>
      <w:r w:rsidRPr="00D04577">
        <w:rPr>
          <w:w w:val="105"/>
          <w:sz w:val="22"/>
          <w:szCs w:val="22"/>
        </w:rPr>
        <w:t>de proteínas na urina podem estar associadas ao tratamento com bevacizumab.</w:t>
      </w:r>
    </w:p>
    <w:p w14:paraId="07B8BD4D" w14:textId="77777777" w:rsidR="00E06BFA" w:rsidRPr="00D04577" w:rsidRDefault="00E06BFA" w:rsidP="00B57243">
      <w:pPr>
        <w:pStyle w:val="BodyText"/>
        <w:ind w:right="48"/>
        <w:rPr>
          <w:sz w:val="22"/>
          <w:szCs w:val="22"/>
        </w:rPr>
      </w:pPr>
    </w:p>
    <w:p w14:paraId="5542EDB7" w14:textId="77777777" w:rsidR="00E06BFA" w:rsidRPr="00D04577" w:rsidRDefault="00731E47" w:rsidP="00B57243">
      <w:pPr>
        <w:pStyle w:val="BodyText"/>
        <w:ind w:right="48"/>
        <w:rPr>
          <w:sz w:val="22"/>
          <w:szCs w:val="22"/>
        </w:rPr>
      </w:pPr>
      <w:r w:rsidRPr="00D04577">
        <w:rPr>
          <w:w w:val="105"/>
          <w:sz w:val="22"/>
          <w:szCs w:val="22"/>
        </w:rPr>
        <w:t>No</w:t>
      </w:r>
      <w:r w:rsidRPr="00D04577">
        <w:rPr>
          <w:spacing w:val="-2"/>
          <w:w w:val="105"/>
          <w:sz w:val="22"/>
          <w:szCs w:val="22"/>
        </w:rPr>
        <w:t xml:space="preserve"> </w:t>
      </w:r>
      <w:r w:rsidRPr="00D04577">
        <w:rPr>
          <w:w w:val="105"/>
          <w:sz w:val="22"/>
          <w:szCs w:val="22"/>
        </w:rPr>
        <w:t>decurso dos ensaios clínicos, ocorreram as seguintes alterações</w:t>
      </w:r>
      <w:r w:rsidRPr="00D04577">
        <w:rPr>
          <w:spacing w:val="-5"/>
          <w:w w:val="105"/>
          <w:sz w:val="22"/>
          <w:szCs w:val="22"/>
        </w:rPr>
        <w:t xml:space="preserve"> </w:t>
      </w:r>
      <w:r w:rsidRPr="00D04577">
        <w:rPr>
          <w:w w:val="105"/>
          <w:sz w:val="22"/>
          <w:szCs w:val="22"/>
        </w:rPr>
        <w:t>laboratoriais, de Grau 3</w:t>
      </w:r>
      <w:r w:rsidRPr="00D04577">
        <w:rPr>
          <w:spacing w:val="-2"/>
          <w:w w:val="105"/>
          <w:sz w:val="22"/>
          <w:szCs w:val="22"/>
        </w:rPr>
        <w:t xml:space="preserve"> </w:t>
      </w:r>
      <w:r w:rsidRPr="00D04577">
        <w:rPr>
          <w:w w:val="105"/>
          <w:sz w:val="22"/>
          <w:szCs w:val="22"/>
        </w:rPr>
        <w:t>e 4 (NCI-CTCAE</w:t>
      </w:r>
      <w:r w:rsidRPr="00D04577">
        <w:rPr>
          <w:spacing w:val="-14"/>
          <w:w w:val="105"/>
          <w:sz w:val="22"/>
          <w:szCs w:val="22"/>
        </w:rPr>
        <w:t xml:space="preserve"> </w:t>
      </w:r>
      <w:r w:rsidRPr="00D04577">
        <w:rPr>
          <w:w w:val="105"/>
          <w:sz w:val="22"/>
          <w:szCs w:val="22"/>
        </w:rPr>
        <w:t>v.3),</w:t>
      </w:r>
      <w:r w:rsidRPr="00D04577">
        <w:rPr>
          <w:spacing w:val="-13"/>
          <w:w w:val="105"/>
          <w:sz w:val="22"/>
          <w:szCs w:val="22"/>
        </w:rPr>
        <w:t xml:space="preserve"> </w:t>
      </w:r>
      <w:r w:rsidRPr="00D04577">
        <w:rPr>
          <w:w w:val="105"/>
          <w:sz w:val="22"/>
          <w:szCs w:val="22"/>
        </w:rPr>
        <w:t>em</w:t>
      </w:r>
      <w:r w:rsidRPr="00D04577">
        <w:rPr>
          <w:spacing w:val="-13"/>
          <w:w w:val="105"/>
          <w:sz w:val="22"/>
          <w:szCs w:val="22"/>
        </w:rPr>
        <w:t xml:space="preserve"> </w:t>
      </w:r>
      <w:r w:rsidRPr="00D04577">
        <w:rPr>
          <w:w w:val="105"/>
          <w:sz w:val="22"/>
          <w:szCs w:val="22"/>
        </w:rPr>
        <w:t>doentes</w:t>
      </w:r>
      <w:r w:rsidRPr="00D04577">
        <w:rPr>
          <w:spacing w:val="-13"/>
          <w:w w:val="105"/>
          <w:sz w:val="22"/>
          <w:szCs w:val="22"/>
        </w:rPr>
        <w:t xml:space="preserve"> </w:t>
      </w:r>
      <w:r w:rsidRPr="00D04577">
        <w:rPr>
          <w:w w:val="105"/>
          <w:sz w:val="22"/>
          <w:szCs w:val="22"/>
        </w:rPr>
        <w:t>tratados</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bevacizumab,</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pelo</w:t>
      </w:r>
      <w:r w:rsidRPr="00D04577">
        <w:rPr>
          <w:spacing w:val="-14"/>
          <w:w w:val="105"/>
          <w:sz w:val="22"/>
          <w:szCs w:val="22"/>
        </w:rPr>
        <w:t xml:space="preserve"> </w:t>
      </w:r>
      <w:r w:rsidRPr="00D04577">
        <w:rPr>
          <w:w w:val="105"/>
          <w:sz w:val="22"/>
          <w:szCs w:val="22"/>
        </w:rPr>
        <w:t>menos</w:t>
      </w:r>
      <w:r w:rsidRPr="00D04577">
        <w:rPr>
          <w:spacing w:val="-13"/>
          <w:w w:val="105"/>
          <w:sz w:val="22"/>
          <w:szCs w:val="22"/>
        </w:rPr>
        <w:t xml:space="preserve"> </w:t>
      </w:r>
      <w:r w:rsidRPr="00D04577">
        <w:rPr>
          <w:w w:val="105"/>
          <w:sz w:val="22"/>
          <w:szCs w:val="22"/>
        </w:rPr>
        <w:t>uma</w:t>
      </w:r>
      <w:r w:rsidRPr="00D04577">
        <w:rPr>
          <w:spacing w:val="-12"/>
          <w:w w:val="105"/>
          <w:sz w:val="22"/>
          <w:szCs w:val="22"/>
        </w:rPr>
        <w:t xml:space="preserve"> </w:t>
      </w:r>
      <w:r w:rsidRPr="00D04577">
        <w:rPr>
          <w:w w:val="105"/>
          <w:sz w:val="22"/>
          <w:szCs w:val="22"/>
        </w:rPr>
        <w:t>diferença</w:t>
      </w:r>
      <w:r w:rsidRPr="00D04577">
        <w:rPr>
          <w:spacing w:val="-13"/>
          <w:w w:val="105"/>
          <w:sz w:val="22"/>
          <w:szCs w:val="22"/>
        </w:rPr>
        <w:t xml:space="preserve"> </w:t>
      </w:r>
      <w:r w:rsidRPr="00D04577">
        <w:rPr>
          <w:w w:val="105"/>
          <w:sz w:val="22"/>
          <w:szCs w:val="22"/>
        </w:rPr>
        <w:t>de</w:t>
      </w:r>
      <w:r w:rsidRPr="00D04577">
        <w:rPr>
          <w:spacing w:val="-11"/>
          <w:w w:val="105"/>
          <w:sz w:val="22"/>
          <w:szCs w:val="22"/>
        </w:rPr>
        <w:t xml:space="preserve"> </w:t>
      </w:r>
      <w:r w:rsidRPr="00D04577">
        <w:rPr>
          <w:w w:val="105"/>
          <w:sz w:val="22"/>
          <w:szCs w:val="22"/>
        </w:rPr>
        <w:t>2%</w:t>
      </w:r>
      <w:r w:rsidR="007743BC" w:rsidRPr="00D04577">
        <w:rPr>
          <w:sz w:val="22"/>
          <w:szCs w:val="22"/>
        </w:rPr>
        <w:t xml:space="preserve"> </w:t>
      </w:r>
      <w:r w:rsidRPr="00D04577">
        <w:rPr>
          <w:spacing w:val="-2"/>
          <w:w w:val="105"/>
          <w:sz w:val="22"/>
          <w:szCs w:val="22"/>
        </w:rPr>
        <w:t xml:space="preserve">comparativamente aos grupos controlo correspondentes: hiperglicemia, hemoglobina diminuída, </w:t>
      </w:r>
      <w:r w:rsidRPr="00D04577">
        <w:rPr>
          <w:w w:val="105"/>
          <w:sz w:val="22"/>
          <w:szCs w:val="22"/>
        </w:rPr>
        <w:t>hipocaliemia,</w:t>
      </w:r>
      <w:r w:rsidRPr="00D04577">
        <w:rPr>
          <w:spacing w:val="-1"/>
          <w:w w:val="105"/>
          <w:sz w:val="22"/>
          <w:szCs w:val="22"/>
        </w:rPr>
        <w:t xml:space="preserve"> </w:t>
      </w:r>
      <w:r w:rsidRPr="00D04577">
        <w:rPr>
          <w:w w:val="105"/>
          <w:sz w:val="22"/>
          <w:szCs w:val="22"/>
        </w:rPr>
        <w:t>hiponatremia, diminuição</w:t>
      </w:r>
      <w:r w:rsidRPr="00D04577">
        <w:rPr>
          <w:spacing w:val="-1"/>
          <w:w w:val="105"/>
          <w:sz w:val="22"/>
          <w:szCs w:val="22"/>
        </w:rPr>
        <w:t xml:space="preserve"> </w:t>
      </w:r>
      <w:r w:rsidRPr="00D04577">
        <w:rPr>
          <w:w w:val="105"/>
          <w:sz w:val="22"/>
          <w:szCs w:val="22"/>
        </w:rPr>
        <w:t>do número</w:t>
      </w:r>
      <w:r w:rsidRPr="00D04577">
        <w:rPr>
          <w:spacing w:val="-1"/>
          <w:w w:val="105"/>
          <w:sz w:val="22"/>
          <w:szCs w:val="22"/>
        </w:rPr>
        <w:t xml:space="preserve"> </w:t>
      </w:r>
      <w:r w:rsidRPr="00D04577">
        <w:rPr>
          <w:w w:val="105"/>
          <w:sz w:val="22"/>
          <w:szCs w:val="22"/>
        </w:rPr>
        <w:t>de</w:t>
      </w:r>
      <w:r w:rsidRPr="00D04577">
        <w:rPr>
          <w:spacing w:val="-1"/>
          <w:w w:val="105"/>
          <w:sz w:val="22"/>
          <w:szCs w:val="22"/>
        </w:rPr>
        <w:t xml:space="preserve"> </w:t>
      </w:r>
      <w:r w:rsidRPr="00D04577">
        <w:rPr>
          <w:w w:val="105"/>
          <w:sz w:val="22"/>
          <w:szCs w:val="22"/>
        </w:rPr>
        <w:t>glóbulos brancos, índice normalizado internacional (INR) aumentado.</w:t>
      </w:r>
    </w:p>
    <w:p w14:paraId="03A66EE9" w14:textId="77777777" w:rsidR="00E06BFA" w:rsidRPr="00D04577" w:rsidRDefault="00E06BFA" w:rsidP="00B57243">
      <w:pPr>
        <w:pStyle w:val="BodyText"/>
        <w:ind w:right="48"/>
        <w:rPr>
          <w:sz w:val="22"/>
          <w:szCs w:val="22"/>
        </w:rPr>
      </w:pPr>
    </w:p>
    <w:p w14:paraId="22F98390" w14:textId="77777777" w:rsidR="00E06BFA" w:rsidRPr="00D04577" w:rsidRDefault="00731E47" w:rsidP="00B57243">
      <w:pPr>
        <w:pStyle w:val="BodyText"/>
        <w:ind w:right="48"/>
        <w:rPr>
          <w:sz w:val="22"/>
          <w:szCs w:val="22"/>
        </w:rPr>
      </w:pPr>
      <w:r w:rsidRPr="00D04577">
        <w:rPr>
          <w:w w:val="105"/>
          <w:sz w:val="22"/>
          <w:szCs w:val="22"/>
        </w:rPr>
        <w:t>Os</w:t>
      </w:r>
      <w:r w:rsidRPr="00D04577">
        <w:rPr>
          <w:spacing w:val="-14"/>
          <w:w w:val="105"/>
          <w:sz w:val="22"/>
          <w:szCs w:val="22"/>
        </w:rPr>
        <w:t xml:space="preserve"> </w:t>
      </w:r>
      <w:r w:rsidRPr="00D04577">
        <w:rPr>
          <w:w w:val="105"/>
          <w:sz w:val="22"/>
          <w:szCs w:val="22"/>
        </w:rPr>
        <w:t>ensaios</w:t>
      </w:r>
      <w:r w:rsidRPr="00D04577">
        <w:rPr>
          <w:spacing w:val="-13"/>
          <w:w w:val="105"/>
          <w:sz w:val="22"/>
          <w:szCs w:val="22"/>
        </w:rPr>
        <w:t xml:space="preserve"> </w:t>
      </w:r>
      <w:r w:rsidRPr="00D04577">
        <w:rPr>
          <w:w w:val="105"/>
          <w:sz w:val="22"/>
          <w:szCs w:val="22"/>
        </w:rPr>
        <w:t>clínicos</w:t>
      </w:r>
      <w:r w:rsidRPr="00D04577">
        <w:rPr>
          <w:spacing w:val="-13"/>
          <w:w w:val="105"/>
          <w:sz w:val="22"/>
          <w:szCs w:val="22"/>
        </w:rPr>
        <w:t xml:space="preserve"> </w:t>
      </w:r>
      <w:r w:rsidRPr="00D04577">
        <w:rPr>
          <w:w w:val="105"/>
          <w:sz w:val="22"/>
          <w:szCs w:val="22"/>
        </w:rPr>
        <w:t>demonstraram</w:t>
      </w:r>
      <w:r w:rsidRPr="00D04577">
        <w:rPr>
          <w:spacing w:val="-13"/>
          <w:w w:val="105"/>
          <w:sz w:val="22"/>
          <w:szCs w:val="22"/>
        </w:rPr>
        <w:t xml:space="preserve"> </w:t>
      </w:r>
      <w:r w:rsidRPr="00D04577">
        <w:rPr>
          <w:w w:val="105"/>
          <w:sz w:val="22"/>
          <w:szCs w:val="22"/>
        </w:rPr>
        <w:t>que</w:t>
      </w:r>
      <w:r w:rsidRPr="00D04577">
        <w:rPr>
          <w:spacing w:val="-13"/>
          <w:w w:val="105"/>
          <w:sz w:val="22"/>
          <w:szCs w:val="22"/>
        </w:rPr>
        <w:t xml:space="preserve"> </w:t>
      </w:r>
      <w:r w:rsidRPr="00D04577">
        <w:rPr>
          <w:w w:val="105"/>
          <w:sz w:val="22"/>
          <w:szCs w:val="22"/>
        </w:rPr>
        <w:t>aumentos</w:t>
      </w:r>
      <w:r w:rsidRPr="00D04577">
        <w:rPr>
          <w:spacing w:val="-13"/>
          <w:w w:val="105"/>
          <w:sz w:val="22"/>
          <w:szCs w:val="22"/>
        </w:rPr>
        <w:t xml:space="preserve"> </w:t>
      </w:r>
      <w:r w:rsidRPr="00D04577">
        <w:rPr>
          <w:w w:val="105"/>
          <w:sz w:val="22"/>
          <w:szCs w:val="22"/>
        </w:rPr>
        <w:t>transientes</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creatinina</w:t>
      </w:r>
      <w:r w:rsidRPr="00D04577">
        <w:rPr>
          <w:spacing w:val="-14"/>
          <w:w w:val="105"/>
          <w:sz w:val="22"/>
          <w:szCs w:val="22"/>
        </w:rPr>
        <w:t xml:space="preserve"> </w:t>
      </w:r>
      <w:r w:rsidRPr="00D04577">
        <w:rPr>
          <w:w w:val="105"/>
          <w:sz w:val="22"/>
          <w:szCs w:val="22"/>
        </w:rPr>
        <w:t>sérica</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intervalos</w:t>
      </w:r>
      <w:r w:rsidRPr="00D04577">
        <w:rPr>
          <w:spacing w:val="-13"/>
          <w:w w:val="105"/>
          <w:sz w:val="22"/>
          <w:szCs w:val="22"/>
        </w:rPr>
        <w:t xml:space="preserve"> </w:t>
      </w:r>
      <w:r w:rsidRPr="00D04577">
        <w:rPr>
          <w:w w:val="105"/>
          <w:sz w:val="22"/>
          <w:szCs w:val="22"/>
        </w:rPr>
        <w:t>entre 1,5-1,9 vezes</w:t>
      </w:r>
      <w:r w:rsidRPr="00D04577">
        <w:rPr>
          <w:spacing w:val="-1"/>
          <w:w w:val="105"/>
          <w:sz w:val="22"/>
          <w:szCs w:val="22"/>
        </w:rPr>
        <w:t xml:space="preserve"> </w:t>
      </w:r>
      <w:r w:rsidRPr="00D04577">
        <w:rPr>
          <w:w w:val="105"/>
          <w:sz w:val="22"/>
          <w:szCs w:val="22"/>
        </w:rPr>
        <w:t>o valor da linha de base), com e sem proteinúria, estão</w:t>
      </w:r>
      <w:r w:rsidRPr="00D04577">
        <w:rPr>
          <w:spacing w:val="-1"/>
          <w:w w:val="105"/>
          <w:sz w:val="22"/>
          <w:szCs w:val="22"/>
        </w:rPr>
        <w:t xml:space="preserve"> </w:t>
      </w:r>
      <w:r w:rsidRPr="00D04577">
        <w:rPr>
          <w:w w:val="105"/>
          <w:sz w:val="22"/>
          <w:szCs w:val="22"/>
        </w:rPr>
        <w:t>associados ao</w:t>
      </w:r>
      <w:r w:rsidRPr="00D04577">
        <w:rPr>
          <w:spacing w:val="-3"/>
          <w:w w:val="105"/>
          <w:sz w:val="22"/>
          <w:szCs w:val="22"/>
        </w:rPr>
        <w:t xml:space="preserve"> </w:t>
      </w:r>
      <w:r w:rsidRPr="00D04577">
        <w:rPr>
          <w:w w:val="105"/>
          <w:sz w:val="22"/>
          <w:szCs w:val="22"/>
        </w:rPr>
        <w:t>uso</w:t>
      </w:r>
      <w:r w:rsidRPr="00D04577">
        <w:rPr>
          <w:spacing w:val="-1"/>
          <w:w w:val="105"/>
          <w:sz w:val="22"/>
          <w:szCs w:val="22"/>
        </w:rPr>
        <w:t xml:space="preserve"> </w:t>
      </w:r>
      <w:r w:rsidRPr="00D04577">
        <w:rPr>
          <w:w w:val="105"/>
          <w:sz w:val="22"/>
          <w:szCs w:val="22"/>
        </w:rPr>
        <w:t>de bevacizumab.</w:t>
      </w:r>
      <w:r w:rsidRPr="00D04577">
        <w:rPr>
          <w:spacing w:val="-5"/>
          <w:w w:val="105"/>
          <w:sz w:val="22"/>
          <w:szCs w:val="22"/>
        </w:rPr>
        <w:t xml:space="preserve"> </w:t>
      </w:r>
      <w:r w:rsidRPr="00D04577">
        <w:rPr>
          <w:w w:val="105"/>
          <w:sz w:val="22"/>
          <w:szCs w:val="22"/>
        </w:rPr>
        <w:t>Em</w:t>
      </w:r>
      <w:r w:rsidRPr="00D04577">
        <w:rPr>
          <w:spacing w:val="-4"/>
          <w:w w:val="105"/>
          <w:sz w:val="22"/>
          <w:szCs w:val="22"/>
        </w:rPr>
        <w:t xml:space="preserve"> </w:t>
      </w:r>
      <w:r w:rsidRPr="00D04577">
        <w:rPr>
          <w:w w:val="105"/>
          <w:sz w:val="22"/>
          <w:szCs w:val="22"/>
        </w:rPr>
        <w:t>doentes</w:t>
      </w:r>
      <w:r w:rsidRPr="00D04577">
        <w:rPr>
          <w:spacing w:val="-7"/>
          <w:w w:val="105"/>
          <w:sz w:val="22"/>
          <w:szCs w:val="22"/>
        </w:rPr>
        <w:t xml:space="preserve"> </w:t>
      </w:r>
      <w:r w:rsidRPr="00D04577">
        <w:rPr>
          <w:w w:val="105"/>
          <w:sz w:val="22"/>
          <w:szCs w:val="22"/>
        </w:rPr>
        <w:t>tratados</w:t>
      </w:r>
      <w:r w:rsidRPr="00D04577">
        <w:rPr>
          <w:spacing w:val="-5"/>
          <w:w w:val="105"/>
          <w:sz w:val="22"/>
          <w:szCs w:val="22"/>
        </w:rPr>
        <w:t xml:space="preserve"> </w:t>
      </w:r>
      <w:r w:rsidRPr="00D04577">
        <w:rPr>
          <w:w w:val="105"/>
          <w:sz w:val="22"/>
          <w:szCs w:val="22"/>
        </w:rPr>
        <w:t>com</w:t>
      </w:r>
      <w:r w:rsidRPr="00D04577">
        <w:rPr>
          <w:spacing w:val="-5"/>
          <w:w w:val="105"/>
          <w:sz w:val="22"/>
          <w:szCs w:val="22"/>
        </w:rPr>
        <w:t xml:space="preserve"> </w:t>
      </w:r>
      <w:r w:rsidRPr="00D04577">
        <w:rPr>
          <w:w w:val="105"/>
          <w:sz w:val="22"/>
          <w:szCs w:val="22"/>
        </w:rPr>
        <w:t>bevacizumab,</w:t>
      </w:r>
      <w:r w:rsidRPr="00D04577">
        <w:rPr>
          <w:spacing w:val="-9"/>
          <w:w w:val="105"/>
          <w:sz w:val="22"/>
          <w:szCs w:val="22"/>
        </w:rPr>
        <w:t xml:space="preserve"> </w:t>
      </w:r>
      <w:r w:rsidRPr="00D04577">
        <w:rPr>
          <w:w w:val="105"/>
          <w:sz w:val="22"/>
          <w:szCs w:val="22"/>
        </w:rPr>
        <w:t>o</w:t>
      </w:r>
      <w:r w:rsidRPr="00D04577">
        <w:rPr>
          <w:spacing w:val="-5"/>
          <w:w w:val="105"/>
          <w:sz w:val="22"/>
          <w:szCs w:val="22"/>
        </w:rPr>
        <w:t xml:space="preserve"> </w:t>
      </w:r>
      <w:r w:rsidRPr="00D04577">
        <w:rPr>
          <w:w w:val="105"/>
          <w:sz w:val="22"/>
          <w:szCs w:val="22"/>
        </w:rPr>
        <w:t>aumento</w:t>
      </w:r>
      <w:r w:rsidRPr="00D04577">
        <w:rPr>
          <w:spacing w:val="-3"/>
          <w:w w:val="105"/>
          <w:sz w:val="22"/>
          <w:szCs w:val="22"/>
        </w:rPr>
        <w:t xml:space="preserve"> </w:t>
      </w:r>
      <w:r w:rsidRPr="00D04577">
        <w:rPr>
          <w:w w:val="105"/>
          <w:sz w:val="22"/>
          <w:szCs w:val="22"/>
        </w:rPr>
        <w:t>observado</w:t>
      </w:r>
      <w:r w:rsidRPr="00D04577">
        <w:rPr>
          <w:spacing w:val="-3"/>
          <w:w w:val="105"/>
          <w:sz w:val="22"/>
          <w:szCs w:val="22"/>
        </w:rPr>
        <w:t xml:space="preserve"> </w:t>
      </w:r>
      <w:r w:rsidRPr="00D04577">
        <w:rPr>
          <w:w w:val="105"/>
          <w:sz w:val="22"/>
          <w:szCs w:val="22"/>
        </w:rPr>
        <w:t>de</w:t>
      </w:r>
      <w:r w:rsidRPr="00D04577">
        <w:rPr>
          <w:spacing w:val="-7"/>
          <w:w w:val="105"/>
          <w:sz w:val="22"/>
          <w:szCs w:val="22"/>
        </w:rPr>
        <w:t xml:space="preserve"> </w:t>
      </w:r>
      <w:r w:rsidRPr="00D04577">
        <w:rPr>
          <w:w w:val="105"/>
          <w:sz w:val="22"/>
          <w:szCs w:val="22"/>
        </w:rPr>
        <w:t>creatinina</w:t>
      </w:r>
      <w:r w:rsidRPr="00D04577">
        <w:rPr>
          <w:spacing w:val="-5"/>
          <w:w w:val="105"/>
          <w:sz w:val="22"/>
          <w:szCs w:val="22"/>
        </w:rPr>
        <w:t xml:space="preserve"> </w:t>
      </w:r>
      <w:r w:rsidRPr="00D04577">
        <w:rPr>
          <w:w w:val="105"/>
          <w:sz w:val="22"/>
          <w:szCs w:val="22"/>
        </w:rPr>
        <w:t>sérica</w:t>
      </w:r>
      <w:r w:rsidRPr="00D04577">
        <w:rPr>
          <w:spacing w:val="-5"/>
          <w:w w:val="105"/>
          <w:sz w:val="22"/>
          <w:szCs w:val="22"/>
        </w:rPr>
        <w:t xml:space="preserve"> </w:t>
      </w:r>
      <w:r w:rsidRPr="00D04577">
        <w:rPr>
          <w:w w:val="105"/>
          <w:sz w:val="22"/>
          <w:szCs w:val="22"/>
        </w:rPr>
        <w:t>não foi associado a um</w:t>
      </w:r>
      <w:r w:rsidRPr="00D04577">
        <w:rPr>
          <w:spacing w:val="-1"/>
          <w:w w:val="105"/>
          <w:sz w:val="22"/>
          <w:szCs w:val="22"/>
        </w:rPr>
        <w:t xml:space="preserve"> </w:t>
      </w:r>
      <w:r w:rsidRPr="00D04577">
        <w:rPr>
          <w:w w:val="105"/>
          <w:sz w:val="22"/>
          <w:szCs w:val="22"/>
        </w:rPr>
        <w:t>aumento da incidência de manifestações</w:t>
      </w:r>
      <w:r w:rsidRPr="00D04577">
        <w:rPr>
          <w:spacing w:val="-2"/>
          <w:w w:val="105"/>
          <w:sz w:val="22"/>
          <w:szCs w:val="22"/>
        </w:rPr>
        <w:t xml:space="preserve"> </w:t>
      </w:r>
      <w:r w:rsidRPr="00D04577">
        <w:rPr>
          <w:w w:val="105"/>
          <w:sz w:val="22"/>
          <w:szCs w:val="22"/>
        </w:rPr>
        <w:t>clínicas de compromisso</w:t>
      </w:r>
      <w:r w:rsidRPr="00D04577">
        <w:rPr>
          <w:spacing w:val="-2"/>
          <w:w w:val="105"/>
          <w:sz w:val="22"/>
          <w:szCs w:val="22"/>
        </w:rPr>
        <w:t xml:space="preserve"> </w:t>
      </w:r>
      <w:r w:rsidRPr="00D04577">
        <w:rPr>
          <w:w w:val="105"/>
          <w:sz w:val="22"/>
          <w:szCs w:val="22"/>
        </w:rPr>
        <w:t>renal.</w:t>
      </w:r>
    </w:p>
    <w:p w14:paraId="5938F783" w14:textId="77777777" w:rsidR="00E06BFA" w:rsidRPr="00D04577" w:rsidRDefault="00E06BFA" w:rsidP="00B57243">
      <w:pPr>
        <w:pStyle w:val="BodyText"/>
        <w:ind w:right="48"/>
        <w:rPr>
          <w:sz w:val="22"/>
          <w:szCs w:val="22"/>
        </w:rPr>
      </w:pPr>
    </w:p>
    <w:p w14:paraId="797C5260" w14:textId="77777777" w:rsidR="00E06BFA" w:rsidRPr="00D04577" w:rsidRDefault="00731E47" w:rsidP="00B57243">
      <w:pPr>
        <w:pStyle w:val="BodyText"/>
        <w:ind w:right="48"/>
        <w:rPr>
          <w:sz w:val="22"/>
          <w:szCs w:val="22"/>
        </w:rPr>
      </w:pPr>
      <w:r w:rsidRPr="00D04577">
        <w:rPr>
          <w:sz w:val="22"/>
          <w:szCs w:val="22"/>
          <w:u w:val="single"/>
        </w:rPr>
        <w:t>Outras</w:t>
      </w:r>
      <w:r w:rsidRPr="00D04577">
        <w:rPr>
          <w:spacing w:val="19"/>
          <w:sz w:val="22"/>
          <w:szCs w:val="22"/>
          <w:u w:val="single"/>
        </w:rPr>
        <w:t xml:space="preserve"> </w:t>
      </w:r>
      <w:r w:rsidRPr="00D04577">
        <w:rPr>
          <w:sz w:val="22"/>
          <w:szCs w:val="22"/>
          <w:u w:val="single"/>
        </w:rPr>
        <w:t>populações</w:t>
      </w:r>
      <w:r w:rsidRPr="00D04577">
        <w:rPr>
          <w:spacing w:val="17"/>
          <w:sz w:val="22"/>
          <w:szCs w:val="22"/>
          <w:u w:val="single"/>
        </w:rPr>
        <w:t xml:space="preserve"> </w:t>
      </w:r>
      <w:r w:rsidRPr="00D04577">
        <w:rPr>
          <w:spacing w:val="-2"/>
          <w:sz w:val="22"/>
          <w:szCs w:val="22"/>
          <w:u w:val="single"/>
        </w:rPr>
        <w:t>especiais</w:t>
      </w:r>
    </w:p>
    <w:p w14:paraId="31711B65" w14:textId="77777777" w:rsidR="00E06BFA" w:rsidRPr="00D04577" w:rsidRDefault="00E06BFA" w:rsidP="00B57243">
      <w:pPr>
        <w:pStyle w:val="BodyText"/>
        <w:ind w:right="48"/>
        <w:rPr>
          <w:sz w:val="22"/>
          <w:szCs w:val="22"/>
        </w:rPr>
      </w:pPr>
    </w:p>
    <w:p w14:paraId="5B34C888" w14:textId="77777777" w:rsidR="00E06BFA" w:rsidRPr="00D04577" w:rsidRDefault="00731E47" w:rsidP="00014B2F">
      <w:pPr>
        <w:ind w:right="48"/>
        <w:rPr>
          <w:i/>
        </w:rPr>
      </w:pPr>
      <w:r w:rsidRPr="00D04577">
        <w:rPr>
          <w:i/>
          <w:spacing w:val="-2"/>
          <w:w w:val="105"/>
          <w:u w:val="single"/>
        </w:rPr>
        <w:t>Idosos</w:t>
      </w:r>
    </w:p>
    <w:p w14:paraId="12FDF741" w14:textId="77777777" w:rsidR="00E06BFA" w:rsidRPr="00D04577" w:rsidRDefault="00731E47" w:rsidP="00B57243">
      <w:pPr>
        <w:pStyle w:val="BodyText"/>
        <w:ind w:right="48"/>
        <w:rPr>
          <w:w w:val="105"/>
          <w:sz w:val="22"/>
          <w:szCs w:val="22"/>
        </w:rPr>
      </w:pPr>
      <w:r w:rsidRPr="00D04577">
        <w:rPr>
          <w:w w:val="105"/>
          <w:sz w:val="22"/>
          <w:szCs w:val="22"/>
        </w:rPr>
        <w:t>Em ensaios clínicos</w:t>
      </w:r>
      <w:r w:rsidRPr="00D04577">
        <w:rPr>
          <w:spacing w:val="-3"/>
          <w:w w:val="105"/>
          <w:sz w:val="22"/>
          <w:szCs w:val="22"/>
        </w:rPr>
        <w:t xml:space="preserve"> </w:t>
      </w:r>
      <w:r w:rsidRPr="00D04577">
        <w:rPr>
          <w:w w:val="105"/>
          <w:sz w:val="22"/>
          <w:szCs w:val="22"/>
        </w:rPr>
        <w:t>aleatorizados, o</w:t>
      </w:r>
      <w:r w:rsidRPr="00D04577">
        <w:rPr>
          <w:spacing w:val="-3"/>
          <w:w w:val="105"/>
          <w:sz w:val="22"/>
          <w:szCs w:val="22"/>
        </w:rPr>
        <w:t xml:space="preserve"> </w:t>
      </w:r>
      <w:r w:rsidRPr="00D04577">
        <w:rPr>
          <w:w w:val="105"/>
          <w:sz w:val="22"/>
          <w:szCs w:val="22"/>
        </w:rPr>
        <w:t>tratamento de doentes</w:t>
      </w:r>
      <w:r w:rsidRPr="00D04577">
        <w:rPr>
          <w:spacing w:val="-3"/>
          <w:w w:val="105"/>
          <w:sz w:val="22"/>
          <w:szCs w:val="22"/>
        </w:rPr>
        <w:t xml:space="preserve"> </w:t>
      </w:r>
      <w:r w:rsidRPr="00D04577">
        <w:rPr>
          <w:w w:val="105"/>
          <w:sz w:val="22"/>
          <w:szCs w:val="22"/>
        </w:rPr>
        <w:t>com</w:t>
      </w:r>
      <w:r w:rsidRPr="00D04577">
        <w:rPr>
          <w:spacing w:val="-1"/>
          <w:w w:val="105"/>
          <w:sz w:val="22"/>
          <w:szCs w:val="22"/>
        </w:rPr>
        <w:t xml:space="preserve"> </w:t>
      </w:r>
      <w:r w:rsidRPr="00D04577">
        <w:rPr>
          <w:w w:val="105"/>
          <w:sz w:val="22"/>
          <w:szCs w:val="22"/>
        </w:rPr>
        <w:t>idade</w:t>
      </w:r>
      <w:r w:rsidRPr="00D04577">
        <w:rPr>
          <w:spacing w:val="-3"/>
          <w:w w:val="105"/>
          <w:sz w:val="22"/>
          <w:szCs w:val="22"/>
        </w:rPr>
        <w:t xml:space="preserve"> </w:t>
      </w:r>
      <w:r w:rsidRPr="00D04577">
        <w:rPr>
          <w:w w:val="105"/>
          <w:sz w:val="22"/>
          <w:szCs w:val="22"/>
        </w:rPr>
        <w:t>&gt;</w:t>
      </w:r>
      <w:r w:rsidRPr="00D04577">
        <w:rPr>
          <w:spacing w:val="-1"/>
          <w:w w:val="105"/>
          <w:sz w:val="22"/>
          <w:szCs w:val="22"/>
        </w:rPr>
        <w:t xml:space="preserve"> </w:t>
      </w:r>
      <w:r w:rsidRPr="00D04577">
        <w:rPr>
          <w:w w:val="105"/>
          <w:sz w:val="22"/>
          <w:szCs w:val="22"/>
        </w:rPr>
        <w:t>65</w:t>
      </w:r>
      <w:r w:rsidRPr="00D04577">
        <w:rPr>
          <w:spacing w:val="-3"/>
          <w:w w:val="105"/>
          <w:sz w:val="22"/>
          <w:szCs w:val="22"/>
        </w:rPr>
        <w:t xml:space="preserve"> </w:t>
      </w:r>
      <w:r w:rsidRPr="00D04577">
        <w:rPr>
          <w:w w:val="105"/>
          <w:sz w:val="22"/>
          <w:szCs w:val="22"/>
        </w:rPr>
        <w:t>anos com bevacizumab esteve associado a um</w:t>
      </w:r>
      <w:r w:rsidRPr="00D04577">
        <w:rPr>
          <w:spacing w:val="-1"/>
          <w:w w:val="105"/>
          <w:sz w:val="22"/>
          <w:szCs w:val="22"/>
        </w:rPr>
        <w:t xml:space="preserve"> </w:t>
      </w:r>
      <w:r w:rsidRPr="00D04577">
        <w:rPr>
          <w:w w:val="105"/>
          <w:sz w:val="22"/>
          <w:szCs w:val="22"/>
        </w:rPr>
        <w:t>risco</w:t>
      </w:r>
      <w:r w:rsidRPr="00D04577">
        <w:rPr>
          <w:spacing w:val="-4"/>
          <w:w w:val="105"/>
          <w:sz w:val="22"/>
          <w:szCs w:val="22"/>
        </w:rPr>
        <w:t xml:space="preserve"> </w:t>
      </w:r>
      <w:r w:rsidRPr="00D04577">
        <w:rPr>
          <w:w w:val="105"/>
          <w:sz w:val="22"/>
          <w:szCs w:val="22"/>
        </w:rPr>
        <w:t>aumentado de</w:t>
      </w:r>
      <w:r w:rsidRPr="00D04577">
        <w:rPr>
          <w:spacing w:val="-2"/>
          <w:w w:val="105"/>
          <w:sz w:val="22"/>
          <w:szCs w:val="22"/>
        </w:rPr>
        <w:t xml:space="preserve"> </w:t>
      </w:r>
      <w:r w:rsidRPr="00D04577">
        <w:rPr>
          <w:w w:val="105"/>
          <w:sz w:val="22"/>
          <w:szCs w:val="22"/>
        </w:rPr>
        <w:t>desenvolvimento de</w:t>
      </w:r>
      <w:r w:rsidRPr="00D04577">
        <w:rPr>
          <w:spacing w:val="-4"/>
          <w:w w:val="105"/>
          <w:sz w:val="22"/>
          <w:szCs w:val="22"/>
        </w:rPr>
        <w:t xml:space="preserve"> </w:t>
      </w:r>
      <w:r w:rsidRPr="00D04577">
        <w:rPr>
          <w:w w:val="105"/>
          <w:sz w:val="22"/>
          <w:szCs w:val="22"/>
        </w:rPr>
        <w:t>reações tromboembólicas arteriais, incluindo</w:t>
      </w:r>
      <w:r w:rsidRPr="00D04577">
        <w:rPr>
          <w:spacing w:val="-14"/>
          <w:w w:val="105"/>
          <w:sz w:val="22"/>
          <w:szCs w:val="22"/>
        </w:rPr>
        <w:t xml:space="preserve"> </w:t>
      </w:r>
      <w:r w:rsidRPr="00D04577">
        <w:rPr>
          <w:w w:val="105"/>
          <w:sz w:val="22"/>
          <w:szCs w:val="22"/>
        </w:rPr>
        <w:t>acidentes</w:t>
      </w:r>
      <w:r w:rsidRPr="00D04577">
        <w:rPr>
          <w:spacing w:val="-13"/>
          <w:w w:val="105"/>
          <w:sz w:val="22"/>
          <w:szCs w:val="22"/>
        </w:rPr>
        <w:t xml:space="preserve"> </w:t>
      </w:r>
      <w:r w:rsidRPr="00D04577">
        <w:rPr>
          <w:w w:val="105"/>
          <w:sz w:val="22"/>
          <w:szCs w:val="22"/>
        </w:rPr>
        <w:t>vasculares</w:t>
      </w:r>
      <w:r w:rsidRPr="00D04577">
        <w:rPr>
          <w:spacing w:val="-13"/>
          <w:w w:val="105"/>
          <w:sz w:val="22"/>
          <w:szCs w:val="22"/>
        </w:rPr>
        <w:t xml:space="preserve"> </w:t>
      </w:r>
      <w:r w:rsidRPr="00D04577">
        <w:rPr>
          <w:w w:val="105"/>
          <w:sz w:val="22"/>
          <w:szCs w:val="22"/>
        </w:rPr>
        <w:t>cerebrais</w:t>
      </w:r>
      <w:r w:rsidRPr="00D04577">
        <w:rPr>
          <w:spacing w:val="-13"/>
          <w:w w:val="105"/>
          <w:sz w:val="22"/>
          <w:szCs w:val="22"/>
        </w:rPr>
        <w:t xml:space="preserve"> </w:t>
      </w:r>
      <w:r w:rsidRPr="00D04577">
        <w:rPr>
          <w:w w:val="105"/>
          <w:sz w:val="22"/>
          <w:szCs w:val="22"/>
        </w:rPr>
        <w:t>(AVC),</w:t>
      </w:r>
      <w:r w:rsidRPr="00D04577">
        <w:rPr>
          <w:spacing w:val="-13"/>
          <w:w w:val="105"/>
          <w:sz w:val="22"/>
          <w:szCs w:val="22"/>
        </w:rPr>
        <w:t xml:space="preserve"> </w:t>
      </w:r>
      <w:r w:rsidRPr="00D04577">
        <w:rPr>
          <w:w w:val="105"/>
          <w:sz w:val="22"/>
          <w:szCs w:val="22"/>
        </w:rPr>
        <w:t>acidentes</w:t>
      </w:r>
      <w:r w:rsidRPr="00D04577">
        <w:rPr>
          <w:spacing w:val="-13"/>
          <w:w w:val="105"/>
          <w:sz w:val="22"/>
          <w:szCs w:val="22"/>
        </w:rPr>
        <w:t xml:space="preserve"> </w:t>
      </w:r>
      <w:r w:rsidRPr="00D04577">
        <w:rPr>
          <w:w w:val="105"/>
          <w:sz w:val="22"/>
          <w:szCs w:val="22"/>
        </w:rPr>
        <w:t>isquémicos</w:t>
      </w:r>
      <w:r w:rsidRPr="00D04577">
        <w:rPr>
          <w:spacing w:val="-13"/>
          <w:w w:val="105"/>
          <w:sz w:val="22"/>
          <w:szCs w:val="22"/>
        </w:rPr>
        <w:t xml:space="preserve"> </w:t>
      </w:r>
      <w:r w:rsidRPr="00D04577">
        <w:rPr>
          <w:w w:val="105"/>
          <w:sz w:val="22"/>
          <w:szCs w:val="22"/>
        </w:rPr>
        <w:t>transitórios</w:t>
      </w:r>
      <w:r w:rsidRPr="00D04577">
        <w:rPr>
          <w:spacing w:val="-13"/>
          <w:w w:val="105"/>
          <w:sz w:val="22"/>
          <w:szCs w:val="22"/>
        </w:rPr>
        <w:t xml:space="preserve"> </w:t>
      </w:r>
      <w:r w:rsidRPr="00D04577">
        <w:rPr>
          <w:w w:val="105"/>
          <w:sz w:val="22"/>
          <w:szCs w:val="22"/>
        </w:rPr>
        <w:t>(AIT)</w:t>
      </w:r>
      <w:r w:rsidRPr="00D04577">
        <w:rPr>
          <w:spacing w:val="-14"/>
          <w:w w:val="105"/>
          <w:sz w:val="22"/>
          <w:szCs w:val="22"/>
        </w:rPr>
        <w:t xml:space="preserve"> </w:t>
      </w:r>
      <w:r w:rsidRPr="00D04577">
        <w:rPr>
          <w:w w:val="105"/>
          <w:sz w:val="22"/>
          <w:szCs w:val="22"/>
        </w:rPr>
        <w:t>e</w:t>
      </w:r>
      <w:r w:rsidRPr="00D04577">
        <w:rPr>
          <w:spacing w:val="-13"/>
          <w:w w:val="105"/>
          <w:sz w:val="22"/>
          <w:szCs w:val="22"/>
        </w:rPr>
        <w:t xml:space="preserve"> </w:t>
      </w:r>
      <w:r w:rsidRPr="00D04577">
        <w:rPr>
          <w:w w:val="105"/>
          <w:sz w:val="22"/>
          <w:szCs w:val="22"/>
        </w:rPr>
        <w:t>enfartes</w:t>
      </w:r>
      <w:r w:rsidRPr="00D04577">
        <w:rPr>
          <w:spacing w:val="-13"/>
          <w:w w:val="105"/>
          <w:sz w:val="22"/>
          <w:szCs w:val="22"/>
        </w:rPr>
        <w:t xml:space="preserve"> </w:t>
      </w:r>
      <w:r w:rsidRPr="00D04577">
        <w:rPr>
          <w:w w:val="105"/>
          <w:sz w:val="22"/>
          <w:szCs w:val="22"/>
        </w:rPr>
        <w:t>do miocárdio</w:t>
      </w:r>
      <w:r w:rsidRPr="00D04577">
        <w:rPr>
          <w:spacing w:val="-2"/>
          <w:w w:val="105"/>
          <w:sz w:val="22"/>
          <w:szCs w:val="22"/>
        </w:rPr>
        <w:t xml:space="preserve"> </w:t>
      </w:r>
      <w:r w:rsidRPr="00D04577">
        <w:rPr>
          <w:w w:val="105"/>
          <w:sz w:val="22"/>
          <w:szCs w:val="22"/>
        </w:rPr>
        <w:t>(EM). Outras</w:t>
      </w:r>
      <w:r w:rsidRPr="00D04577">
        <w:rPr>
          <w:spacing w:val="-2"/>
          <w:w w:val="105"/>
          <w:sz w:val="22"/>
          <w:szCs w:val="22"/>
        </w:rPr>
        <w:t xml:space="preserve"> </w:t>
      </w:r>
      <w:r w:rsidRPr="00D04577">
        <w:rPr>
          <w:w w:val="105"/>
          <w:sz w:val="22"/>
          <w:szCs w:val="22"/>
        </w:rPr>
        <w:t>reações</w:t>
      </w:r>
      <w:r w:rsidRPr="00D04577">
        <w:rPr>
          <w:spacing w:val="-2"/>
          <w:w w:val="105"/>
          <w:sz w:val="22"/>
          <w:szCs w:val="22"/>
        </w:rPr>
        <w:t xml:space="preserve"> </w:t>
      </w:r>
      <w:r w:rsidRPr="00D04577">
        <w:rPr>
          <w:w w:val="105"/>
          <w:sz w:val="22"/>
          <w:szCs w:val="22"/>
        </w:rPr>
        <w:t>observadas com uma</w:t>
      </w:r>
      <w:r w:rsidRPr="00D04577">
        <w:rPr>
          <w:spacing w:val="-2"/>
          <w:w w:val="105"/>
          <w:sz w:val="22"/>
          <w:szCs w:val="22"/>
        </w:rPr>
        <w:t xml:space="preserve"> </w:t>
      </w:r>
      <w:r w:rsidRPr="00D04577">
        <w:rPr>
          <w:w w:val="105"/>
          <w:sz w:val="22"/>
          <w:szCs w:val="22"/>
        </w:rPr>
        <w:t>frequência superior</w:t>
      </w:r>
      <w:r w:rsidRPr="00D04577">
        <w:rPr>
          <w:spacing w:val="-2"/>
          <w:w w:val="105"/>
          <w:sz w:val="22"/>
          <w:szCs w:val="22"/>
        </w:rPr>
        <w:t xml:space="preserve"> </w:t>
      </w:r>
      <w:r w:rsidRPr="00D04577">
        <w:rPr>
          <w:w w:val="105"/>
          <w:sz w:val="22"/>
          <w:szCs w:val="22"/>
        </w:rPr>
        <w:t>em doentes com mais de 65 anos</w:t>
      </w:r>
      <w:r w:rsidRPr="00D04577">
        <w:rPr>
          <w:spacing w:val="-2"/>
          <w:w w:val="105"/>
          <w:sz w:val="22"/>
          <w:szCs w:val="22"/>
        </w:rPr>
        <w:t xml:space="preserve"> </w:t>
      </w:r>
      <w:r w:rsidRPr="00D04577">
        <w:rPr>
          <w:w w:val="105"/>
          <w:sz w:val="22"/>
          <w:szCs w:val="22"/>
        </w:rPr>
        <w:t>foram:</w:t>
      </w:r>
      <w:r w:rsidRPr="00D04577">
        <w:rPr>
          <w:spacing w:val="-1"/>
          <w:w w:val="105"/>
          <w:sz w:val="22"/>
          <w:szCs w:val="22"/>
        </w:rPr>
        <w:t xml:space="preserve"> </w:t>
      </w:r>
      <w:r w:rsidRPr="00D04577">
        <w:rPr>
          <w:w w:val="105"/>
          <w:sz w:val="22"/>
          <w:szCs w:val="22"/>
        </w:rPr>
        <w:t>leucopenia</w:t>
      </w:r>
      <w:r w:rsidRPr="00D04577">
        <w:rPr>
          <w:spacing w:val="-2"/>
          <w:w w:val="105"/>
          <w:sz w:val="22"/>
          <w:szCs w:val="22"/>
        </w:rPr>
        <w:t xml:space="preserve"> </w:t>
      </w:r>
      <w:r w:rsidRPr="00D04577">
        <w:rPr>
          <w:w w:val="105"/>
          <w:sz w:val="22"/>
          <w:szCs w:val="22"/>
        </w:rPr>
        <w:t>e trombocitopenia de Grau</w:t>
      </w:r>
      <w:r w:rsidRPr="00D04577">
        <w:rPr>
          <w:spacing w:val="-2"/>
          <w:w w:val="105"/>
          <w:sz w:val="22"/>
          <w:szCs w:val="22"/>
        </w:rPr>
        <w:t xml:space="preserve"> </w:t>
      </w:r>
      <w:r w:rsidRPr="00D04577">
        <w:rPr>
          <w:w w:val="105"/>
          <w:sz w:val="22"/>
          <w:szCs w:val="22"/>
        </w:rPr>
        <w:t>3-4 (NCI-CTCAE v.3), neutropenia,</w:t>
      </w:r>
      <w:r w:rsidRPr="00D04577">
        <w:rPr>
          <w:spacing w:val="-2"/>
          <w:w w:val="105"/>
          <w:sz w:val="22"/>
          <w:szCs w:val="22"/>
        </w:rPr>
        <w:t xml:space="preserve"> </w:t>
      </w:r>
      <w:r w:rsidRPr="00D04577">
        <w:rPr>
          <w:w w:val="105"/>
          <w:sz w:val="22"/>
          <w:szCs w:val="22"/>
        </w:rPr>
        <w:t>diarreia, náuseas, cefaleia</w:t>
      </w:r>
      <w:r w:rsidRPr="00D04577">
        <w:rPr>
          <w:spacing w:val="-4"/>
          <w:w w:val="105"/>
          <w:sz w:val="22"/>
          <w:szCs w:val="22"/>
        </w:rPr>
        <w:t xml:space="preserve"> </w:t>
      </w:r>
      <w:r w:rsidRPr="00D04577">
        <w:rPr>
          <w:w w:val="105"/>
          <w:sz w:val="22"/>
          <w:szCs w:val="22"/>
        </w:rPr>
        <w:t>e fadiga</w:t>
      </w:r>
      <w:r w:rsidRPr="00D04577">
        <w:rPr>
          <w:spacing w:val="-1"/>
          <w:w w:val="105"/>
          <w:sz w:val="22"/>
          <w:szCs w:val="22"/>
        </w:rPr>
        <w:t xml:space="preserve"> </w:t>
      </w:r>
      <w:r w:rsidRPr="00D04577">
        <w:rPr>
          <w:w w:val="105"/>
          <w:sz w:val="22"/>
          <w:szCs w:val="22"/>
        </w:rPr>
        <w:t>de</w:t>
      </w:r>
      <w:r w:rsidRPr="00D04577">
        <w:rPr>
          <w:spacing w:val="-1"/>
          <w:w w:val="105"/>
          <w:sz w:val="22"/>
          <w:szCs w:val="22"/>
        </w:rPr>
        <w:t xml:space="preserve"> </w:t>
      </w:r>
      <w:r w:rsidRPr="00D04577">
        <w:rPr>
          <w:w w:val="105"/>
          <w:sz w:val="22"/>
          <w:szCs w:val="22"/>
        </w:rPr>
        <w:t>todos</w:t>
      </w:r>
      <w:r w:rsidRPr="00D04577">
        <w:rPr>
          <w:spacing w:val="-1"/>
          <w:w w:val="105"/>
          <w:sz w:val="22"/>
          <w:szCs w:val="22"/>
        </w:rPr>
        <w:t xml:space="preserve"> </w:t>
      </w:r>
      <w:r w:rsidRPr="00D04577">
        <w:rPr>
          <w:w w:val="105"/>
          <w:sz w:val="22"/>
          <w:szCs w:val="22"/>
        </w:rPr>
        <w:t>os</w:t>
      </w:r>
      <w:r w:rsidRPr="00D04577">
        <w:rPr>
          <w:spacing w:val="-3"/>
          <w:w w:val="105"/>
          <w:sz w:val="22"/>
          <w:szCs w:val="22"/>
        </w:rPr>
        <w:t xml:space="preserve"> </w:t>
      </w:r>
      <w:r w:rsidRPr="00D04577">
        <w:rPr>
          <w:w w:val="105"/>
          <w:sz w:val="22"/>
          <w:szCs w:val="22"/>
        </w:rPr>
        <w:t>Graus,</w:t>
      </w:r>
      <w:r w:rsidRPr="00D04577">
        <w:rPr>
          <w:spacing w:val="-1"/>
          <w:w w:val="105"/>
          <w:sz w:val="22"/>
          <w:szCs w:val="22"/>
        </w:rPr>
        <w:t xml:space="preserve"> </w:t>
      </w:r>
      <w:r w:rsidRPr="00D04577">
        <w:rPr>
          <w:w w:val="105"/>
          <w:sz w:val="22"/>
          <w:szCs w:val="22"/>
        </w:rPr>
        <w:t>comparativamente</w:t>
      </w:r>
      <w:r w:rsidRPr="00D04577">
        <w:rPr>
          <w:spacing w:val="-3"/>
          <w:w w:val="105"/>
          <w:sz w:val="22"/>
          <w:szCs w:val="22"/>
        </w:rPr>
        <w:t xml:space="preserve"> </w:t>
      </w:r>
      <w:r w:rsidRPr="00D04577">
        <w:rPr>
          <w:w w:val="105"/>
          <w:sz w:val="22"/>
          <w:szCs w:val="22"/>
        </w:rPr>
        <w:t>com as</w:t>
      </w:r>
      <w:r w:rsidRPr="00D04577">
        <w:rPr>
          <w:spacing w:val="-3"/>
          <w:w w:val="105"/>
          <w:sz w:val="22"/>
          <w:szCs w:val="22"/>
        </w:rPr>
        <w:t xml:space="preserve"> </w:t>
      </w:r>
      <w:r w:rsidRPr="00D04577">
        <w:rPr>
          <w:w w:val="105"/>
          <w:sz w:val="22"/>
          <w:szCs w:val="22"/>
        </w:rPr>
        <w:t>observadas</w:t>
      </w:r>
      <w:r w:rsidRPr="00D04577">
        <w:rPr>
          <w:spacing w:val="-1"/>
          <w:w w:val="105"/>
          <w:sz w:val="22"/>
          <w:szCs w:val="22"/>
        </w:rPr>
        <w:t xml:space="preserve"> </w:t>
      </w:r>
      <w:r w:rsidRPr="00D04577">
        <w:rPr>
          <w:w w:val="105"/>
          <w:sz w:val="22"/>
          <w:szCs w:val="22"/>
        </w:rPr>
        <w:t>em</w:t>
      </w:r>
      <w:r w:rsidRPr="00D04577">
        <w:rPr>
          <w:spacing w:val="-1"/>
          <w:w w:val="105"/>
          <w:sz w:val="22"/>
          <w:szCs w:val="22"/>
        </w:rPr>
        <w:t xml:space="preserve"> </w:t>
      </w:r>
      <w:r w:rsidRPr="00D04577">
        <w:rPr>
          <w:w w:val="105"/>
          <w:sz w:val="22"/>
          <w:szCs w:val="22"/>
        </w:rPr>
        <w:t>doentes</w:t>
      </w:r>
      <w:r w:rsidRPr="00D04577">
        <w:rPr>
          <w:spacing w:val="-5"/>
          <w:w w:val="105"/>
          <w:sz w:val="22"/>
          <w:szCs w:val="22"/>
        </w:rPr>
        <w:t xml:space="preserve"> </w:t>
      </w:r>
      <w:r w:rsidRPr="00D04577">
        <w:rPr>
          <w:w w:val="105"/>
          <w:sz w:val="22"/>
          <w:szCs w:val="22"/>
        </w:rPr>
        <w:t>com idade</w:t>
      </w:r>
      <w:r w:rsidRPr="00D04577">
        <w:rPr>
          <w:spacing w:val="-5"/>
          <w:w w:val="105"/>
          <w:sz w:val="22"/>
          <w:szCs w:val="22"/>
        </w:rPr>
        <w:t xml:space="preserve"> </w:t>
      </w:r>
      <w:r w:rsidRPr="00D04577">
        <w:rPr>
          <w:w w:val="105"/>
          <w:sz w:val="22"/>
          <w:szCs w:val="22"/>
        </w:rPr>
        <w:t>≤ 65</w:t>
      </w:r>
      <w:r w:rsidRPr="00D04577">
        <w:rPr>
          <w:spacing w:val="-1"/>
          <w:w w:val="105"/>
          <w:sz w:val="22"/>
          <w:szCs w:val="22"/>
        </w:rPr>
        <w:t xml:space="preserve"> </w:t>
      </w:r>
      <w:r w:rsidRPr="00D04577">
        <w:rPr>
          <w:w w:val="105"/>
          <w:sz w:val="22"/>
          <w:szCs w:val="22"/>
        </w:rPr>
        <w:t>anos quando</w:t>
      </w:r>
      <w:r w:rsidRPr="00D04577">
        <w:rPr>
          <w:spacing w:val="-3"/>
          <w:w w:val="105"/>
          <w:sz w:val="22"/>
          <w:szCs w:val="22"/>
        </w:rPr>
        <w:t xml:space="preserve"> </w:t>
      </w:r>
      <w:r w:rsidRPr="00D04577">
        <w:rPr>
          <w:w w:val="105"/>
          <w:sz w:val="22"/>
          <w:szCs w:val="22"/>
        </w:rPr>
        <w:t>tratados</w:t>
      </w:r>
      <w:r w:rsidRPr="00D04577">
        <w:rPr>
          <w:spacing w:val="-1"/>
          <w:w w:val="105"/>
          <w:sz w:val="22"/>
          <w:szCs w:val="22"/>
        </w:rPr>
        <w:t xml:space="preserve"> </w:t>
      </w:r>
      <w:r w:rsidRPr="00D04577">
        <w:rPr>
          <w:w w:val="105"/>
          <w:sz w:val="22"/>
          <w:szCs w:val="22"/>
        </w:rPr>
        <w:t>com bevacizumab</w:t>
      </w:r>
      <w:r w:rsidRPr="00D04577">
        <w:rPr>
          <w:spacing w:val="-1"/>
          <w:w w:val="105"/>
          <w:sz w:val="22"/>
          <w:szCs w:val="22"/>
        </w:rPr>
        <w:t xml:space="preserve"> </w:t>
      </w:r>
      <w:r w:rsidRPr="00D04577">
        <w:rPr>
          <w:w w:val="105"/>
          <w:sz w:val="22"/>
          <w:szCs w:val="22"/>
        </w:rPr>
        <w:t>(ver</w:t>
      </w:r>
      <w:r w:rsidRPr="00D04577">
        <w:rPr>
          <w:spacing w:val="-1"/>
          <w:w w:val="105"/>
          <w:sz w:val="22"/>
          <w:szCs w:val="22"/>
        </w:rPr>
        <w:t xml:space="preserve"> </w:t>
      </w:r>
      <w:r w:rsidRPr="00D04577">
        <w:rPr>
          <w:w w:val="105"/>
          <w:sz w:val="22"/>
          <w:szCs w:val="22"/>
        </w:rPr>
        <w:t>secções 4.4</w:t>
      </w:r>
      <w:r w:rsidRPr="00D04577">
        <w:rPr>
          <w:spacing w:val="-1"/>
          <w:w w:val="105"/>
          <w:sz w:val="22"/>
          <w:szCs w:val="22"/>
        </w:rPr>
        <w:t xml:space="preserve"> </w:t>
      </w:r>
      <w:r w:rsidRPr="00D04577">
        <w:rPr>
          <w:w w:val="105"/>
          <w:sz w:val="22"/>
          <w:szCs w:val="22"/>
        </w:rPr>
        <w:t>e</w:t>
      </w:r>
      <w:r w:rsidRPr="00D04577">
        <w:rPr>
          <w:spacing w:val="-3"/>
          <w:w w:val="105"/>
          <w:sz w:val="22"/>
          <w:szCs w:val="22"/>
        </w:rPr>
        <w:t xml:space="preserve"> </w:t>
      </w:r>
      <w:r w:rsidRPr="00D04577">
        <w:rPr>
          <w:w w:val="105"/>
          <w:sz w:val="22"/>
          <w:szCs w:val="22"/>
        </w:rPr>
        <w:t>4.8</w:t>
      </w:r>
      <w:r w:rsidRPr="00D04577">
        <w:rPr>
          <w:spacing w:val="-1"/>
          <w:w w:val="105"/>
          <w:sz w:val="22"/>
          <w:szCs w:val="22"/>
        </w:rPr>
        <w:t xml:space="preserve"> </w:t>
      </w:r>
      <w:r w:rsidRPr="00D04577">
        <w:rPr>
          <w:w w:val="105"/>
          <w:sz w:val="22"/>
          <w:szCs w:val="22"/>
        </w:rPr>
        <w:t xml:space="preserve">em </w:t>
      </w:r>
      <w:r w:rsidRPr="00D04577">
        <w:rPr>
          <w:i/>
          <w:w w:val="105"/>
          <w:sz w:val="22"/>
          <w:szCs w:val="22"/>
        </w:rPr>
        <w:t>Tromboembolismo</w:t>
      </w:r>
      <w:r w:rsidRPr="00D04577">
        <w:rPr>
          <w:w w:val="105"/>
          <w:sz w:val="22"/>
          <w:szCs w:val="22"/>
        </w:rPr>
        <w:t>).</w:t>
      </w:r>
    </w:p>
    <w:p w14:paraId="34033708" w14:textId="77777777" w:rsidR="007743BC" w:rsidRPr="00D04577" w:rsidRDefault="007743BC" w:rsidP="00B57243">
      <w:pPr>
        <w:pStyle w:val="BodyText"/>
        <w:ind w:right="48"/>
        <w:rPr>
          <w:sz w:val="22"/>
          <w:szCs w:val="22"/>
        </w:rPr>
      </w:pPr>
    </w:p>
    <w:p w14:paraId="7A62ED24" w14:textId="77777777" w:rsidR="00E06BFA" w:rsidRPr="00D04577" w:rsidRDefault="00731E47" w:rsidP="00B57243">
      <w:pPr>
        <w:pStyle w:val="BodyText"/>
        <w:ind w:right="48"/>
        <w:rPr>
          <w:sz w:val="22"/>
          <w:szCs w:val="22"/>
        </w:rPr>
      </w:pPr>
      <w:r w:rsidRPr="00D04577">
        <w:rPr>
          <w:w w:val="105"/>
          <w:sz w:val="22"/>
          <w:szCs w:val="22"/>
        </w:rPr>
        <w:t>Num</w:t>
      </w:r>
      <w:r w:rsidRPr="00D04577">
        <w:rPr>
          <w:spacing w:val="-11"/>
          <w:w w:val="105"/>
          <w:sz w:val="22"/>
          <w:szCs w:val="22"/>
        </w:rPr>
        <w:t xml:space="preserve"> </w:t>
      </w:r>
      <w:r w:rsidRPr="00D04577">
        <w:rPr>
          <w:w w:val="105"/>
          <w:sz w:val="22"/>
          <w:szCs w:val="22"/>
        </w:rPr>
        <w:t>ensaio</w:t>
      </w:r>
      <w:r w:rsidRPr="00D04577">
        <w:rPr>
          <w:spacing w:val="-10"/>
          <w:w w:val="105"/>
          <w:sz w:val="22"/>
          <w:szCs w:val="22"/>
        </w:rPr>
        <w:t xml:space="preserve"> </w:t>
      </w:r>
      <w:r w:rsidRPr="00D04577">
        <w:rPr>
          <w:w w:val="105"/>
          <w:sz w:val="22"/>
          <w:szCs w:val="22"/>
        </w:rPr>
        <w:t>clínico,</w:t>
      </w:r>
      <w:r w:rsidRPr="00D04577">
        <w:rPr>
          <w:spacing w:val="-13"/>
          <w:w w:val="105"/>
          <w:sz w:val="22"/>
          <w:szCs w:val="22"/>
        </w:rPr>
        <w:t xml:space="preserve"> </w:t>
      </w:r>
      <w:r w:rsidRPr="00D04577">
        <w:rPr>
          <w:w w:val="105"/>
          <w:sz w:val="22"/>
          <w:szCs w:val="22"/>
        </w:rPr>
        <w:t>a</w:t>
      </w:r>
      <w:r w:rsidRPr="00D04577">
        <w:rPr>
          <w:spacing w:val="-10"/>
          <w:w w:val="105"/>
          <w:sz w:val="22"/>
          <w:szCs w:val="22"/>
        </w:rPr>
        <w:t xml:space="preserve"> </w:t>
      </w:r>
      <w:r w:rsidRPr="00D04577">
        <w:rPr>
          <w:w w:val="105"/>
          <w:sz w:val="22"/>
          <w:szCs w:val="22"/>
        </w:rPr>
        <w:t>incidência</w:t>
      </w:r>
      <w:r w:rsidRPr="00D04577">
        <w:rPr>
          <w:spacing w:val="-11"/>
          <w:w w:val="105"/>
          <w:sz w:val="22"/>
          <w:szCs w:val="22"/>
        </w:rPr>
        <w:t xml:space="preserve"> </w:t>
      </w:r>
      <w:r w:rsidRPr="00D04577">
        <w:rPr>
          <w:w w:val="105"/>
          <w:sz w:val="22"/>
          <w:szCs w:val="22"/>
        </w:rPr>
        <w:t>de</w:t>
      </w:r>
      <w:r w:rsidRPr="00D04577">
        <w:rPr>
          <w:spacing w:val="-7"/>
          <w:w w:val="105"/>
          <w:sz w:val="22"/>
          <w:szCs w:val="22"/>
        </w:rPr>
        <w:t xml:space="preserve"> </w:t>
      </w:r>
      <w:r w:rsidRPr="00D04577">
        <w:rPr>
          <w:w w:val="105"/>
          <w:sz w:val="22"/>
          <w:szCs w:val="22"/>
        </w:rPr>
        <w:t>hipertensão</w:t>
      </w:r>
      <w:r w:rsidRPr="00D04577">
        <w:rPr>
          <w:spacing w:val="-12"/>
          <w:w w:val="105"/>
          <w:sz w:val="22"/>
          <w:szCs w:val="22"/>
        </w:rPr>
        <w:t xml:space="preserve"> </w:t>
      </w:r>
      <w:r w:rsidRPr="00D04577">
        <w:rPr>
          <w:w w:val="105"/>
          <w:sz w:val="22"/>
          <w:szCs w:val="22"/>
        </w:rPr>
        <w:t>de</w:t>
      </w:r>
      <w:r w:rsidRPr="00D04577">
        <w:rPr>
          <w:spacing w:val="-9"/>
          <w:w w:val="105"/>
          <w:sz w:val="22"/>
          <w:szCs w:val="22"/>
        </w:rPr>
        <w:t xml:space="preserve"> </w:t>
      </w:r>
      <w:r w:rsidRPr="00D04577">
        <w:rPr>
          <w:w w:val="105"/>
          <w:sz w:val="22"/>
          <w:szCs w:val="22"/>
        </w:rPr>
        <w:t>Grau</w:t>
      </w:r>
      <w:r w:rsidRPr="00D04577">
        <w:rPr>
          <w:spacing w:val="-11"/>
          <w:w w:val="105"/>
          <w:sz w:val="22"/>
          <w:szCs w:val="22"/>
        </w:rPr>
        <w:t xml:space="preserve"> </w:t>
      </w:r>
      <w:r w:rsidRPr="00D04577">
        <w:rPr>
          <w:w w:val="105"/>
          <w:sz w:val="22"/>
          <w:szCs w:val="22"/>
        </w:rPr>
        <w:t>≥</w:t>
      </w:r>
      <w:r w:rsidRPr="00D04577">
        <w:rPr>
          <w:spacing w:val="-8"/>
          <w:w w:val="105"/>
          <w:sz w:val="22"/>
          <w:szCs w:val="22"/>
        </w:rPr>
        <w:t xml:space="preserve"> </w:t>
      </w:r>
      <w:r w:rsidRPr="00D04577">
        <w:rPr>
          <w:w w:val="105"/>
          <w:sz w:val="22"/>
          <w:szCs w:val="22"/>
        </w:rPr>
        <w:t>3</w:t>
      </w:r>
      <w:r w:rsidRPr="00D04577">
        <w:rPr>
          <w:spacing w:val="-13"/>
          <w:w w:val="105"/>
          <w:sz w:val="22"/>
          <w:szCs w:val="22"/>
        </w:rPr>
        <w:t xml:space="preserve"> </w:t>
      </w:r>
      <w:r w:rsidRPr="00D04577">
        <w:rPr>
          <w:w w:val="105"/>
          <w:sz w:val="22"/>
          <w:szCs w:val="22"/>
        </w:rPr>
        <w:t>foi</w:t>
      </w:r>
      <w:r w:rsidRPr="00D04577">
        <w:rPr>
          <w:spacing w:val="-10"/>
          <w:w w:val="105"/>
          <w:sz w:val="22"/>
          <w:szCs w:val="22"/>
        </w:rPr>
        <w:t xml:space="preserve"> </w:t>
      </w:r>
      <w:r w:rsidRPr="00D04577">
        <w:rPr>
          <w:w w:val="105"/>
          <w:sz w:val="22"/>
          <w:szCs w:val="22"/>
        </w:rPr>
        <w:t>duas</w:t>
      </w:r>
      <w:r w:rsidRPr="00D04577">
        <w:rPr>
          <w:spacing w:val="-12"/>
          <w:w w:val="105"/>
          <w:sz w:val="22"/>
          <w:szCs w:val="22"/>
        </w:rPr>
        <w:t xml:space="preserve"> </w:t>
      </w:r>
      <w:r w:rsidRPr="00D04577">
        <w:rPr>
          <w:w w:val="105"/>
          <w:sz w:val="22"/>
          <w:szCs w:val="22"/>
        </w:rPr>
        <w:t>vezes</w:t>
      </w:r>
      <w:r w:rsidRPr="00D04577">
        <w:rPr>
          <w:spacing w:val="-10"/>
          <w:w w:val="105"/>
          <w:sz w:val="22"/>
          <w:szCs w:val="22"/>
        </w:rPr>
        <w:t xml:space="preserve"> </w:t>
      </w:r>
      <w:r w:rsidRPr="00D04577">
        <w:rPr>
          <w:w w:val="105"/>
          <w:sz w:val="22"/>
          <w:szCs w:val="22"/>
        </w:rPr>
        <w:t>maior</w:t>
      </w:r>
      <w:r w:rsidRPr="00D04577">
        <w:rPr>
          <w:spacing w:val="-11"/>
          <w:w w:val="105"/>
          <w:sz w:val="22"/>
          <w:szCs w:val="22"/>
        </w:rPr>
        <w:t xml:space="preserve"> </w:t>
      </w:r>
      <w:r w:rsidRPr="00D04577">
        <w:rPr>
          <w:w w:val="105"/>
          <w:sz w:val="22"/>
          <w:szCs w:val="22"/>
        </w:rPr>
        <w:t>em</w:t>
      </w:r>
      <w:r w:rsidRPr="00D04577">
        <w:rPr>
          <w:spacing w:val="-9"/>
          <w:w w:val="105"/>
          <w:sz w:val="22"/>
          <w:szCs w:val="22"/>
        </w:rPr>
        <w:t xml:space="preserve"> </w:t>
      </w:r>
      <w:r w:rsidRPr="00D04577">
        <w:rPr>
          <w:spacing w:val="-2"/>
          <w:w w:val="105"/>
          <w:sz w:val="22"/>
          <w:szCs w:val="22"/>
        </w:rPr>
        <w:t>doentes</w:t>
      </w:r>
      <w:r w:rsidR="007743BC" w:rsidRPr="00D04577">
        <w:rPr>
          <w:sz w:val="22"/>
          <w:szCs w:val="22"/>
        </w:rPr>
        <w:t xml:space="preserve"> </w:t>
      </w:r>
      <w:r w:rsidRPr="00D04577">
        <w:rPr>
          <w:w w:val="105"/>
          <w:sz w:val="22"/>
          <w:szCs w:val="22"/>
        </w:rPr>
        <w:t>&gt;</w:t>
      </w:r>
      <w:r w:rsidRPr="00D04577">
        <w:rPr>
          <w:spacing w:val="-10"/>
          <w:w w:val="105"/>
          <w:sz w:val="22"/>
          <w:szCs w:val="22"/>
        </w:rPr>
        <w:t xml:space="preserve"> </w:t>
      </w:r>
      <w:r w:rsidRPr="00D04577">
        <w:rPr>
          <w:w w:val="105"/>
          <w:sz w:val="22"/>
          <w:szCs w:val="22"/>
        </w:rPr>
        <w:t>65</w:t>
      </w:r>
      <w:r w:rsidRPr="00D04577">
        <w:rPr>
          <w:spacing w:val="-9"/>
          <w:w w:val="105"/>
          <w:sz w:val="22"/>
          <w:szCs w:val="22"/>
        </w:rPr>
        <w:t xml:space="preserve"> </w:t>
      </w:r>
      <w:r w:rsidRPr="00D04577">
        <w:rPr>
          <w:w w:val="105"/>
          <w:sz w:val="22"/>
          <w:szCs w:val="22"/>
        </w:rPr>
        <w:t>anos</w:t>
      </w:r>
      <w:r w:rsidRPr="00D04577">
        <w:rPr>
          <w:spacing w:val="-7"/>
          <w:w w:val="105"/>
          <w:sz w:val="22"/>
          <w:szCs w:val="22"/>
        </w:rPr>
        <w:t xml:space="preserve"> </w:t>
      </w:r>
      <w:r w:rsidRPr="00D04577">
        <w:rPr>
          <w:w w:val="105"/>
          <w:sz w:val="22"/>
          <w:szCs w:val="22"/>
        </w:rPr>
        <w:t>de</w:t>
      </w:r>
      <w:r w:rsidRPr="00D04577">
        <w:rPr>
          <w:spacing w:val="-11"/>
          <w:w w:val="105"/>
          <w:sz w:val="22"/>
          <w:szCs w:val="22"/>
        </w:rPr>
        <w:t xml:space="preserve"> </w:t>
      </w:r>
      <w:r w:rsidRPr="00D04577">
        <w:rPr>
          <w:w w:val="105"/>
          <w:sz w:val="22"/>
          <w:szCs w:val="22"/>
        </w:rPr>
        <w:t>idade</w:t>
      </w:r>
      <w:r w:rsidRPr="00D04577">
        <w:rPr>
          <w:spacing w:val="-9"/>
          <w:w w:val="105"/>
          <w:sz w:val="22"/>
          <w:szCs w:val="22"/>
        </w:rPr>
        <w:t xml:space="preserve"> </w:t>
      </w:r>
      <w:r w:rsidRPr="00D04577">
        <w:rPr>
          <w:w w:val="105"/>
          <w:sz w:val="22"/>
          <w:szCs w:val="22"/>
        </w:rPr>
        <w:t>do</w:t>
      </w:r>
      <w:r w:rsidRPr="00D04577">
        <w:rPr>
          <w:spacing w:val="-11"/>
          <w:w w:val="105"/>
          <w:sz w:val="22"/>
          <w:szCs w:val="22"/>
        </w:rPr>
        <w:t xml:space="preserve"> </w:t>
      </w:r>
      <w:r w:rsidRPr="00D04577">
        <w:rPr>
          <w:w w:val="105"/>
          <w:sz w:val="22"/>
          <w:szCs w:val="22"/>
        </w:rPr>
        <w:t>que</w:t>
      </w:r>
      <w:r w:rsidRPr="00D04577">
        <w:rPr>
          <w:spacing w:val="-7"/>
          <w:w w:val="105"/>
          <w:sz w:val="22"/>
          <w:szCs w:val="22"/>
        </w:rPr>
        <w:t xml:space="preserve"> </w:t>
      </w:r>
      <w:r w:rsidRPr="00D04577">
        <w:rPr>
          <w:w w:val="105"/>
          <w:sz w:val="22"/>
          <w:szCs w:val="22"/>
        </w:rPr>
        <w:t>no</w:t>
      </w:r>
      <w:r w:rsidRPr="00D04577">
        <w:rPr>
          <w:spacing w:val="-7"/>
          <w:w w:val="105"/>
          <w:sz w:val="22"/>
          <w:szCs w:val="22"/>
        </w:rPr>
        <w:t xml:space="preserve"> </w:t>
      </w:r>
      <w:r w:rsidRPr="00D04577">
        <w:rPr>
          <w:w w:val="105"/>
          <w:sz w:val="22"/>
          <w:szCs w:val="22"/>
        </w:rPr>
        <w:t>grupo</w:t>
      </w:r>
      <w:r w:rsidRPr="00D04577">
        <w:rPr>
          <w:spacing w:val="-9"/>
          <w:w w:val="105"/>
          <w:sz w:val="22"/>
          <w:szCs w:val="22"/>
        </w:rPr>
        <w:t xml:space="preserve"> </w:t>
      </w:r>
      <w:r w:rsidRPr="00D04577">
        <w:rPr>
          <w:w w:val="105"/>
          <w:sz w:val="22"/>
          <w:szCs w:val="22"/>
        </w:rPr>
        <w:t>de</w:t>
      </w:r>
      <w:r w:rsidRPr="00D04577">
        <w:rPr>
          <w:spacing w:val="-9"/>
          <w:w w:val="105"/>
          <w:sz w:val="22"/>
          <w:szCs w:val="22"/>
        </w:rPr>
        <w:t xml:space="preserve"> </w:t>
      </w:r>
      <w:r w:rsidRPr="00D04577">
        <w:rPr>
          <w:w w:val="105"/>
          <w:sz w:val="22"/>
          <w:szCs w:val="22"/>
        </w:rPr>
        <w:t>doentes</w:t>
      </w:r>
      <w:r w:rsidRPr="00D04577">
        <w:rPr>
          <w:spacing w:val="-9"/>
          <w:w w:val="105"/>
          <w:sz w:val="22"/>
          <w:szCs w:val="22"/>
        </w:rPr>
        <w:t xml:space="preserve"> </w:t>
      </w:r>
      <w:r w:rsidRPr="00D04577">
        <w:rPr>
          <w:w w:val="105"/>
          <w:sz w:val="22"/>
          <w:szCs w:val="22"/>
        </w:rPr>
        <w:t>mais</w:t>
      </w:r>
      <w:r w:rsidRPr="00D04577">
        <w:rPr>
          <w:spacing w:val="-11"/>
          <w:w w:val="105"/>
          <w:sz w:val="22"/>
          <w:szCs w:val="22"/>
        </w:rPr>
        <w:t xml:space="preserve"> </w:t>
      </w:r>
      <w:r w:rsidRPr="00D04577">
        <w:rPr>
          <w:w w:val="105"/>
          <w:sz w:val="22"/>
          <w:szCs w:val="22"/>
        </w:rPr>
        <w:t>jovens</w:t>
      </w:r>
      <w:r w:rsidRPr="00D04577">
        <w:rPr>
          <w:spacing w:val="-11"/>
          <w:w w:val="105"/>
          <w:sz w:val="22"/>
          <w:szCs w:val="22"/>
        </w:rPr>
        <w:t xml:space="preserve"> </w:t>
      </w:r>
      <w:r w:rsidRPr="00D04577">
        <w:rPr>
          <w:w w:val="105"/>
          <w:sz w:val="22"/>
          <w:szCs w:val="22"/>
        </w:rPr>
        <w:t>(&lt;</w:t>
      </w:r>
      <w:r w:rsidRPr="00D04577">
        <w:rPr>
          <w:spacing w:val="-10"/>
          <w:w w:val="105"/>
          <w:sz w:val="22"/>
          <w:szCs w:val="22"/>
        </w:rPr>
        <w:t xml:space="preserve"> </w:t>
      </w:r>
      <w:r w:rsidRPr="00D04577">
        <w:rPr>
          <w:w w:val="105"/>
          <w:sz w:val="22"/>
          <w:szCs w:val="22"/>
        </w:rPr>
        <w:t>65</w:t>
      </w:r>
      <w:r w:rsidRPr="00D04577">
        <w:rPr>
          <w:spacing w:val="-11"/>
          <w:w w:val="105"/>
          <w:sz w:val="22"/>
          <w:szCs w:val="22"/>
        </w:rPr>
        <w:t xml:space="preserve"> </w:t>
      </w:r>
      <w:r w:rsidRPr="00D04577">
        <w:rPr>
          <w:w w:val="105"/>
          <w:sz w:val="22"/>
          <w:szCs w:val="22"/>
        </w:rPr>
        <w:t>anos).</w:t>
      </w:r>
      <w:r w:rsidRPr="00D04577">
        <w:rPr>
          <w:spacing w:val="-7"/>
          <w:w w:val="105"/>
          <w:sz w:val="22"/>
          <w:szCs w:val="22"/>
        </w:rPr>
        <w:t xml:space="preserve"> </w:t>
      </w:r>
      <w:r w:rsidRPr="00D04577">
        <w:rPr>
          <w:w w:val="105"/>
          <w:sz w:val="22"/>
          <w:szCs w:val="22"/>
        </w:rPr>
        <w:t>Num</w:t>
      </w:r>
      <w:r w:rsidRPr="00D04577">
        <w:rPr>
          <w:spacing w:val="-8"/>
          <w:w w:val="105"/>
          <w:sz w:val="22"/>
          <w:szCs w:val="22"/>
        </w:rPr>
        <w:t xml:space="preserve"> </w:t>
      </w:r>
      <w:r w:rsidRPr="00D04577">
        <w:rPr>
          <w:w w:val="105"/>
          <w:sz w:val="22"/>
          <w:szCs w:val="22"/>
        </w:rPr>
        <w:t>estudo</w:t>
      </w:r>
      <w:r w:rsidRPr="00D04577">
        <w:rPr>
          <w:spacing w:val="-11"/>
          <w:w w:val="105"/>
          <w:sz w:val="22"/>
          <w:szCs w:val="22"/>
        </w:rPr>
        <w:t xml:space="preserve"> </w:t>
      </w:r>
      <w:r w:rsidRPr="00D04577">
        <w:rPr>
          <w:w w:val="105"/>
          <w:sz w:val="22"/>
          <w:szCs w:val="22"/>
        </w:rPr>
        <w:t>com</w:t>
      </w:r>
      <w:r w:rsidRPr="00D04577">
        <w:rPr>
          <w:spacing w:val="-7"/>
          <w:w w:val="105"/>
          <w:sz w:val="22"/>
          <w:szCs w:val="22"/>
        </w:rPr>
        <w:t xml:space="preserve"> </w:t>
      </w:r>
      <w:r w:rsidRPr="00D04577">
        <w:rPr>
          <w:w w:val="105"/>
          <w:sz w:val="22"/>
          <w:szCs w:val="22"/>
        </w:rPr>
        <w:t>doentes</w:t>
      </w:r>
      <w:r w:rsidRPr="00D04577">
        <w:rPr>
          <w:spacing w:val="-11"/>
          <w:w w:val="105"/>
          <w:sz w:val="22"/>
          <w:szCs w:val="22"/>
        </w:rPr>
        <w:t xml:space="preserve"> </w:t>
      </w:r>
      <w:r w:rsidRPr="00D04577">
        <w:rPr>
          <w:w w:val="105"/>
          <w:sz w:val="22"/>
          <w:szCs w:val="22"/>
        </w:rPr>
        <w:t>com cancro do ovário</w:t>
      </w:r>
      <w:r w:rsidRPr="00D04577">
        <w:rPr>
          <w:spacing w:val="-2"/>
          <w:w w:val="105"/>
          <w:sz w:val="22"/>
          <w:szCs w:val="22"/>
        </w:rPr>
        <w:t xml:space="preserve"> </w:t>
      </w:r>
      <w:r w:rsidRPr="00D04577">
        <w:rPr>
          <w:w w:val="105"/>
          <w:sz w:val="22"/>
          <w:szCs w:val="22"/>
        </w:rPr>
        <w:t>recorrente resistente a platina,</w:t>
      </w:r>
      <w:r w:rsidRPr="00D04577">
        <w:rPr>
          <w:spacing w:val="-2"/>
          <w:w w:val="105"/>
          <w:sz w:val="22"/>
          <w:szCs w:val="22"/>
        </w:rPr>
        <w:t xml:space="preserve"> </w:t>
      </w:r>
      <w:r w:rsidRPr="00D04577">
        <w:rPr>
          <w:w w:val="105"/>
          <w:sz w:val="22"/>
          <w:szCs w:val="22"/>
        </w:rPr>
        <w:t>foram</w:t>
      </w:r>
      <w:r w:rsidRPr="00D04577">
        <w:rPr>
          <w:spacing w:val="-2"/>
          <w:w w:val="105"/>
          <w:sz w:val="22"/>
          <w:szCs w:val="22"/>
        </w:rPr>
        <w:t xml:space="preserve"> </w:t>
      </w:r>
      <w:r w:rsidRPr="00D04577">
        <w:rPr>
          <w:w w:val="105"/>
          <w:sz w:val="22"/>
          <w:szCs w:val="22"/>
        </w:rPr>
        <w:t>também notificadas alopecia,</w:t>
      </w:r>
      <w:r w:rsidRPr="00D04577">
        <w:rPr>
          <w:spacing w:val="-2"/>
          <w:w w:val="105"/>
          <w:sz w:val="22"/>
          <w:szCs w:val="22"/>
        </w:rPr>
        <w:t xml:space="preserve"> </w:t>
      </w:r>
      <w:r w:rsidRPr="00D04577">
        <w:rPr>
          <w:w w:val="105"/>
          <w:sz w:val="22"/>
          <w:szCs w:val="22"/>
        </w:rPr>
        <w:t>inflamação da mucosa,</w:t>
      </w:r>
      <w:r w:rsidRPr="00D04577">
        <w:rPr>
          <w:spacing w:val="-4"/>
          <w:w w:val="105"/>
          <w:sz w:val="22"/>
          <w:szCs w:val="22"/>
        </w:rPr>
        <w:t xml:space="preserve"> </w:t>
      </w:r>
      <w:r w:rsidRPr="00D04577">
        <w:rPr>
          <w:w w:val="105"/>
          <w:sz w:val="22"/>
          <w:szCs w:val="22"/>
        </w:rPr>
        <w:t>neuropatia</w:t>
      </w:r>
      <w:r w:rsidRPr="00D04577">
        <w:rPr>
          <w:spacing w:val="-7"/>
          <w:w w:val="105"/>
          <w:sz w:val="22"/>
          <w:szCs w:val="22"/>
        </w:rPr>
        <w:t xml:space="preserve"> </w:t>
      </w:r>
      <w:r w:rsidRPr="00D04577">
        <w:rPr>
          <w:w w:val="105"/>
          <w:sz w:val="22"/>
          <w:szCs w:val="22"/>
        </w:rPr>
        <w:t>sensorial</w:t>
      </w:r>
      <w:r w:rsidRPr="00D04577">
        <w:rPr>
          <w:spacing w:val="-4"/>
          <w:w w:val="105"/>
          <w:sz w:val="22"/>
          <w:szCs w:val="22"/>
        </w:rPr>
        <w:t xml:space="preserve"> </w:t>
      </w:r>
      <w:r w:rsidRPr="00D04577">
        <w:rPr>
          <w:w w:val="105"/>
          <w:sz w:val="22"/>
          <w:szCs w:val="22"/>
        </w:rPr>
        <w:t>periférica,</w:t>
      </w:r>
      <w:r w:rsidRPr="00D04577">
        <w:rPr>
          <w:spacing w:val="-4"/>
          <w:w w:val="105"/>
          <w:sz w:val="22"/>
          <w:szCs w:val="22"/>
        </w:rPr>
        <w:t xml:space="preserve"> </w:t>
      </w:r>
      <w:r w:rsidRPr="00D04577">
        <w:rPr>
          <w:w w:val="105"/>
          <w:sz w:val="22"/>
          <w:szCs w:val="22"/>
        </w:rPr>
        <w:t>proteinúria</w:t>
      </w:r>
      <w:r w:rsidRPr="00D04577">
        <w:rPr>
          <w:spacing w:val="-2"/>
          <w:w w:val="105"/>
          <w:sz w:val="22"/>
          <w:szCs w:val="22"/>
        </w:rPr>
        <w:t xml:space="preserve"> </w:t>
      </w:r>
      <w:r w:rsidRPr="00D04577">
        <w:rPr>
          <w:w w:val="105"/>
          <w:sz w:val="22"/>
          <w:szCs w:val="22"/>
        </w:rPr>
        <w:t>e</w:t>
      </w:r>
      <w:r w:rsidRPr="00D04577">
        <w:rPr>
          <w:spacing w:val="-4"/>
          <w:w w:val="105"/>
          <w:sz w:val="22"/>
          <w:szCs w:val="22"/>
        </w:rPr>
        <w:t xml:space="preserve"> </w:t>
      </w:r>
      <w:r w:rsidRPr="00D04577">
        <w:rPr>
          <w:w w:val="105"/>
          <w:sz w:val="22"/>
          <w:szCs w:val="22"/>
        </w:rPr>
        <w:t>hipertensão</w:t>
      </w:r>
      <w:r w:rsidRPr="00D04577">
        <w:rPr>
          <w:spacing w:val="-6"/>
          <w:w w:val="105"/>
          <w:sz w:val="22"/>
          <w:szCs w:val="22"/>
        </w:rPr>
        <w:t xml:space="preserve"> </w:t>
      </w:r>
      <w:r w:rsidRPr="00D04577">
        <w:rPr>
          <w:w w:val="105"/>
          <w:sz w:val="22"/>
          <w:szCs w:val="22"/>
        </w:rPr>
        <w:t>e</w:t>
      </w:r>
      <w:r w:rsidRPr="00D04577">
        <w:rPr>
          <w:spacing w:val="-4"/>
          <w:w w:val="105"/>
          <w:sz w:val="22"/>
          <w:szCs w:val="22"/>
        </w:rPr>
        <w:t xml:space="preserve"> </w:t>
      </w:r>
      <w:r w:rsidRPr="00D04577">
        <w:rPr>
          <w:w w:val="105"/>
          <w:sz w:val="22"/>
          <w:szCs w:val="22"/>
        </w:rPr>
        <w:t>ocorreram</w:t>
      </w:r>
      <w:r w:rsidRPr="00D04577">
        <w:rPr>
          <w:spacing w:val="-3"/>
          <w:w w:val="105"/>
          <w:sz w:val="22"/>
          <w:szCs w:val="22"/>
        </w:rPr>
        <w:t xml:space="preserve"> </w:t>
      </w:r>
      <w:r w:rsidRPr="00D04577">
        <w:rPr>
          <w:w w:val="105"/>
          <w:sz w:val="22"/>
          <w:szCs w:val="22"/>
        </w:rPr>
        <w:t>a</w:t>
      </w:r>
      <w:r w:rsidRPr="00D04577">
        <w:rPr>
          <w:spacing w:val="-4"/>
          <w:w w:val="105"/>
          <w:sz w:val="22"/>
          <w:szCs w:val="22"/>
        </w:rPr>
        <w:t xml:space="preserve"> </w:t>
      </w:r>
      <w:r w:rsidRPr="00D04577">
        <w:rPr>
          <w:w w:val="105"/>
          <w:sz w:val="22"/>
          <w:szCs w:val="22"/>
        </w:rPr>
        <w:t>uma</w:t>
      </w:r>
      <w:r w:rsidRPr="00D04577">
        <w:rPr>
          <w:spacing w:val="-4"/>
          <w:w w:val="105"/>
          <w:sz w:val="22"/>
          <w:szCs w:val="22"/>
        </w:rPr>
        <w:t xml:space="preserve"> </w:t>
      </w:r>
      <w:r w:rsidRPr="00D04577">
        <w:rPr>
          <w:w w:val="105"/>
          <w:sz w:val="22"/>
          <w:szCs w:val="22"/>
        </w:rPr>
        <w:t>taxa</w:t>
      </w:r>
      <w:r w:rsidRPr="00D04577">
        <w:rPr>
          <w:spacing w:val="-2"/>
          <w:w w:val="105"/>
          <w:sz w:val="22"/>
          <w:szCs w:val="22"/>
        </w:rPr>
        <w:t xml:space="preserve"> </w:t>
      </w:r>
      <w:r w:rsidRPr="00D04577">
        <w:rPr>
          <w:w w:val="105"/>
          <w:sz w:val="22"/>
          <w:szCs w:val="22"/>
        </w:rPr>
        <w:t>pelo</w:t>
      </w:r>
      <w:r w:rsidRPr="00D04577">
        <w:rPr>
          <w:spacing w:val="-2"/>
          <w:w w:val="105"/>
          <w:sz w:val="22"/>
          <w:szCs w:val="22"/>
        </w:rPr>
        <w:t xml:space="preserve"> </w:t>
      </w:r>
      <w:r w:rsidRPr="00D04577">
        <w:rPr>
          <w:w w:val="105"/>
          <w:sz w:val="22"/>
          <w:szCs w:val="22"/>
        </w:rPr>
        <w:t xml:space="preserve">menos </w:t>
      </w:r>
      <w:r w:rsidRPr="00D04577">
        <w:rPr>
          <w:w w:val="105"/>
          <w:sz w:val="22"/>
          <w:szCs w:val="22"/>
        </w:rPr>
        <w:lastRenderedPageBreak/>
        <w:t>5% superior</w:t>
      </w:r>
      <w:r w:rsidRPr="00D04577">
        <w:rPr>
          <w:spacing w:val="-2"/>
          <w:w w:val="105"/>
          <w:sz w:val="22"/>
          <w:szCs w:val="22"/>
        </w:rPr>
        <w:t xml:space="preserve"> </w:t>
      </w:r>
      <w:r w:rsidRPr="00D04577">
        <w:rPr>
          <w:w w:val="105"/>
          <w:sz w:val="22"/>
          <w:szCs w:val="22"/>
        </w:rPr>
        <w:t>no braço</w:t>
      </w:r>
      <w:r w:rsidRPr="00D04577">
        <w:rPr>
          <w:spacing w:val="-2"/>
          <w:w w:val="105"/>
          <w:sz w:val="22"/>
          <w:szCs w:val="22"/>
        </w:rPr>
        <w:t xml:space="preserve"> </w:t>
      </w:r>
      <w:r w:rsidRPr="00D04577">
        <w:rPr>
          <w:w w:val="105"/>
          <w:sz w:val="22"/>
          <w:szCs w:val="22"/>
        </w:rPr>
        <w:t>de QT + BV</w:t>
      </w:r>
      <w:r w:rsidRPr="00D04577">
        <w:rPr>
          <w:spacing w:val="-2"/>
          <w:w w:val="105"/>
          <w:sz w:val="22"/>
          <w:szCs w:val="22"/>
        </w:rPr>
        <w:t xml:space="preserve"> </w:t>
      </w:r>
      <w:r w:rsidRPr="00D04577">
        <w:rPr>
          <w:w w:val="105"/>
          <w:sz w:val="22"/>
          <w:szCs w:val="22"/>
        </w:rPr>
        <w:t>para</w:t>
      </w:r>
      <w:r w:rsidRPr="00D04577">
        <w:rPr>
          <w:spacing w:val="-4"/>
          <w:w w:val="105"/>
          <w:sz w:val="22"/>
          <w:szCs w:val="22"/>
        </w:rPr>
        <w:t xml:space="preserve"> </w:t>
      </w:r>
      <w:r w:rsidRPr="00D04577">
        <w:rPr>
          <w:w w:val="105"/>
          <w:sz w:val="22"/>
          <w:szCs w:val="22"/>
        </w:rPr>
        <w:t>os doentes com idade</w:t>
      </w:r>
      <w:r w:rsidRPr="00D04577">
        <w:rPr>
          <w:spacing w:val="-2"/>
          <w:w w:val="105"/>
          <w:sz w:val="22"/>
          <w:szCs w:val="22"/>
        </w:rPr>
        <w:t xml:space="preserve"> </w:t>
      </w:r>
      <w:r w:rsidRPr="00D04577">
        <w:rPr>
          <w:w w:val="105"/>
          <w:sz w:val="22"/>
          <w:szCs w:val="22"/>
        </w:rPr>
        <w:t>≥ 65</w:t>
      </w:r>
      <w:r w:rsidRPr="00D04577">
        <w:rPr>
          <w:spacing w:val="-2"/>
          <w:w w:val="105"/>
          <w:sz w:val="22"/>
          <w:szCs w:val="22"/>
        </w:rPr>
        <w:t xml:space="preserve"> </w:t>
      </w:r>
      <w:r w:rsidRPr="00D04577">
        <w:rPr>
          <w:w w:val="105"/>
          <w:sz w:val="22"/>
          <w:szCs w:val="22"/>
        </w:rPr>
        <w:t>anos</w:t>
      </w:r>
      <w:r w:rsidRPr="00D04577">
        <w:rPr>
          <w:spacing w:val="-2"/>
          <w:w w:val="105"/>
          <w:sz w:val="22"/>
          <w:szCs w:val="22"/>
        </w:rPr>
        <w:t xml:space="preserve"> </w:t>
      </w:r>
      <w:r w:rsidRPr="00D04577">
        <w:rPr>
          <w:w w:val="105"/>
          <w:sz w:val="22"/>
          <w:szCs w:val="22"/>
        </w:rPr>
        <w:t>tratados</w:t>
      </w:r>
      <w:r w:rsidRPr="00D04577">
        <w:rPr>
          <w:spacing w:val="-4"/>
          <w:w w:val="105"/>
          <w:sz w:val="22"/>
          <w:szCs w:val="22"/>
        </w:rPr>
        <w:t xml:space="preserve"> </w:t>
      </w:r>
      <w:r w:rsidRPr="00D04577">
        <w:rPr>
          <w:w w:val="105"/>
          <w:sz w:val="22"/>
          <w:szCs w:val="22"/>
        </w:rPr>
        <w:t>com bevacizumab, comparativamente com doentes com idade</w:t>
      </w:r>
      <w:r w:rsidRPr="00D04577">
        <w:rPr>
          <w:spacing w:val="-2"/>
          <w:w w:val="105"/>
          <w:sz w:val="22"/>
          <w:szCs w:val="22"/>
        </w:rPr>
        <w:t xml:space="preserve"> </w:t>
      </w:r>
      <w:r w:rsidRPr="00D04577">
        <w:rPr>
          <w:w w:val="105"/>
          <w:sz w:val="22"/>
          <w:szCs w:val="22"/>
        </w:rPr>
        <w:t>&lt; 65 anos</w:t>
      </w:r>
      <w:r w:rsidRPr="00D04577">
        <w:rPr>
          <w:spacing w:val="-1"/>
          <w:w w:val="105"/>
          <w:sz w:val="22"/>
          <w:szCs w:val="22"/>
        </w:rPr>
        <w:t xml:space="preserve"> </w:t>
      </w:r>
      <w:r w:rsidRPr="00D04577">
        <w:rPr>
          <w:w w:val="105"/>
          <w:sz w:val="22"/>
          <w:szCs w:val="22"/>
        </w:rPr>
        <w:t>tratados com bevacizumab.</w:t>
      </w:r>
      <w:r w:rsidR="00014B2F" w:rsidRPr="00D04577">
        <w:rPr>
          <w:w w:val="105"/>
          <w:sz w:val="22"/>
          <w:szCs w:val="22"/>
        </w:rPr>
        <w:t xml:space="preserve"> </w:t>
      </w:r>
      <w:r w:rsidRPr="00D04577">
        <w:rPr>
          <w:w w:val="105"/>
          <w:sz w:val="22"/>
          <w:szCs w:val="22"/>
        </w:rPr>
        <w:t>Não</w:t>
      </w:r>
      <w:r w:rsidRPr="00D04577">
        <w:rPr>
          <w:spacing w:val="-14"/>
          <w:w w:val="105"/>
          <w:sz w:val="22"/>
          <w:szCs w:val="22"/>
        </w:rPr>
        <w:t xml:space="preserve"> </w:t>
      </w:r>
      <w:r w:rsidRPr="00D04577">
        <w:rPr>
          <w:w w:val="105"/>
          <w:sz w:val="22"/>
          <w:szCs w:val="22"/>
        </w:rPr>
        <w:t>foi</w:t>
      </w:r>
      <w:r w:rsidRPr="00D04577">
        <w:rPr>
          <w:spacing w:val="-13"/>
          <w:w w:val="105"/>
          <w:sz w:val="22"/>
          <w:szCs w:val="22"/>
        </w:rPr>
        <w:t xml:space="preserve"> </w:t>
      </w:r>
      <w:r w:rsidRPr="00D04577">
        <w:rPr>
          <w:w w:val="105"/>
          <w:sz w:val="22"/>
          <w:szCs w:val="22"/>
        </w:rPr>
        <w:t>observado</w:t>
      </w:r>
      <w:r w:rsidRPr="00D04577">
        <w:rPr>
          <w:spacing w:val="-13"/>
          <w:w w:val="105"/>
          <w:sz w:val="22"/>
          <w:szCs w:val="22"/>
        </w:rPr>
        <w:t xml:space="preserve"> </w:t>
      </w:r>
      <w:r w:rsidRPr="00D04577">
        <w:rPr>
          <w:w w:val="105"/>
          <w:sz w:val="22"/>
          <w:szCs w:val="22"/>
        </w:rPr>
        <w:t>um</w:t>
      </w:r>
      <w:r w:rsidRPr="00D04577">
        <w:rPr>
          <w:spacing w:val="-13"/>
          <w:w w:val="105"/>
          <w:sz w:val="22"/>
          <w:szCs w:val="22"/>
        </w:rPr>
        <w:t xml:space="preserve"> </w:t>
      </w:r>
      <w:r w:rsidRPr="00D04577">
        <w:rPr>
          <w:w w:val="105"/>
          <w:sz w:val="22"/>
          <w:szCs w:val="22"/>
        </w:rPr>
        <w:t>aumento</w:t>
      </w:r>
      <w:r w:rsidRPr="00D04577">
        <w:rPr>
          <w:spacing w:val="-13"/>
          <w:w w:val="105"/>
          <w:sz w:val="22"/>
          <w:szCs w:val="22"/>
        </w:rPr>
        <w:t xml:space="preserve"> </w:t>
      </w:r>
      <w:r w:rsidRPr="00D04577">
        <w:rPr>
          <w:w w:val="105"/>
          <w:sz w:val="22"/>
          <w:szCs w:val="22"/>
        </w:rPr>
        <w:t>da</w:t>
      </w:r>
      <w:r w:rsidRPr="00D04577">
        <w:rPr>
          <w:spacing w:val="-13"/>
          <w:w w:val="105"/>
          <w:sz w:val="22"/>
          <w:szCs w:val="22"/>
        </w:rPr>
        <w:t xml:space="preserve"> </w:t>
      </w:r>
      <w:r w:rsidRPr="00D04577">
        <w:rPr>
          <w:w w:val="105"/>
          <w:sz w:val="22"/>
          <w:szCs w:val="22"/>
        </w:rPr>
        <w:t>incidência</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outras</w:t>
      </w:r>
      <w:r w:rsidRPr="00D04577">
        <w:rPr>
          <w:spacing w:val="-14"/>
          <w:w w:val="105"/>
          <w:sz w:val="22"/>
          <w:szCs w:val="22"/>
        </w:rPr>
        <w:t xml:space="preserve"> </w:t>
      </w:r>
      <w:r w:rsidRPr="00D04577">
        <w:rPr>
          <w:w w:val="105"/>
          <w:sz w:val="22"/>
          <w:szCs w:val="22"/>
        </w:rPr>
        <w:t>reações,</w:t>
      </w:r>
      <w:r w:rsidRPr="00D04577">
        <w:rPr>
          <w:spacing w:val="-13"/>
          <w:w w:val="105"/>
          <w:sz w:val="22"/>
          <w:szCs w:val="22"/>
        </w:rPr>
        <w:t xml:space="preserve"> </w:t>
      </w:r>
      <w:r w:rsidRPr="00D04577">
        <w:rPr>
          <w:w w:val="105"/>
          <w:sz w:val="22"/>
          <w:szCs w:val="22"/>
        </w:rPr>
        <w:t>incluindo</w:t>
      </w:r>
      <w:r w:rsidRPr="00D04577">
        <w:rPr>
          <w:spacing w:val="-13"/>
          <w:w w:val="105"/>
          <w:sz w:val="22"/>
          <w:szCs w:val="22"/>
        </w:rPr>
        <w:t xml:space="preserve"> </w:t>
      </w:r>
      <w:r w:rsidRPr="00D04577">
        <w:rPr>
          <w:w w:val="105"/>
          <w:sz w:val="22"/>
          <w:szCs w:val="22"/>
        </w:rPr>
        <w:t>perfuração</w:t>
      </w:r>
      <w:r w:rsidRPr="00D04577">
        <w:rPr>
          <w:spacing w:val="-13"/>
          <w:w w:val="105"/>
          <w:sz w:val="22"/>
          <w:szCs w:val="22"/>
        </w:rPr>
        <w:t xml:space="preserve"> </w:t>
      </w:r>
      <w:r w:rsidRPr="00D04577">
        <w:rPr>
          <w:w w:val="105"/>
          <w:sz w:val="22"/>
          <w:szCs w:val="22"/>
        </w:rPr>
        <w:t>gastrointestinal, complicações</w:t>
      </w:r>
      <w:r w:rsidRPr="00D04577">
        <w:rPr>
          <w:spacing w:val="-2"/>
          <w:w w:val="105"/>
          <w:sz w:val="22"/>
          <w:szCs w:val="22"/>
        </w:rPr>
        <w:t xml:space="preserve"> </w:t>
      </w:r>
      <w:r w:rsidRPr="00D04577">
        <w:rPr>
          <w:w w:val="105"/>
          <w:sz w:val="22"/>
          <w:szCs w:val="22"/>
        </w:rPr>
        <w:t>na cicatrização de feridas, insuficiência</w:t>
      </w:r>
      <w:r w:rsidRPr="00D04577">
        <w:rPr>
          <w:spacing w:val="-3"/>
          <w:w w:val="105"/>
          <w:sz w:val="22"/>
          <w:szCs w:val="22"/>
        </w:rPr>
        <w:t xml:space="preserve"> </w:t>
      </w:r>
      <w:r w:rsidRPr="00D04577">
        <w:rPr>
          <w:w w:val="105"/>
          <w:sz w:val="22"/>
          <w:szCs w:val="22"/>
        </w:rPr>
        <w:t>cardíaca congestiva e hemorragia em</w:t>
      </w:r>
      <w:r w:rsidRPr="00D04577">
        <w:rPr>
          <w:spacing w:val="-2"/>
          <w:w w:val="105"/>
          <w:sz w:val="22"/>
          <w:szCs w:val="22"/>
        </w:rPr>
        <w:t xml:space="preserve"> </w:t>
      </w:r>
      <w:r w:rsidRPr="00D04577">
        <w:rPr>
          <w:w w:val="105"/>
          <w:sz w:val="22"/>
          <w:szCs w:val="22"/>
        </w:rPr>
        <w:t>doentes idosos</w:t>
      </w:r>
      <w:r w:rsidRPr="00D04577">
        <w:rPr>
          <w:spacing w:val="-7"/>
          <w:w w:val="105"/>
          <w:sz w:val="22"/>
          <w:szCs w:val="22"/>
        </w:rPr>
        <w:t xml:space="preserve"> </w:t>
      </w:r>
      <w:r w:rsidRPr="00D04577">
        <w:rPr>
          <w:w w:val="105"/>
          <w:sz w:val="22"/>
          <w:szCs w:val="22"/>
        </w:rPr>
        <w:t>(&gt;</w:t>
      </w:r>
      <w:r w:rsidRPr="00D04577">
        <w:rPr>
          <w:spacing w:val="-4"/>
          <w:w w:val="105"/>
          <w:sz w:val="22"/>
          <w:szCs w:val="22"/>
        </w:rPr>
        <w:t xml:space="preserve"> </w:t>
      </w:r>
      <w:r w:rsidRPr="00D04577">
        <w:rPr>
          <w:w w:val="105"/>
          <w:sz w:val="22"/>
          <w:szCs w:val="22"/>
        </w:rPr>
        <w:t>65</w:t>
      </w:r>
      <w:r w:rsidRPr="00D04577">
        <w:rPr>
          <w:spacing w:val="-4"/>
          <w:w w:val="105"/>
          <w:sz w:val="22"/>
          <w:szCs w:val="22"/>
        </w:rPr>
        <w:t xml:space="preserve"> </w:t>
      </w:r>
      <w:r w:rsidRPr="00D04577">
        <w:rPr>
          <w:w w:val="105"/>
          <w:sz w:val="22"/>
          <w:szCs w:val="22"/>
        </w:rPr>
        <w:t>anos),</w:t>
      </w:r>
      <w:r w:rsidRPr="00D04577">
        <w:rPr>
          <w:spacing w:val="-7"/>
          <w:w w:val="105"/>
          <w:sz w:val="22"/>
          <w:szCs w:val="22"/>
        </w:rPr>
        <w:t xml:space="preserve"> </w:t>
      </w:r>
      <w:r w:rsidRPr="00D04577">
        <w:rPr>
          <w:w w:val="105"/>
          <w:sz w:val="22"/>
          <w:szCs w:val="22"/>
        </w:rPr>
        <w:t>comparativamente</w:t>
      </w:r>
      <w:r w:rsidRPr="00D04577">
        <w:rPr>
          <w:spacing w:val="-4"/>
          <w:w w:val="105"/>
          <w:sz w:val="22"/>
          <w:szCs w:val="22"/>
        </w:rPr>
        <w:t xml:space="preserve"> </w:t>
      </w:r>
      <w:r w:rsidRPr="00D04577">
        <w:rPr>
          <w:w w:val="105"/>
          <w:sz w:val="22"/>
          <w:szCs w:val="22"/>
        </w:rPr>
        <w:t>com</w:t>
      </w:r>
      <w:r w:rsidRPr="00D04577">
        <w:rPr>
          <w:spacing w:val="-6"/>
          <w:w w:val="105"/>
          <w:sz w:val="22"/>
          <w:szCs w:val="22"/>
        </w:rPr>
        <w:t xml:space="preserve"> </w:t>
      </w:r>
      <w:r w:rsidRPr="00D04577">
        <w:rPr>
          <w:w w:val="105"/>
          <w:sz w:val="22"/>
          <w:szCs w:val="22"/>
        </w:rPr>
        <w:t>doentes</w:t>
      </w:r>
      <w:r w:rsidRPr="00D04577">
        <w:rPr>
          <w:spacing w:val="-9"/>
          <w:w w:val="105"/>
          <w:sz w:val="22"/>
          <w:szCs w:val="22"/>
        </w:rPr>
        <w:t xml:space="preserve"> </w:t>
      </w:r>
      <w:r w:rsidRPr="00D04577">
        <w:rPr>
          <w:w w:val="105"/>
          <w:sz w:val="22"/>
          <w:szCs w:val="22"/>
        </w:rPr>
        <w:t>com</w:t>
      </w:r>
      <w:r w:rsidRPr="00D04577">
        <w:rPr>
          <w:spacing w:val="-5"/>
          <w:w w:val="105"/>
          <w:sz w:val="22"/>
          <w:szCs w:val="22"/>
        </w:rPr>
        <w:t xml:space="preserve"> </w:t>
      </w:r>
      <w:r w:rsidRPr="00D04577">
        <w:rPr>
          <w:w w:val="105"/>
          <w:sz w:val="22"/>
          <w:szCs w:val="22"/>
        </w:rPr>
        <w:t>idade</w:t>
      </w:r>
      <w:r w:rsidRPr="00D04577">
        <w:rPr>
          <w:spacing w:val="-9"/>
          <w:w w:val="105"/>
          <w:sz w:val="22"/>
          <w:szCs w:val="22"/>
        </w:rPr>
        <w:t xml:space="preserve"> </w:t>
      </w:r>
      <w:r w:rsidRPr="00D04577">
        <w:rPr>
          <w:w w:val="105"/>
          <w:sz w:val="22"/>
          <w:szCs w:val="22"/>
        </w:rPr>
        <w:t>≤</w:t>
      </w:r>
      <w:r w:rsidRPr="00D04577">
        <w:rPr>
          <w:spacing w:val="-1"/>
          <w:w w:val="105"/>
          <w:sz w:val="22"/>
          <w:szCs w:val="22"/>
        </w:rPr>
        <w:t xml:space="preserve"> </w:t>
      </w:r>
      <w:r w:rsidRPr="00D04577">
        <w:rPr>
          <w:w w:val="105"/>
          <w:sz w:val="22"/>
          <w:szCs w:val="22"/>
        </w:rPr>
        <w:t>65</w:t>
      </w:r>
      <w:r w:rsidRPr="00D04577">
        <w:rPr>
          <w:spacing w:val="-6"/>
          <w:w w:val="105"/>
          <w:sz w:val="22"/>
          <w:szCs w:val="22"/>
        </w:rPr>
        <w:t xml:space="preserve"> </w:t>
      </w:r>
      <w:r w:rsidRPr="00D04577">
        <w:rPr>
          <w:w w:val="105"/>
          <w:sz w:val="22"/>
          <w:szCs w:val="22"/>
        </w:rPr>
        <w:t>anos</w:t>
      </w:r>
      <w:r w:rsidRPr="00D04577">
        <w:rPr>
          <w:spacing w:val="-9"/>
          <w:w w:val="105"/>
          <w:sz w:val="22"/>
          <w:szCs w:val="22"/>
        </w:rPr>
        <w:t xml:space="preserve"> </w:t>
      </w:r>
      <w:r w:rsidRPr="00D04577">
        <w:rPr>
          <w:w w:val="105"/>
          <w:sz w:val="22"/>
          <w:szCs w:val="22"/>
        </w:rPr>
        <w:t>tratados</w:t>
      </w:r>
      <w:r w:rsidRPr="00D04577">
        <w:rPr>
          <w:spacing w:val="-6"/>
          <w:w w:val="105"/>
          <w:sz w:val="22"/>
          <w:szCs w:val="22"/>
        </w:rPr>
        <w:t xml:space="preserve"> </w:t>
      </w:r>
      <w:r w:rsidRPr="00D04577">
        <w:rPr>
          <w:w w:val="105"/>
          <w:sz w:val="22"/>
          <w:szCs w:val="22"/>
        </w:rPr>
        <w:t>com</w:t>
      </w:r>
      <w:r w:rsidRPr="00D04577">
        <w:rPr>
          <w:spacing w:val="-1"/>
          <w:w w:val="105"/>
          <w:sz w:val="22"/>
          <w:szCs w:val="22"/>
        </w:rPr>
        <w:t xml:space="preserve"> </w:t>
      </w:r>
      <w:r w:rsidRPr="00D04577">
        <w:rPr>
          <w:w w:val="105"/>
          <w:sz w:val="22"/>
          <w:szCs w:val="22"/>
        </w:rPr>
        <w:t>bevacizumab.</w:t>
      </w:r>
    </w:p>
    <w:p w14:paraId="403089F8" w14:textId="77777777" w:rsidR="00E06BFA" w:rsidRPr="00D04577" w:rsidRDefault="00E06BFA" w:rsidP="00B57243">
      <w:pPr>
        <w:pStyle w:val="BodyText"/>
        <w:ind w:right="48"/>
        <w:rPr>
          <w:sz w:val="22"/>
          <w:szCs w:val="22"/>
        </w:rPr>
      </w:pPr>
    </w:p>
    <w:p w14:paraId="2129CDBB" w14:textId="77777777" w:rsidR="00E06BFA" w:rsidRPr="00D04577" w:rsidRDefault="00731E47" w:rsidP="00014B2F">
      <w:pPr>
        <w:ind w:right="48"/>
        <w:rPr>
          <w:i/>
        </w:rPr>
      </w:pPr>
      <w:r w:rsidRPr="00D04577">
        <w:rPr>
          <w:i/>
          <w:u w:val="single"/>
        </w:rPr>
        <w:t>População</w:t>
      </w:r>
      <w:r w:rsidRPr="00D04577">
        <w:rPr>
          <w:i/>
          <w:spacing w:val="21"/>
          <w:u w:val="single"/>
        </w:rPr>
        <w:t xml:space="preserve"> </w:t>
      </w:r>
      <w:r w:rsidRPr="00D04577">
        <w:rPr>
          <w:i/>
          <w:spacing w:val="-2"/>
          <w:u w:val="single"/>
        </w:rPr>
        <w:t>pediátrica</w:t>
      </w:r>
    </w:p>
    <w:p w14:paraId="5BC64238" w14:textId="77777777" w:rsidR="00E06BFA" w:rsidRPr="00D04577" w:rsidRDefault="00731E47" w:rsidP="00B57243">
      <w:pPr>
        <w:pStyle w:val="BodyText"/>
        <w:ind w:right="48"/>
        <w:rPr>
          <w:sz w:val="22"/>
          <w:szCs w:val="22"/>
        </w:rPr>
      </w:pPr>
      <w:r w:rsidRPr="00D04577">
        <w:rPr>
          <w:w w:val="105"/>
          <w:sz w:val="22"/>
          <w:szCs w:val="22"/>
        </w:rPr>
        <w:t>A</w:t>
      </w:r>
      <w:r w:rsidRPr="00D04577">
        <w:rPr>
          <w:spacing w:val="-12"/>
          <w:w w:val="105"/>
          <w:sz w:val="22"/>
          <w:szCs w:val="22"/>
        </w:rPr>
        <w:t xml:space="preserve"> </w:t>
      </w:r>
      <w:r w:rsidRPr="00D04577">
        <w:rPr>
          <w:w w:val="105"/>
          <w:sz w:val="22"/>
          <w:szCs w:val="22"/>
        </w:rPr>
        <w:t>segurança</w:t>
      </w:r>
      <w:r w:rsidRPr="00D04577">
        <w:rPr>
          <w:spacing w:val="-12"/>
          <w:w w:val="105"/>
          <w:sz w:val="22"/>
          <w:szCs w:val="22"/>
        </w:rPr>
        <w:t xml:space="preserve"> </w:t>
      </w:r>
      <w:r w:rsidRPr="00D04577">
        <w:rPr>
          <w:w w:val="105"/>
          <w:sz w:val="22"/>
          <w:szCs w:val="22"/>
        </w:rPr>
        <w:t>e</w:t>
      </w:r>
      <w:r w:rsidRPr="00D04577">
        <w:rPr>
          <w:spacing w:val="-10"/>
          <w:w w:val="105"/>
          <w:sz w:val="22"/>
          <w:szCs w:val="22"/>
        </w:rPr>
        <w:t xml:space="preserve"> </w:t>
      </w:r>
      <w:r w:rsidRPr="00D04577">
        <w:rPr>
          <w:w w:val="105"/>
          <w:sz w:val="22"/>
          <w:szCs w:val="22"/>
        </w:rPr>
        <w:t>eficácia</w:t>
      </w:r>
      <w:r w:rsidRPr="00D04577">
        <w:rPr>
          <w:spacing w:val="-6"/>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bevacizumab</w:t>
      </w:r>
      <w:r w:rsidRPr="00D04577">
        <w:rPr>
          <w:spacing w:val="-12"/>
          <w:w w:val="105"/>
          <w:sz w:val="22"/>
          <w:szCs w:val="22"/>
        </w:rPr>
        <w:t xml:space="preserve"> </w:t>
      </w:r>
      <w:r w:rsidRPr="00D04577">
        <w:rPr>
          <w:w w:val="105"/>
          <w:sz w:val="22"/>
          <w:szCs w:val="22"/>
        </w:rPr>
        <w:t>em</w:t>
      </w:r>
      <w:r w:rsidRPr="00D04577">
        <w:rPr>
          <w:spacing w:val="-12"/>
          <w:w w:val="105"/>
          <w:sz w:val="22"/>
          <w:szCs w:val="22"/>
        </w:rPr>
        <w:t xml:space="preserve"> </w:t>
      </w:r>
      <w:r w:rsidRPr="00D04577">
        <w:rPr>
          <w:w w:val="105"/>
          <w:sz w:val="22"/>
          <w:szCs w:val="22"/>
        </w:rPr>
        <w:t>crianças</w:t>
      </w:r>
      <w:r w:rsidRPr="00D04577">
        <w:rPr>
          <w:spacing w:val="-13"/>
          <w:w w:val="105"/>
          <w:sz w:val="22"/>
          <w:szCs w:val="22"/>
        </w:rPr>
        <w:t xml:space="preserve"> </w:t>
      </w:r>
      <w:r w:rsidRPr="00D04577">
        <w:rPr>
          <w:w w:val="105"/>
          <w:sz w:val="22"/>
          <w:szCs w:val="22"/>
        </w:rPr>
        <w:t>com</w:t>
      </w:r>
      <w:r w:rsidRPr="00D04577">
        <w:rPr>
          <w:spacing w:val="-9"/>
          <w:w w:val="105"/>
          <w:sz w:val="22"/>
          <w:szCs w:val="22"/>
        </w:rPr>
        <w:t xml:space="preserve"> </w:t>
      </w:r>
      <w:r w:rsidRPr="00D04577">
        <w:rPr>
          <w:w w:val="105"/>
          <w:sz w:val="22"/>
          <w:szCs w:val="22"/>
        </w:rPr>
        <w:t>menos</w:t>
      </w:r>
      <w:r w:rsidRPr="00D04577">
        <w:rPr>
          <w:spacing w:val="-12"/>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18</w:t>
      </w:r>
      <w:r w:rsidRPr="00D04577">
        <w:rPr>
          <w:spacing w:val="-12"/>
          <w:w w:val="105"/>
          <w:sz w:val="22"/>
          <w:szCs w:val="22"/>
        </w:rPr>
        <w:t xml:space="preserve"> </w:t>
      </w:r>
      <w:r w:rsidRPr="00D04577">
        <w:rPr>
          <w:w w:val="105"/>
          <w:sz w:val="22"/>
          <w:szCs w:val="22"/>
        </w:rPr>
        <w:t>anos</w:t>
      </w:r>
      <w:r w:rsidRPr="00D04577">
        <w:rPr>
          <w:spacing w:val="-12"/>
          <w:w w:val="105"/>
          <w:sz w:val="22"/>
          <w:szCs w:val="22"/>
        </w:rPr>
        <w:t xml:space="preserve"> </w:t>
      </w:r>
      <w:r w:rsidRPr="00D04577">
        <w:rPr>
          <w:w w:val="105"/>
          <w:sz w:val="22"/>
          <w:szCs w:val="22"/>
        </w:rPr>
        <w:t>de</w:t>
      </w:r>
      <w:r w:rsidRPr="00D04577">
        <w:rPr>
          <w:spacing w:val="-12"/>
          <w:w w:val="105"/>
          <w:sz w:val="22"/>
          <w:szCs w:val="22"/>
        </w:rPr>
        <w:t xml:space="preserve"> </w:t>
      </w:r>
      <w:r w:rsidRPr="00D04577">
        <w:rPr>
          <w:w w:val="105"/>
          <w:sz w:val="22"/>
          <w:szCs w:val="22"/>
        </w:rPr>
        <w:t>idade</w:t>
      </w:r>
      <w:r w:rsidRPr="00D04577">
        <w:rPr>
          <w:spacing w:val="-10"/>
          <w:w w:val="105"/>
          <w:sz w:val="22"/>
          <w:szCs w:val="22"/>
        </w:rPr>
        <w:t xml:space="preserve"> </w:t>
      </w:r>
      <w:r w:rsidRPr="00D04577">
        <w:rPr>
          <w:w w:val="105"/>
          <w:sz w:val="22"/>
          <w:szCs w:val="22"/>
        </w:rPr>
        <w:t>não</w:t>
      </w:r>
      <w:r w:rsidRPr="00D04577">
        <w:rPr>
          <w:spacing w:val="-13"/>
          <w:w w:val="105"/>
          <w:sz w:val="22"/>
          <w:szCs w:val="22"/>
        </w:rPr>
        <w:t xml:space="preserve"> </w:t>
      </w:r>
      <w:r w:rsidRPr="00D04577">
        <w:rPr>
          <w:w w:val="105"/>
          <w:sz w:val="22"/>
          <w:szCs w:val="22"/>
        </w:rPr>
        <w:t xml:space="preserve">foram </w:t>
      </w:r>
      <w:r w:rsidRPr="00D04577">
        <w:rPr>
          <w:spacing w:val="-2"/>
          <w:w w:val="105"/>
          <w:sz w:val="22"/>
          <w:szCs w:val="22"/>
        </w:rPr>
        <w:t>estabelecidas.</w:t>
      </w:r>
    </w:p>
    <w:p w14:paraId="5FE73C87" w14:textId="77777777" w:rsidR="00E06BFA" w:rsidRPr="00D04577" w:rsidRDefault="00E06BFA" w:rsidP="00B57243">
      <w:pPr>
        <w:pStyle w:val="BodyText"/>
        <w:ind w:right="48"/>
        <w:rPr>
          <w:sz w:val="22"/>
          <w:szCs w:val="22"/>
        </w:rPr>
      </w:pPr>
    </w:p>
    <w:p w14:paraId="4509ED3F" w14:textId="77777777" w:rsidR="00E06BFA" w:rsidRPr="00D04577" w:rsidRDefault="00731E47" w:rsidP="00B57243">
      <w:pPr>
        <w:pStyle w:val="BodyText"/>
        <w:ind w:right="48"/>
        <w:rPr>
          <w:sz w:val="22"/>
          <w:szCs w:val="22"/>
        </w:rPr>
      </w:pPr>
      <w:r w:rsidRPr="00D04577">
        <w:rPr>
          <w:w w:val="105"/>
          <w:sz w:val="22"/>
          <w:szCs w:val="22"/>
        </w:rPr>
        <w:t>No</w:t>
      </w:r>
      <w:r w:rsidRPr="00D04577">
        <w:rPr>
          <w:spacing w:val="-1"/>
          <w:w w:val="105"/>
          <w:sz w:val="22"/>
          <w:szCs w:val="22"/>
        </w:rPr>
        <w:t xml:space="preserve"> </w:t>
      </w:r>
      <w:r w:rsidRPr="00D04577">
        <w:rPr>
          <w:w w:val="105"/>
          <w:sz w:val="22"/>
          <w:szCs w:val="22"/>
        </w:rPr>
        <w:t>estudo BO25041 de associação</w:t>
      </w:r>
      <w:r w:rsidRPr="00D04577">
        <w:rPr>
          <w:spacing w:val="-1"/>
          <w:w w:val="105"/>
          <w:sz w:val="22"/>
          <w:szCs w:val="22"/>
        </w:rPr>
        <w:t xml:space="preserve"> </w:t>
      </w:r>
      <w:r w:rsidRPr="00D04577">
        <w:rPr>
          <w:w w:val="105"/>
          <w:sz w:val="22"/>
          <w:szCs w:val="22"/>
        </w:rPr>
        <w:t>de bevacizumab</w:t>
      </w:r>
      <w:r w:rsidRPr="00D04577">
        <w:rPr>
          <w:spacing w:val="-1"/>
          <w:w w:val="105"/>
          <w:sz w:val="22"/>
          <w:szCs w:val="22"/>
        </w:rPr>
        <w:t xml:space="preserve"> </w:t>
      </w:r>
      <w:r w:rsidRPr="00D04577">
        <w:rPr>
          <w:w w:val="105"/>
          <w:sz w:val="22"/>
          <w:szCs w:val="22"/>
        </w:rPr>
        <w:t>à radioterapia (RT) pós-operatória</w:t>
      </w:r>
      <w:r w:rsidRPr="00D04577">
        <w:rPr>
          <w:spacing w:val="-2"/>
          <w:w w:val="105"/>
          <w:sz w:val="22"/>
          <w:szCs w:val="22"/>
        </w:rPr>
        <w:t xml:space="preserve"> </w:t>
      </w:r>
      <w:r w:rsidRPr="00D04577">
        <w:rPr>
          <w:w w:val="105"/>
          <w:sz w:val="22"/>
          <w:szCs w:val="22"/>
        </w:rPr>
        <w:t>com temozolomida concomitante e adjuvante</w:t>
      </w:r>
      <w:r w:rsidRPr="00D04577">
        <w:rPr>
          <w:spacing w:val="-1"/>
          <w:w w:val="105"/>
          <w:sz w:val="22"/>
          <w:szCs w:val="22"/>
        </w:rPr>
        <w:t xml:space="preserve"> </w:t>
      </w:r>
      <w:r w:rsidRPr="00D04577">
        <w:rPr>
          <w:w w:val="105"/>
          <w:sz w:val="22"/>
          <w:szCs w:val="22"/>
        </w:rPr>
        <w:t>em doentes pediátricos</w:t>
      </w:r>
      <w:r w:rsidRPr="00D04577">
        <w:rPr>
          <w:spacing w:val="-1"/>
          <w:w w:val="105"/>
          <w:sz w:val="22"/>
          <w:szCs w:val="22"/>
        </w:rPr>
        <w:t xml:space="preserve"> </w:t>
      </w:r>
      <w:r w:rsidRPr="00D04577">
        <w:rPr>
          <w:w w:val="105"/>
          <w:sz w:val="22"/>
          <w:szCs w:val="22"/>
        </w:rPr>
        <w:t>com gliomas de</w:t>
      </w:r>
      <w:r w:rsidRPr="00D04577">
        <w:rPr>
          <w:spacing w:val="-3"/>
          <w:w w:val="105"/>
          <w:sz w:val="22"/>
          <w:szCs w:val="22"/>
        </w:rPr>
        <w:t xml:space="preserve"> </w:t>
      </w:r>
      <w:r w:rsidRPr="00D04577">
        <w:rPr>
          <w:w w:val="105"/>
          <w:sz w:val="22"/>
          <w:szCs w:val="22"/>
        </w:rPr>
        <w:t xml:space="preserve">alto grau, </w:t>
      </w:r>
      <w:r w:rsidRPr="00D04577">
        <w:rPr>
          <w:spacing w:val="-2"/>
          <w:w w:val="105"/>
          <w:sz w:val="22"/>
          <w:szCs w:val="22"/>
        </w:rPr>
        <w:t xml:space="preserve">supratentoriais, infratentoriais, cerebelosos ou pedunculares, recentemente diagnosticados, o perfil de </w:t>
      </w:r>
      <w:r w:rsidRPr="00D04577">
        <w:rPr>
          <w:w w:val="105"/>
          <w:sz w:val="22"/>
          <w:szCs w:val="22"/>
        </w:rPr>
        <w:t>segurança foi comparável</w:t>
      </w:r>
      <w:r w:rsidRPr="00D04577">
        <w:rPr>
          <w:spacing w:val="-1"/>
          <w:w w:val="105"/>
          <w:sz w:val="22"/>
          <w:szCs w:val="22"/>
        </w:rPr>
        <w:t xml:space="preserve"> </w:t>
      </w:r>
      <w:r w:rsidRPr="00D04577">
        <w:rPr>
          <w:w w:val="105"/>
          <w:sz w:val="22"/>
          <w:szCs w:val="22"/>
        </w:rPr>
        <w:t>ao observado</w:t>
      </w:r>
      <w:r w:rsidRPr="00D04577">
        <w:rPr>
          <w:spacing w:val="-1"/>
          <w:w w:val="105"/>
          <w:sz w:val="22"/>
          <w:szCs w:val="22"/>
        </w:rPr>
        <w:t xml:space="preserve"> </w:t>
      </w:r>
      <w:r w:rsidRPr="00D04577">
        <w:rPr>
          <w:w w:val="105"/>
          <w:sz w:val="22"/>
          <w:szCs w:val="22"/>
        </w:rPr>
        <w:t>noutros tipos</w:t>
      </w:r>
      <w:r w:rsidRPr="00D04577">
        <w:rPr>
          <w:spacing w:val="-3"/>
          <w:w w:val="105"/>
          <w:sz w:val="22"/>
          <w:szCs w:val="22"/>
        </w:rPr>
        <w:t xml:space="preserve"> </w:t>
      </w:r>
      <w:r w:rsidRPr="00D04577">
        <w:rPr>
          <w:w w:val="105"/>
          <w:sz w:val="22"/>
          <w:szCs w:val="22"/>
        </w:rPr>
        <w:t>de tumores em adultos</w:t>
      </w:r>
      <w:r w:rsidRPr="00D04577">
        <w:rPr>
          <w:spacing w:val="-1"/>
          <w:w w:val="105"/>
          <w:sz w:val="22"/>
          <w:szCs w:val="22"/>
        </w:rPr>
        <w:t xml:space="preserve"> </w:t>
      </w:r>
      <w:r w:rsidRPr="00D04577">
        <w:rPr>
          <w:w w:val="105"/>
          <w:sz w:val="22"/>
          <w:szCs w:val="22"/>
        </w:rPr>
        <w:t xml:space="preserve">tratados com </w:t>
      </w:r>
      <w:r w:rsidRPr="00D04577">
        <w:rPr>
          <w:spacing w:val="-2"/>
          <w:w w:val="105"/>
          <w:sz w:val="22"/>
          <w:szCs w:val="22"/>
        </w:rPr>
        <w:t>bevacizumab.</w:t>
      </w:r>
    </w:p>
    <w:p w14:paraId="28DF5A70" w14:textId="77777777" w:rsidR="00E06BFA" w:rsidRPr="00D04577" w:rsidRDefault="00E06BFA" w:rsidP="00B57243">
      <w:pPr>
        <w:pStyle w:val="BodyText"/>
        <w:ind w:right="48"/>
        <w:rPr>
          <w:sz w:val="22"/>
          <w:szCs w:val="22"/>
        </w:rPr>
      </w:pPr>
    </w:p>
    <w:p w14:paraId="1B9D3848" w14:textId="77777777" w:rsidR="00E06BFA" w:rsidRPr="00D04577" w:rsidRDefault="00731E47" w:rsidP="00B57243">
      <w:pPr>
        <w:pStyle w:val="BodyText"/>
        <w:ind w:right="48"/>
        <w:rPr>
          <w:sz w:val="22"/>
          <w:szCs w:val="22"/>
        </w:rPr>
      </w:pPr>
      <w:r w:rsidRPr="00D04577">
        <w:rPr>
          <w:w w:val="105"/>
          <w:sz w:val="22"/>
          <w:szCs w:val="22"/>
        </w:rPr>
        <w:t>No</w:t>
      </w:r>
      <w:r w:rsidRPr="00D04577">
        <w:rPr>
          <w:spacing w:val="-14"/>
          <w:w w:val="105"/>
          <w:sz w:val="22"/>
          <w:szCs w:val="22"/>
        </w:rPr>
        <w:t xml:space="preserve"> </w:t>
      </w:r>
      <w:r w:rsidRPr="00D04577">
        <w:rPr>
          <w:w w:val="105"/>
          <w:sz w:val="22"/>
          <w:szCs w:val="22"/>
        </w:rPr>
        <w:t>estudo</w:t>
      </w:r>
      <w:r w:rsidRPr="00D04577">
        <w:rPr>
          <w:spacing w:val="-13"/>
          <w:w w:val="105"/>
          <w:sz w:val="22"/>
          <w:szCs w:val="22"/>
        </w:rPr>
        <w:t xml:space="preserve"> </w:t>
      </w:r>
      <w:r w:rsidRPr="00D04577">
        <w:rPr>
          <w:w w:val="105"/>
          <w:sz w:val="22"/>
          <w:szCs w:val="22"/>
        </w:rPr>
        <w:t>BO20924,</w:t>
      </w:r>
      <w:r w:rsidRPr="00D04577">
        <w:rPr>
          <w:spacing w:val="-13"/>
          <w:w w:val="105"/>
          <w:sz w:val="22"/>
          <w:szCs w:val="22"/>
        </w:rPr>
        <w:t xml:space="preserve"> </w:t>
      </w:r>
      <w:r w:rsidRPr="00D04577">
        <w:rPr>
          <w:w w:val="105"/>
          <w:sz w:val="22"/>
          <w:szCs w:val="22"/>
        </w:rPr>
        <w:t>que</w:t>
      </w:r>
      <w:r w:rsidRPr="00D04577">
        <w:rPr>
          <w:spacing w:val="-13"/>
          <w:w w:val="105"/>
          <w:sz w:val="22"/>
          <w:szCs w:val="22"/>
        </w:rPr>
        <w:t xml:space="preserve"> </w:t>
      </w:r>
      <w:r w:rsidRPr="00D04577">
        <w:rPr>
          <w:w w:val="105"/>
          <w:sz w:val="22"/>
          <w:szCs w:val="22"/>
        </w:rPr>
        <w:t>associou</w:t>
      </w:r>
      <w:r w:rsidRPr="00D04577">
        <w:rPr>
          <w:spacing w:val="-13"/>
          <w:w w:val="105"/>
          <w:sz w:val="22"/>
          <w:szCs w:val="22"/>
        </w:rPr>
        <w:t xml:space="preserve"> </w:t>
      </w:r>
      <w:r w:rsidRPr="00D04577">
        <w:rPr>
          <w:w w:val="105"/>
          <w:sz w:val="22"/>
          <w:szCs w:val="22"/>
        </w:rPr>
        <w:t>bevacizumab</w:t>
      </w:r>
      <w:r w:rsidRPr="00D04577">
        <w:rPr>
          <w:spacing w:val="-13"/>
          <w:w w:val="105"/>
          <w:sz w:val="22"/>
          <w:szCs w:val="22"/>
        </w:rPr>
        <w:t xml:space="preserve"> </w:t>
      </w:r>
      <w:r w:rsidRPr="00D04577">
        <w:rPr>
          <w:w w:val="105"/>
          <w:sz w:val="22"/>
          <w:szCs w:val="22"/>
        </w:rPr>
        <w:t>ao</w:t>
      </w:r>
      <w:r w:rsidRPr="00D04577">
        <w:rPr>
          <w:spacing w:val="-13"/>
          <w:w w:val="105"/>
          <w:sz w:val="22"/>
          <w:szCs w:val="22"/>
        </w:rPr>
        <w:t xml:space="preserve"> </w:t>
      </w:r>
      <w:r w:rsidRPr="00D04577">
        <w:rPr>
          <w:w w:val="105"/>
          <w:sz w:val="22"/>
          <w:szCs w:val="22"/>
        </w:rPr>
        <w:t>atual</w:t>
      </w:r>
      <w:r w:rsidRPr="00D04577">
        <w:rPr>
          <w:spacing w:val="-13"/>
          <w:w w:val="105"/>
          <w:sz w:val="22"/>
          <w:szCs w:val="22"/>
        </w:rPr>
        <w:t xml:space="preserve"> </w:t>
      </w:r>
      <w:r w:rsidRPr="00D04577">
        <w:rPr>
          <w:w w:val="105"/>
          <w:sz w:val="22"/>
          <w:szCs w:val="22"/>
        </w:rPr>
        <w:t>tratamento</w:t>
      </w:r>
      <w:r w:rsidRPr="00D04577">
        <w:rPr>
          <w:spacing w:val="-14"/>
          <w:w w:val="105"/>
          <w:sz w:val="22"/>
          <w:szCs w:val="22"/>
        </w:rPr>
        <w:t xml:space="preserve"> </w:t>
      </w:r>
      <w:r w:rsidRPr="00D04577">
        <w:rPr>
          <w:w w:val="105"/>
          <w:sz w:val="22"/>
          <w:szCs w:val="22"/>
        </w:rPr>
        <w:t>padrão</w:t>
      </w:r>
      <w:r w:rsidRPr="00D04577">
        <w:rPr>
          <w:spacing w:val="-13"/>
          <w:w w:val="105"/>
          <w:sz w:val="22"/>
          <w:szCs w:val="22"/>
        </w:rPr>
        <w:t xml:space="preserve"> </w:t>
      </w:r>
      <w:r w:rsidRPr="00D04577">
        <w:rPr>
          <w:w w:val="105"/>
          <w:sz w:val="22"/>
          <w:szCs w:val="22"/>
        </w:rPr>
        <w:t>no</w:t>
      </w:r>
      <w:r w:rsidRPr="00D04577">
        <w:rPr>
          <w:spacing w:val="-13"/>
          <w:w w:val="105"/>
          <w:sz w:val="22"/>
          <w:szCs w:val="22"/>
        </w:rPr>
        <w:t xml:space="preserve"> </w:t>
      </w:r>
      <w:r w:rsidRPr="00D04577">
        <w:rPr>
          <w:w w:val="105"/>
          <w:sz w:val="22"/>
          <w:szCs w:val="22"/>
        </w:rPr>
        <w:t>rabdomiossarcoma</w:t>
      </w:r>
      <w:r w:rsidRPr="00D04577">
        <w:rPr>
          <w:spacing w:val="-13"/>
          <w:w w:val="105"/>
          <w:sz w:val="22"/>
          <w:szCs w:val="22"/>
        </w:rPr>
        <w:t xml:space="preserve"> </w:t>
      </w:r>
      <w:r w:rsidRPr="00D04577">
        <w:rPr>
          <w:w w:val="105"/>
          <w:sz w:val="22"/>
          <w:szCs w:val="22"/>
        </w:rPr>
        <w:t>e sarcoma</w:t>
      </w:r>
      <w:r w:rsidRPr="00D04577">
        <w:rPr>
          <w:spacing w:val="-8"/>
          <w:w w:val="105"/>
          <w:sz w:val="22"/>
          <w:szCs w:val="22"/>
        </w:rPr>
        <w:t xml:space="preserve"> </w:t>
      </w:r>
      <w:r w:rsidRPr="00D04577">
        <w:rPr>
          <w:w w:val="105"/>
          <w:sz w:val="22"/>
          <w:szCs w:val="22"/>
        </w:rPr>
        <w:t>dos</w:t>
      </w:r>
      <w:r w:rsidRPr="00D04577">
        <w:rPr>
          <w:spacing w:val="-10"/>
          <w:w w:val="105"/>
          <w:sz w:val="22"/>
          <w:szCs w:val="22"/>
        </w:rPr>
        <w:t xml:space="preserve"> </w:t>
      </w:r>
      <w:r w:rsidRPr="00D04577">
        <w:rPr>
          <w:w w:val="105"/>
          <w:sz w:val="22"/>
          <w:szCs w:val="22"/>
        </w:rPr>
        <w:t>tecidos</w:t>
      </w:r>
      <w:r w:rsidRPr="00D04577">
        <w:rPr>
          <w:spacing w:val="-8"/>
          <w:w w:val="105"/>
          <w:sz w:val="22"/>
          <w:szCs w:val="22"/>
        </w:rPr>
        <w:t xml:space="preserve"> </w:t>
      </w:r>
      <w:r w:rsidRPr="00D04577">
        <w:rPr>
          <w:w w:val="105"/>
          <w:sz w:val="22"/>
          <w:szCs w:val="22"/>
        </w:rPr>
        <w:t>moles</w:t>
      </w:r>
      <w:r w:rsidRPr="00D04577">
        <w:rPr>
          <w:spacing w:val="-12"/>
          <w:w w:val="105"/>
          <w:sz w:val="22"/>
          <w:szCs w:val="22"/>
        </w:rPr>
        <w:t xml:space="preserve"> </w:t>
      </w:r>
      <w:r w:rsidRPr="00D04577">
        <w:rPr>
          <w:w w:val="105"/>
          <w:sz w:val="22"/>
          <w:szCs w:val="22"/>
        </w:rPr>
        <w:t>não-rabdomiossarcoma</w:t>
      </w:r>
      <w:r w:rsidRPr="00D04577">
        <w:rPr>
          <w:spacing w:val="-5"/>
          <w:w w:val="105"/>
          <w:sz w:val="22"/>
          <w:szCs w:val="22"/>
        </w:rPr>
        <w:t xml:space="preserve"> </w:t>
      </w:r>
      <w:r w:rsidRPr="00D04577">
        <w:rPr>
          <w:w w:val="105"/>
          <w:sz w:val="22"/>
          <w:szCs w:val="22"/>
        </w:rPr>
        <w:t>metastizados,</w:t>
      </w:r>
      <w:r w:rsidRPr="00D04577">
        <w:rPr>
          <w:spacing w:val="-8"/>
          <w:w w:val="105"/>
          <w:sz w:val="22"/>
          <w:szCs w:val="22"/>
        </w:rPr>
        <w:t xml:space="preserve"> </w:t>
      </w:r>
      <w:r w:rsidRPr="00D04577">
        <w:rPr>
          <w:w w:val="105"/>
          <w:sz w:val="22"/>
          <w:szCs w:val="22"/>
        </w:rPr>
        <w:t>o</w:t>
      </w:r>
      <w:r w:rsidRPr="00D04577">
        <w:rPr>
          <w:spacing w:val="-10"/>
          <w:w w:val="105"/>
          <w:sz w:val="22"/>
          <w:szCs w:val="22"/>
        </w:rPr>
        <w:t xml:space="preserve"> </w:t>
      </w:r>
      <w:r w:rsidRPr="00D04577">
        <w:rPr>
          <w:w w:val="105"/>
          <w:sz w:val="22"/>
          <w:szCs w:val="22"/>
        </w:rPr>
        <w:t>perfil</w:t>
      </w:r>
      <w:r w:rsidRPr="00D04577">
        <w:rPr>
          <w:spacing w:val="-8"/>
          <w:w w:val="105"/>
          <w:sz w:val="22"/>
          <w:szCs w:val="22"/>
        </w:rPr>
        <w:t xml:space="preserve"> </w:t>
      </w:r>
      <w:r w:rsidRPr="00D04577">
        <w:rPr>
          <w:w w:val="105"/>
          <w:sz w:val="22"/>
          <w:szCs w:val="22"/>
        </w:rPr>
        <w:t>de</w:t>
      </w:r>
      <w:r w:rsidRPr="00D04577">
        <w:rPr>
          <w:spacing w:val="-11"/>
          <w:w w:val="105"/>
          <w:sz w:val="22"/>
          <w:szCs w:val="22"/>
        </w:rPr>
        <w:t xml:space="preserve"> </w:t>
      </w:r>
      <w:r w:rsidRPr="00D04577">
        <w:rPr>
          <w:w w:val="105"/>
          <w:sz w:val="22"/>
          <w:szCs w:val="22"/>
        </w:rPr>
        <w:t>segurança</w:t>
      </w:r>
      <w:r w:rsidRPr="00D04577">
        <w:rPr>
          <w:spacing w:val="-8"/>
          <w:w w:val="105"/>
          <w:sz w:val="22"/>
          <w:szCs w:val="22"/>
        </w:rPr>
        <w:t xml:space="preserve"> </w:t>
      </w:r>
      <w:r w:rsidRPr="00D04577">
        <w:rPr>
          <w:w w:val="105"/>
          <w:sz w:val="22"/>
          <w:szCs w:val="22"/>
        </w:rPr>
        <w:t>nas</w:t>
      </w:r>
      <w:r w:rsidRPr="00D04577">
        <w:rPr>
          <w:spacing w:val="-10"/>
          <w:w w:val="105"/>
          <w:sz w:val="22"/>
          <w:szCs w:val="22"/>
        </w:rPr>
        <w:t xml:space="preserve"> </w:t>
      </w:r>
      <w:r w:rsidRPr="00D04577">
        <w:rPr>
          <w:w w:val="105"/>
          <w:sz w:val="22"/>
          <w:szCs w:val="22"/>
        </w:rPr>
        <w:t>crianças tratadas com bevacizumab</w:t>
      </w:r>
      <w:r w:rsidRPr="00D04577">
        <w:rPr>
          <w:spacing w:val="-3"/>
          <w:w w:val="105"/>
          <w:sz w:val="22"/>
          <w:szCs w:val="22"/>
        </w:rPr>
        <w:t xml:space="preserve"> </w:t>
      </w:r>
      <w:r w:rsidRPr="00D04577">
        <w:rPr>
          <w:w w:val="105"/>
          <w:sz w:val="22"/>
          <w:szCs w:val="22"/>
        </w:rPr>
        <w:t>foi</w:t>
      </w:r>
      <w:r w:rsidRPr="00D04577">
        <w:rPr>
          <w:spacing w:val="-2"/>
          <w:w w:val="105"/>
          <w:sz w:val="22"/>
          <w:szCs w:val="22"/>
        </w:rPr>
        <w:t xml:space="preserve"> </w:t>
      </w:r>
      <w:r w:rsidRPr="00D04577">
        <w:rPr>
          <w:w w:val="105"/>
          <w:sz w:val="22"/>
          <w:szCs w:val="22"/>
        </w:rPr>
        <w:t>comparável ao observado nos adultos tratados com</w:t>
      </w:r>
      <w:r w:rsidRPr="00D04577">
        <w:rPr>
          <w:spacing w:val="-2"/>
          <w:w w:val="105"/>
          <w:sz w:val="22"/>
          <w:szCs w:val="22"/>
        </w:rPr>
        <w:t xml:space="preserve"> </w:t>
      </w:r>
      <w:r w:rsidRPr="00D04577">
        <w:rPr>
          <w:w w:val="105"/>
          <w:sz w:val="22"/>
          <w:szCs w:val="22"/>
        </w:rPr>
        <w:t>bevacizumab.</w:t>
      </w:r>
    </w:p>
    <w:p w14:paraId="7984E178" w14:textId="77777777" w:rsidR="00E06BFA" w:rsidRPr="00D04577" w:rsidRDefault="00E06BFA" w:rsidP="00B57243">
      <w:pPr>
        <w:pStyle w:val="BodyText"/>
        <w:ind w:right="48"/>
        <w:rPr>
          <w:sz w:val="22"/>
          <w:szCs w:val="22"/>
        </w:rPr>
      </w:pPr>
    </w:p>
    <w:p w14:paraId="79CAA516" w14:textId="77777777" w:rsidR="00E06BFA" w:rsidRPr="00D04577" w:rsidRDefault="00731E47" w:rsidP="00B57243">
      <w:pPr>
        <w:pStyle w:val="BodyText"/>
        <w:ind w:right="48"/>
        <w:rPr>
          <w:sz w:val="22"/>
          <w:szCs w:val="22"/>
        </w:rPr>
      </w:pPr>
      <w:r w:rsidRPr="00D04577">
        <w:rPr>
          <w:w w:val="105"/>
          <w:sz w:val="22"/>
          <w:szCs w:val="22"/>
        </w:rPr>
        <w:t>Bevacizumab</w:t>
      </w:r>
      <w:r w:rsidRPr="00D04577">
        <w:rPr>
          <w:spacing w:val="-12"/>
          <w:w w:val="105"/>
          <w:sz w:val="22"/>
          <w:szCs w:val="22"/>
        </w:rPr>
        <w:t xml:space="preserve"> </w:t>
      </w:r>
      <w:r w:rsidRPr="00D04577">
        <w:rPr>
          <w:w w:val="105"/>
          <w:sz w:val="22"/>
          <w:szCs w:val="22"/>
        </w:rPr>
        <w:t>não</w:t>
      </w:r>
      <w:r w:rsidRPr="00D04577">
        <w:rPr>
          <w:spacing w:val="-12"/>
          <w:w w:val="105"/>
          <w:sz w:val="22"/>
          <w:szCs w:val="22"/>
        </w:rPr>
        <w:t xml:space="preserve"> </w:t>
      </w:r>
      <w:r w:rsidRPr="00D04577">
        <w:rPr>
          <w:w w:val="105"/>
          <w:sz w:val="22"/>
          <w:szCs w:val="22"/>
        </w:rPr>
        <w:t>está</w:t>
      </w:r>
      <w:r w:rsidRPr="00D04577">
        <w:rPr>
          <w:spacing w:val="-14"/>
          <w:w w:val="105"/>
          <w:sz w:val="22"/>
          <w:szCs w:val="22"/>
        </w:rPr>
        <w:t xml:space="preserve"> </w:t>
      </w:r>
      <w:r w:rsidRPr="00D04577">
        <w:rPr>
          <w:w w:val="105"/>
          <w:sz w:val="22"/>
          <w:szCs w:val="22"/>
        </w:rPr>
        <w:t>aprovado</w:t>
      </w:r>
      <w:r w:rsidRPr="00D04577">
        <w:rPr>
          <w:spacing w:val="-11"/>
          <w:w w:val="105"/>
          <w:sz w:val="22"/>
          <w:szCs w:val="22"/>
        </w:rPr>
        <w:t xml:space="preserve"> </w:t>
      </w:r>
      <w:r w:rsidRPr="00D04577">
        <w:rPr>
          <w:w w:val="105"/>
          <w:sz w:val="22"/>
          <w:szCs w:val="22"/>
        </w:rPr>
        <w:t>para</w:t>
      </w:r>
      <w:r w:rsidRPr="00D04577">
        <w:rPr>
          <w:spacing w:val="-12"/>
          <w:w w:val="105"/>
          <w:sz w:val="22"/>
          <w:szCs w:val="22"/>
        </w:rPr>
        <w:t xml:space="preserve"> </w:t>
      </w:r>
      <w:r w:rsidRPr="00D04577">
        <w:rPr>
          <w:w w:val="105"/>
          <w:sz w:val="22"/>
          <w:szCs w:val="22"/>
        </w:rPr>
        <w:t>utilização</w:t>
      </w:r>
      <w:r w:rsidRPr="00D04577">
        <w:rPr>
          <w:spacing w:val="-12"/>
          <w:w w:val="105"/>
          <w:sz w:val="22"/>
          <w:szCs w:val="22"/>
        </w:rPr>
        <w:t xml:space="preserve"> </w:t>
      </w:r>
      <w:r w:rsidRPr="00D04577">
        <w:rPr>
          <w:w w:val="105"/>
          <w:sz w:val="22"/>
          <w:szCs w:val="22"/>
        </w:rPr>
        <w:t>em</w:t>
      </w:r>
      <w:r w:rsidRPr="00D04577">
        <w:rPr>
          <w:spacing w:val="-11"/>
          <w:w w:val="105"/>
          <w:sz w:val="22"/>
          <w:szCs w:val="22"/>
        </w:rPr>
        <w:t xml:space="preserve"> </w:t>
      </w:r>
      <w:r w:rsidRPr="00D04577">
        <w:rPr>
          <w:w w:val="105"/>
          <w:sz w:val="22"/>
          <w:szCs w:val="22"/>
        </w:rPr>
        <w:t>doentes</w:t>
      </w:r>
      <w:r w:rsidRPr="00D04577">
        <w:rPr>
          <w:spacing w:val="-14"/>
          <w:w w:val="105"/>
          <w:sz w:val="22"/>
          <w:szCs w:val="22"/>
        </w:rPr>
        <w:t xml:space="preserve"> </w:t>
      </w:r>
      <w:r w:rsidRPr="00D04577">
        <w:rPr>
          <w:w w:val="105"/>
          <w:sz w:val="22"/>
          <w:szCs w:val="22"/>
        </w:rPr>
        <w:t>com</w:t>
      </w:r>
      <w:r w:rsidRPr="00D04577">
        <w:rPr>
          <w:spacing w:val="-10"/>
          <w:w w:val="105"/>
          <w:sz w:val="22"/>
          <w:szCs w:val="22"/>
        </w:rPr>
        <w:t xml:space="preserve"> </w:t>
      </w:r>
      <w:r w:rsidRPr="00D04577">
        <w:rPr>
          <w:w w:val="105"/>
          <w:sz w:val="22"/>
          <w:szCs w:val="22"/>
        </w:rPr>
        <w:t>idade</w:t>
      </w:r>
      <w:r w:rsidRPr="00D04577">
        <w:rPr>
          <w:spacing w:val="-14"/>
          <w:w w:val="105"/>
          <w:sz w:val="22"/>
          <w:szCs w:val="22"/>
        </w:rPr>
        <w:t xml:space="preserve"> </w:t>
      </w:r>
      <w:r w:rsidRPr="00D04577">
        <w:rPr>
          <w:w w:val="105"/>
          <w:sz w:val="22"/>
          <w:szCs w:val="22"/>
        </w:rPr>
        <w:t>inferior</w:t>
      </w:r>
      <w:r w:rsidRPr="00D04577">
        <w:rPr>
          <w:spacing w:val="-11"/>
          <w:w w:val="105"/>
          <w:sz w:val="22"/>
          <w:szCs w:val="22"/>
        </w:rPr>
        <w:t xml:space="preserve"> </w:t>
      </w:r>
      <w:r w:rsidRPr="00D04577">
        <w:rPr>
          <w:w w:val="105"/>
          <w:sz w:val="22"/>
          <w:szCs w:val="22"/>
        </w:rPr>
        <w:t>a</w:t>
      </w:r>
      <w:r w:rsidRPr="00D04577">
        <w:rPr>
          <w:spacing w:val="-10"/>
          <w:w w:val="105"/>
          <w:sz w:val="22"/>
          <w:szCs w:val="22"/>
        </w:rPr>
        <w:t xml:space="preserve"> </w:t>
      </w:r>
      <w:r w:rsidRPr="00D04577">
        <w:rPr>
          <w:w w:val="105"/>
          <w:sz w:val="22"/>
          <w:szCs w:val="22"/>
        </w:rPr>
        <w:t>18</w:t>
      </w:r>
      <w:r w:rsidRPr="00D04577">
        <w:rPr>
          <w:spacing w:val="-12"/>
          <w:w w:val="105"/>
          <w:sz w:val="22"/>
          <w:szCs w:val="22"/>
        </w:rPr>
        <w:t xml:space="preserve"> </w:t>
      </w:r>
      <w:r w:rsidRPr="00D04577">
        <w:rPr>
          <w:w w:val="105"/>
          <w:sz w:val="22"/>
          <w:szCs w:val="22"/>
        </w:rPr>
        <w:t>anos.</w:t>
      </w:r>
      <w:r w:rsidRPr="00D04577">
        <w:rPr>
          <w:spacing w:val="-10"/>
          <w:w w:val="105"/>
          <w:sz w:val="22"/>
          <w:szCs w:val="22"/>
        </w:rPr>
        <w:t xml:space="preserve"> </w:t>
      </w:r>
      <w:r w:rsidRPr="00D04577">
        <w:rPr>
          <w:w w:val="105"/>
          <w:sz w:val="22"/>
          <w:szCs w:val="22"/>
        </w:rPr>
        <w:t>Em</w:t>
      </w:r>
      <w:r w:rsidRPr="00D04577">
        <w:rPr>
          <w:spacing w:val="-10"/>
          <w:w w:val="105"/>
          <w:sz w:val="22"/>
          <w:szCs w:val="22"/>
        </w:rPr>
        <w:t xml:space="preserve"> </w:t>
      </w:r>
      <w:r w:rsidRPr="00D04577">
        <w:rPr>
          <w:w w:val="105"/>
          <w:sz w:val="22"/>
          <w:szCs w:val="22"/>
        </w:rPr>
        <w:t>casos publicados</w:t>
      </w:r>
      <w:r w:rsidRPr="00D04577">
        <w:rPr>
          <w:spacing w:val="-10"/>
          <w:w w:val="105"/>
          <w:sz w:val="22"/>
          <w:szCs w:val="22"/>
        </w:rPr>
        <w:t xml:space="preserve"> </w:t>
      </w:r>
      <w:r w:rsidRPr="00D04577">
        <w:rPr>
          <w:w w:val="105"/>
          <w:sz w:val="22"/>
          <w:szCs w:val="22"/>
        </w:rPr>
        <w:t>na</w:t>
      </w:r>
      <w:r w:rsidRPr="00D04577">
        <w:rPr>
          <w:spacing w:val="-10"/>
          <w:w w:val="105"/>
          <w:sz w:val="22"/>
          <w:szCs w:val="22"/>
        </w:rPr>
        <w:t xml:space="preserve"> </w:t>
      </w:r>
      <w:r w:rsidRPr="00D04577">
        <w:rPr>
          <w:w w:val="105"/>
          <w:sz w:val="22"/>
          <w:szCs w:val="22"/>
        </w:rPr>
        <w:t>literatura,</w:t>
      </w:r>
      <w:r w:rsidRPr="00D04577">
        <w:rPr>
          <w:spacing w:val="-9"/>
          <w:w w:val="105"/>
          <w:sz w:val="22"/>
          <w:szCs w:val="22"/>
        </w:rPr>
        <w:t xml:space="preserve"> </w:t>
      </w:r>
      <w:r w:rsidRPr="00D04577">
        <w:rPr>
          <w:w w:val="105"/>
          <w:sz w:val="22"/>
          <w:szCs w:val="22"/>
        </w:rPr>
        <w:t>foram</w:t>
      </w:r>
      <w:r w:rsidRPr="00D04577">
        <w:rPr>
          <w:spacing w:val="-9"/>
          <w:w w:val="105"/>
          <w:sz w:val="22"/>
          <w:szCs w:val="22"/>
        </w:rPr>
        <w:t xml:space="preserve"> </w:t>
      </w:r>
      <w:r w:rsidRPr="00D04577">
        <w:rPr>
          <w:w w:val="105"/>
          <w:sz w:val="22"/>
          <w:szCs w:val="22"/>
        </w:rPr>
        <w:t>observados</w:t>
      </w:r>
      <w:r w:rsidRPr="00D04577">
        <w:rPr>
          <w:spacing w:val="-6"/>
          <w:w w:val="105"/>
          <w:sz w:val="22"/>
          <w:szCs w:val="22"/>
        </w:rPr>
        <w:t xml:space="preserve"> </w:t>
      </w:r>
      <w:r w:rsidRPr="00D04577">
        <w:rPr>
          <w:w w:val="105"/>
          <w:sz w:val="22"/>
          <w:szCs w:val="22"/>
        </w:rPr>
        <w:t>casos</w:t>
      </w:r>
      <w:r w:rsidRPr="00D04577">
        <w:rPr>
          <w:spacing w:val="-9"/>
          <w:w w:val="105"/>
          <w:sz w:val="22"/>
          <w:szCs w:val="22"/>
        </w:rPr>
        <w:t xml:space="preserve"> </w:t>
      </w:r>
      <w:r w:rsidRPr="00D04577">
        <w:rPr>
          <w:w w:val="105"/>
          <w:sz w:val="22"/>
          <w:szCs w:val="22"/>
        </w:rPr>
        <w:t>de</w:t>
      </w:r>
      <w:r w:rsidRPr="00D04577">
        <w:rPr>
          <w:spacing w:val="-9"/>
          <w:w w:val="105"/>
          <w:sz w:val="22"/>
          <w:szCs w:val="22"/>
        </w:rPr>
        <w:t xml:space="preserve"> </w:t>
      </w:r>
      <w:r w:rsidRPr="00D04577">
        <w:rPr>
          <w:w w:val="105"/>
          <w:sz w:val="22"/>
          <w:szCs w:val="22"/>
        </w:rPr>
        <w:t>osteonecrose</w:t>
      </w:r>
      <w:r w:rsidRPr="00D04577">
        <w:rPr>
          <w:spacing w:val="-9"/>
          <w:w w:val="105"/>
          <w:sz w:val="22"/>
          <w:szCs w:val="22"/>
        </w:rPr>
        <w:t xml:space="preserve"> </w:t>
      </w:r>
      <w:r w:rsidRPr="00D04577">
        <w:rPr>
          <w:w w:val="105"/>
          <w:sz w:val="22"/>
          <w:szCs w:val="22"/>
        </w:rPr>
        <w:t>não-mandibular</w:t>
      </w:r>
      <w:r w:rsidRPr="00D04577">
        <w:rPr>
          <w:spacing w:val="-9"/>
          <w:w w:val="105"/>
          <w:sz w:val="22"/>
          <w:szCs w:val="22"/>
        </w:rPr>
        <w:t xml:space="preserve"> </w:t>
      </w:r>
      <w:r w:rsidRPr="00D04577">
        <w:rPr>
          <w:w w:val="105"/>
          <w:sz w:val="22"/>
          <w:szCs w:val="22"/>
        </w:rPr>
        <w:t>em</w:t>
      </w:r>
      <w:r w:rsidRPr="00D04577">
        <w:rPr>
          <w:spacing w:val="-6"/>
          <w:w w:val="105"/>
          <w:sz w:val="22"/>
          <w:szCs w:val="22"/>
        </w:rPr>
        <w:t xml:space="preserve"> </w:t>
      </w:r>
      <w:r w:rsidRPr="00D04577">
        <w:rPr>
          <w:w w:val="105"/>
          <w:sz w:val="22"/>
          <w:szCs w:val="22"/>
        </w:rPr>
        <w:t>doentes</w:t>
      </w:r>
      <w:r w:rsidRPr="00D04577">
        <w:rPr>
          <w:spacing w:val="-9"/>
          <w:w w:val="105"/>
          <w:sz w:val="22"/>
          <w:szCs w:val="22"/>
        </w:rPr>
        <w:t xml:space="preserve"> </w:t>
      </w:r>
      <w:r w:rsidRPr="00D04577">
        <w:rPr>
          <w:w w:val="105"/>
          <w:sz w:val="22"/>
          <w:szCs w:val="22"/>
        </w:rPr>
        <w:t>com idade inferior a 18 anos tratados com bevacizumab.</w:t>
      </w:r>
    </w:p>
    <w:p w14:paraId="6E2C3DCB" w14:textId="77777777" w:rsidR="00E06BFA" w:rsidRPr="00D04577" w:rsidRDefault="00E06BFA" w:rsidP="00B57243">
      <w:pPr>
        <w:ind w:right="48"/>
      </w:pPr>
    </w:p>
    <w:p w14:paraId="324B77E1" w14:textId="77777777" w:rsidR="00014B2F" w:rsidRPr="00D04577" w:rsidRDefault="00014B2F" w:rsidP="00014B2F">
      <w:pPr>
        <w:pStyle w:val="BodyText"/>
        <w:ind w:right="48"/>
        <w:rPr>
          <w:sz w:val="22"/>
          <w:szCs w:val="22"/>
        </w:rPr>
      </w:pPr>
      <w:r w:rsidRPr="00D04577">
        <w:rPr>
          <w:sz w:val="22"/>
          <w:szCs w:val="22"/>
          <w:u w:val="single"/>
        </w:rPr>
        <w:t>Experiência</w:t>
      </w:r>
      <w:r w:rsidRPr="00D04577">
        <w:rPr>
          <w:spacing w:val="31"/>
          <w:sz w:val="22"/>
          <w:szCs w:val="22"/>
          <w:u w:val="single"/>
        </w:rPr>
        <w:t xml:space="preserve"> </w:t>
      </w:r>
      <w:r w:rsidRPr="00D04577">
        <w:rPr>
          <w:sz w:val="22"/>
          <w:szCs w:val="22"/>
          <w:u w:val="single"/>
        </w:rPr>
        <w:t>pós-</w:t>
      </w:r>
      <w:r w:rsidRPr="00D04577">
        <w:rPr>
          <w:spacing w:val="-2"/>
          <w:sz w:val="22"/>
          <w:szCs w:val="22"/>
          <w:u w:val="single"/>
        </w:rPr>
        <w:t>comercialização</w:t>
      </w:r>
    </w:p>
    <w:p w14:paraId="1442B235" w14:textId="3AD4E550" w:rsidR="00014B2F" w:rsidRPr="00D04577" w:rsidRDefault="000520BB" w:rsidP="00B57243">
      <w:pPr>
        <w:ind w:right="48"/>
      </w:pPr>
      <w:r w:rsidRPr="00D04577">
        <w:br w:type="page"/>
      </w:r>
    </w:p>
    <w:p w14:paraId="74EAD790" w14:textId="77777777" w:rsidR="00E06BFA" w:rsidRPr="00D04577" w:rsidRDefault="00731E47" w:rsidP="00B57243">
      <w:pPr>
        <w:pStyle w:val="Heading2"/>
        <w:ind w:left="0" w:right="48"/>
        <w:rPr>
          <w:sz w:val="22"/>
          <w:szCs w:val="22"/>
        </w:rPr>
      </w:pPr>
      <w:r w:rsidRPr="00D04577">
        <w:rPr>
          <w:sz w:val="22"/>
          <w:szCs w:val="22"/>
        </w:rPr>
        <w:t>Tabela</w:t>
      </w:r>
      <w:r w:rsidRPr="00D04577">
        <w:rPr>
          <w:spacing w:val="17"/>
          <w:sz w:val="22"/>
          <w:szCs w:val="22"/>
        </w:rPr>
        <w:t xml:space="preserve"> </w:t>
      </w:r>
      <w:r w:rsidRPr="00D04577">
        <w:rPr>
          <w:sz w:val="22"/>
          <w:szCs w:val="22"/>
        </w:rPr>
        <w:t>3:</w:t>
      </w:r>
      <w:r w:rsidRPr="00D04577">
        <w:rPr>
          <w:spacing w:val="18"/>
          <w:sz w:val="22"/>
          <w:szCs w:val="22"/>
        </w:rPr>
        <w:t xml:space="preserve"> </w:t>
      </w:r>
      <w:r w:rsidRPr="00D04577">
        <w:rPr>
          <w:sz w:val="22"/>
          <w:szCs w:val="22"/>
        </w:rPr>
        <w:t>Reações</w:t>
      </w:r>
      <w:r w:rsidRPr="00D04577">
        <w:rPr>
          <w:spacing w:val="18"/>
          <w:sz w:val="22"/>
          <w:szCs w:val="22"/>
        </w:rPr>
        <w:t xml:space="preserve"> </w:t>
      </w:r>
      <w:r w:rsidRPr="00D04577">
        <w:rPr>
          <w:sz w:val="22"/>
          <w:szCs w:val="22"/>
        </w:rPr>
        <w:t>adversas</w:t>
      </w:r>
      <w:r w:rsidRPr="00D04577">
        <w:rPr>
          <w:spacing w:val="18"/>
          <w:sz w:val="22"/>
          <w:szCs w:val="22"/>
        </w:rPr>
        <w:t xml:space="preserve"> </w:t>
      </w:r>
      <w:r w:rsidRPr="00D04577">
        <w:rPr>
          <w:sz w:val="22"/>
          <w:szCs w:val="22"/>
        </w:rPr>
        <w:t>notificadas</w:t>
      </w:r>
      <w:r w:rsidRPr="00D04577">
        <w:rPr>
          <w:spacing w:val="18"/>
          <w:sz w:val="22"/>
          <w:szCs w:val="22"/>
        </w:rPr>
        <w:t xml:space="preserve"> </w:t>
      </w:r>
      <w:r w:rsidRPr="00D04577">
        <w:rPr>
          <w:sz w:val="22"/>
          <w:szCs w:val="22"/>
        </w:rPr>
        <w:t>em</w:t>
      </w:r>
      <w:r w:rsidRPr="00D04577">
        <w:rPr>
          <w:spacing w:val="18"/>
          <w:sz w:val="22"/>
          <w:szCs w:val="22"/>
        </w:rPr>
        <w:t xml:space="preserve"> </w:t>
      </w:r>
      <w:r w:rsidRPr="00D04577">
        <w:rPr>
          <w:sz w:val="22"/>
          <w:szCs w:val="22"/>
        </w:rPr>
        <w:t>ambiente</w:t>
      </w:r>
      <w:r w:rsidRPr="00D04577">
        <w:rPr>
          <w:spacing w:val="18"/>
          <w:sz w:val="22"/>
          <w:szCs w:val="22"/>
        </w:rPr>
        <w:t xml:space="preserve"> </w:t>
      </w:r>
      <w:r w:rsidRPr="00D04577">
        <w:rPr>
          <w:sz w:val="22"/>
          <w:szCs w:val="22"/>
        </w:rPr>
        <w:t>pós</w:t>
      </w:r>
      <w:r w:rsidRPr="00D04577">
        <w:rPr>
          <w:b w:val="0"/>
          <w:sz w:val="22"/>
          <w:szCs w:val="22"/>
        </w:rPr>
        <w:t>-</w:t>
      </w:r>
      <w:r w:rsidRPr="00D04577">
        <w:rPr>
          <w:spacing w:val="-2"/>
          <w:sz w:val="22"/>
          <w:szCs w:val="22"/>
        </w:rPr>
        <w:t>comercialização</w:t>
      </w:r>
    </w:p>
    <w:p w14:paraId="705C931D" w14:textId="77777777" w:rsidR="00E06BFA" w:rsidRPr="00D04577" w:rsidRDefault="00E06BFA" w:rsidP="00B57243">
      <w:pPr>
        <w:pStyle w:val="BodyText"/>
        <w:ind w:right="48"/>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21"/>
        <w:gridCol w:w="6793"/>
      </w:tblGrid>
      <w:tr w:rsidR="00E06BFA" w:rsidRPr="00D04577" w14:paraId="68EFEC33" w14:textId="77777777" w:rsidTr="00B10F9E">
        <w:trPr>
          <w:trHeight w:val="518"/>
        </w:trPr>
        <w:tc>
          <w:tcPr>
            <w:tcW w:w="1392" w:type="pct"/>
          </w:tcPr>
          <w:p w14:paraId="2A84BDA4" w14:textId="77777777" w:rsidR="00E06BFA" w:rsidRPr="00D04577" w:rsidRDefault="00731E47" w:rsidP="00B57243">
            <w:pPr>
              <w:pStyle w:val="TableParagraph"/>
              <w:spacing w:before="0"/>
              <w:ind w:right="48"/>
              <w:rPr>
                <w:b/>
              </w:rPr>
            </w:pPr>
            <w:r w:rsidRPr="00D04577">
              <w:rPr>
                <w:b/>
                <w:w w:val="105"/>
              </w:rPr>
              <w:t>Classes de sistemas de órgãos</w:t>
            </w:r>
            <w:r w:rsidRPr="00D04577">
              <w:rPr>
                <w:b/>
                <w:spacing w:val="-12"/>
                <w:w w:val="105"/>
              </w:rPr>
              <w:t xml:space="preserve"> </w:t>
            </w:r>
            <w:r w:rsidRPr="00D04577">
              <w:rPr>
                <w:b/>
                <w:w w:val="105"/>
              </w:rPr>
              <w:t>(SOC)</w:t>
            </w:r>
            <w:r w:rsidRPr="00D04577">
              <w:rPr>
                <w:b/>
                <w:spacing w:val="-12"/>
                <w:w w:val="105"/>
              </w:rPr>
              <w:t xml:space="preserve"> </w:t>
            </w:r>
            <w:r w:rsidRPr="00D04577">
              <w:rPr>
                <w:b/>
                <w:w w:val="105"/>
              </w:rPr>
              <w:t>MedDRA</w:t>
            </w:r>
          </w:p>
        </w:tc>
        <w:tc>
          <w:tcPr>
            <w:tcW w:w="3608" w:type="pct"/>
          </w:tcPr>
          <w:p w14:paraId="416C0B07" w14:textId="77777777" w:rsidR="00E06BFA" w:rsidRPr="00D04577" w:rsidRDefault="00731E47" w:rsidP="00B57243">
            <w:pPr>
              <w:pStyle w:val="TableParagraph"/>
              <w:spacing w:before="0"/>
              <w:ind w:right="48"/>
              <w:rPr>
                <w:b/>
              </w:rPr>
            </w:pPr>
            <w:r w:rsidRPr="00D04577">
              <w:rPr>
                <w:b/>
              </w:rPr>
              <w:t>Reações</w:t>
            </w:r>
            <w:r w:rsidRPr="00D04577">
              <w:rPr>
                <w:b/>
                <w:spacing w:val="21"/>
              </w:rPr>
              <w:t xml:space="preserve"> </w:t>
            </w:r>
            <w:r w:rsidRPr="00D04577">
              <w:rPr>
                <w:b/>
                <w:spacing w:val="-2"/>
              </w:rPr>
              <w:t>(frequência*)</w:t>
            </w:r>
          </w:p>
        </w:tc>
      </w:tr>
      <w:tr w:rsidR="00E06BFA" w:rsidRPr="00D04577" w14:paraId="39E59049" w14:textId="77777777" w:rsidTr="00B10F9E">
        <w:trPr>
          <w:trHeight w:val="650"/>
        </w:trPr>
        <w:tc>
          <w:tcPr>
            <w:tcW w:w="1392" w:type="pct"/>
          </w:tcPr>
          <w:p w14:paraId="57454681" w14:textId="77777777" w:rsidR="00E06BFA" w:rsidRPr="00D04577" w:rsidRDefault="00731E47" w:rsidP="00B57243">
            <w:pPr>
              <w:pStyle w:val="TableParagraph"/>
              <w:spacing w:before="0"/>
              <w:ind w:right="48"/>
            </w:pPr>
            <w:r w:rsidRPr="00D04577">
              <w:rPr>
                <w:w w:val="105"/>
              </w:rPr>
              <w:t>Infeções</w:t>
            </w:r>
            <w:r w:rsidRPr="00D04577">
              <w:rPr>
                <w:spacing w:val="-7"/>
                <w:w w:val="105"/>
              </w:rPr>
              <w:t xml:space="preserve"> </w:t>
            </w:r>
            <w:r w:rsidRPr="00D04577">
              <w:rPr>
                <w:w w:val="105"/>
              </w:rPr>
              <w:t>e</w:t>
            </w:r>
            <w:r w:rsidRPr="00D04577">
              <w:rPr>
                <w:spacing w:val="-6"/>
                <w:w w:val="105"/>
              </w:rPr>
              <w:t xml:space="preserve"> </w:t>
            </w:r>
            <w:r w:rsidRPr="00D04577">
              <w:rPr>
                <w:spacing w:val="-2"/>
                <w:w w:val="105"/>
              </w:rPr>
              <w:t>infestações</w:t>
            </w:r>
          </w:p>
        </w:tc>
        <w:tc>
          <w:tcPr>
            <w:tcW w:w="3608" w:type="pct"/>
          </w:tcPr>
          <w:p w14:paraId="17AEA4DF" w14:textId="77777777" w:rsidR="00E06BFA" w:rsidRPr="00D04577" w:rsidRDefault="00731E47" w:rsidP="00B57243">
            <w:pPr>
              <w:pStyle w:val="TableParagraph"/>
              <w:spacing w:before="0"/>
              <w:ind w:right="48"/>
            </w:pPr>
            <w:r w:rsidRPr="00D04577">
              <w:t>Fasciite</w:t>
            </w:r>
            <w:r w:rsidRPr="00D04577">
              <w:rPr>
                <w:spacing w:val="24"/>
              </w:rPr>
              <w:t xml:space="preserve"> </w:t>
            </w:r>
            <w:r w:rsidRPr="00D04577">
              <w:t>necrotizante,</w:t>
            </w:r>
            <w:r w:rsidRPr="00D04577">
              <w:rPr>
                <w:spacing w:val="27"/>
              </w:rPr>
              <w:t xml:space="preserve"> </w:t>
            </w:r>
            <w:r w:rsidRPr="00D04577">
              <w:t>normalmente</w:t>
            </w:r>
            <w:r w:rsidRPr="00D04577">
              <w:rPr>
                <w:spacing w:val="20"/>
              </w:rPr>
              <w:t xml:space="preserve"> </w:t>
            </w:r>
            <w:r w:rsidRPr="00D04577">
              <w:t>secundária</w:t>
            </w:r>
            <w:r w:rsidRPr="00D04577">
              <w:rPr>
                <w:spacing w:val="25"/>
              </w:rPr>
              <w:t xml:space="preserve"> </w:t>
            </w:r>
            <w:r w:rsidRPr="00D04577">
              <w:t>a</w:t>
            </w:r>
            <w:r w:rsidRPr="00D04577">
              <w:rPr>
                <w:spacing w:val="18"/>
              </w:rPr>
              <w:t xml:space="preserve"> </w:t>
            </w:r>
            <w:r w:rsidRPr="00D04577">
              <w:t>complicações</w:t>
            </w:r>
            <w:r w:rsidRPr="00D04577">
              <w:rPr>
                <w:spacing w:val="21"/>
              </w:rPr>
              <w:t xml:space="preserve"> </w:t>
            </w:r>
            <w:r w:rsidRPr="00D04577">
              <w:t>na</w:t>
            </w:r>
            <w:r w:rsidRPr="00D04577">
              <w:rPr>
                <w:spacing w:val="24"/>
              </w:rPr>
              <w:t xml:space="preserve"> </w:t>
            </w:r>
            <w:r w:rsidRPr="00D04577">
              <w:rPr>
                <w:spacing w:val="-2"/>
              </w:rPr>
              <w:t>cicatrização</w:t>
            </w:r>
          </w:p>
          <w:p w14:paraId="21F7C8F8" w14:textId="77777777" w:rsidR="00E06BFA" w:rsidRPr="00D04577" w:rsidRDefault="00731E47" w:rsidP="00B57243">
            <w:pPr>
              <w:pStyle w:val="TableParagraph"/>
              <w:spacing w:before="0"/>
              <w:ind w:right="48"/>
            </w:pPr>
            <w:r w:rsidRPr="00D04577">
              <w:rPr>
                <w:w w:val="105"/>
              </w:rPr>
              <w:t>de</w:t>
            </w:r>
            <w:r w:rsidRPr="00D04577">
              <w:rPr>
                <w:spacing w:val="-7"/>
                <w:w w:val="105"/>
              </w:rPr>
              <w:t xml:space="preserve"> </w:t>
            </w:r>
            <w:r w:rsidRPr="00D04577">
              <w:rPr>
                <w:w w:val="105"/>
              </w:rPr>
              <w:t>feridas,</w:t>
            </w:r>
            <w:r w:rsidRPr="00D04577">
              <w:rPr>
                <w:spacing w:val="-6"/>
                <w:w w:val="105"/>
              </w:rPr>
              <w:t xml:space="preserve"> </w:t>
            </w:r>
            <w:r w:rsidRPr="00D04577">
              <w:rPr>
                <w:w w:val="105"/>
              </w:rPr>
              <w:t>perfuração</w:t>
            </w:r>
            <w:r w:rsidRPr="00D04577">
              <w:rPr>
                <w:spacing w:val="-10"/>
                <w:w w:val="105"/>
              </w:rPr>
              <w:t xml:space="preserve"> </w:t>
            </w:r>
            <w:r w:rsidRPr="00D04577">
              <w:rPr>
                <w:w w:val="105"/>
              </w:rPr>
              <w:t>gastrointestinal</w:t>
            </w:r>
            <w:r w:rsidRPr="00D04577">
              <w:rPr>
                <w:spacing w:val="-9"/>
                <w:w w:val="105"/>
              </w:rPr>
              <w:t xml:space="preserve"> </w:t>
            </w:r>
            <w:r w:rsidRPr="00D04577">
              <w:rPr>
                <w:w w:val="105"/>
              </w:rPr>
              <w:t>ou</w:t>
            </w:r>
            <w:r w:rsidRPr="00D04577">
              <w:rPr>
                <w:spacing w:val="-8"/>
                <w:w w:val="105"/>
              </w:rPr>
              <w:t xml:space="preserve"> </w:t>
            </w:r>
            <w:r w:rsidRPr="00D04577">
              <w:rPr>
                <w:w w:val="105"/>
              </w:rPr>
              <w:t>formação</w:t>
            </w:r>
            <w:r w:rsidRPr="00D04577">
              <w:rPr>
                <w:spacing w:val="-10"/>
                <w:w w:val="105"/>
              </w:rPr>
              <w:t xml:space="preserve"> </w:t>
            </w:r>
            <w:r w:rsidRPr="00D04577">
              <w:rPr>
                <w:w w:val="105"/>
              </w:rPr>
              <w:t>de</w:t>
            </w:r>
            <w:r w:rsidRPr="00D04577">
              <w:rPr>
                <w:spacing w:val="-10"/>
                <w:w w:val="105"/>
              </w:rPr>
              <w:t xml:space="preserve"> </w:t>
            </w:r>
            <w:r w:rsidRPr="00D04577">
              <w:rPr>
                <w:w w:val="105"/>
              </w:rPr>
              <w:t>fístulas</w:t>
            </w:r>
            <w:r w:rsidRPr="00D04577">
              <w:rPr>
                <w:spacing w:val="-10"/>
                <w:w w:val="105"/>
              </w:rPr>
              <w:t xml:space="preserve"> </w:t>
            </w:r>
            <w:r w:rsidRPr="00D04577">
              <w:rPr>
                <w:w w:val="105"/>
              </w:rPr>
              <w:t>(rara)</w:t>
            </w:r>
            <w:r w:rsidRPr="00D04577">
              <w:rPr>
                <w:spacing w:val="-10"/>
                <w:w w:val="105"/>
              </w:rPr>
              <w:t xml:space="preserve"> </w:t>
            </w:r>
            <w:r w:rsidRPr="00D04577">
              <w:rPr>
                <w:w w:val="105"/>
              </w:rPr>
              <w:t>(ver também secção 4.4)</w:t>
            </w:r>
          </w:p>
        </w:tc>
      </w:tr>
      <w:tr w:rsidR="00E06BFA" w:rsidRPr="00D04577" w14:paraId="514B34CA" w14:textId="77777777" w:rsidTr="00B10F9E">
        <w:trPr>
          <w:trHeight w:val="1511"/>
        </w:trPr>
        <w:tc>
          <w:tcPr>
            <w:tcW w:w="1392" w:type="pct"/>
          </w:tcPr>
          <w:p w14:paraId="36DD1138" w14:textId="77777777" w:rsidR="00E06BFA" w:rsidRPr="00D04577" w:rsidRDefault="00731E47" w:rsidP="00B57243">
            <w:pPr>
              <w:pStyle w:val="TableParagraph"/>
              <w:spacing w:before="0"/>
              <w:ind w:right="48"/>
            </w:pPr>
            <w:r w:rsidRPr="00D04577">
              <w:rPr>
                <w:w w:val="105"/>
              </w:rPr>
              <w:t>Doenças</w:t>
            </w:r>
            <w:r w:rsidRPr="00D04577">
              <w:rPr>
                <w:spacing w:val="-12"/>
                <w:w w:val="105"/>
              </w:rPr>
              <w:t xml:space="preserve"> </w:t>
            </w:r>
            <w:r w:rsidRPr="00D04577">
              <w:rPr>
                <w:w w:val="105"/>
              </w:rPr>
              <w:t>do</w:t>
            </w:r>
            <w:r w:rsidRPr="00D04577">
              <w:rPr>
                <w:spacing w:val="-12"/>
                <w:w w:val="105"/>
              </w:rPr>
              <w:t xml:space="preserve"> </w:t>
            </w:r>
            <w:r w:rsidRPr="00D04577">
              <w:rPr>
                <w:w w:val="105"/>
              </w:rPr>
              <w:t xml:space="preserve">sistema </w:t>
            </w:r>
            <w:r w:rsidRPr="00D04577">
              <w:rPr>
                <w:spacing w:val="-2"/>
                <w:w w:val="105"/>
              </w:rPr>
              <w:t>imunitário</w:t>
            </w:r>
          </w:p>
        </w:tc>
        <w:tc>
          <w:tcPr>
            <w:tcW w:w="3608" w:type="pct"/>
          </w:tcPr>
          <w:p w14:paraId="59EA5CDF" w14:textId="77777777" w:rsidR="00E06BFA" w:rsidRPr="00D04577" w:rsidRDefault="00731E47" w:rsidP="00B57243">
            <w:pPr>
              <w:pStyle w:val="TableParagraph"/>
              <w:spacing w:before="0"/>
              <w:ind w:right="48"/>
            </w:pPr>
            <w:r w:rsidRPr="00D04577">
              <w:rPr>
                <w:w w:val="105"/>
              </w:rPr>
              <w:t>Reações de hipersensibilidade e reações à perfusão (frequente); com as seguintes comanifestações possíveis: dispneia/dificuldade respiratória, rubor/vermelhidão/erupção</w:t>
            </w:r>
            <w:r w:rsidRPr="00D04577">
              <w:rPr>
                <w:spacing w:val="-5"/>
                <w:w w:val="105"/>
              </w:rPr>
              <w:t xml:space="preserve"> </w:t>
            </w:r>
            <w:r w:rsidRPr="00D04577">
              <w:rPr>
                <w:w w:val="105"/>
              </w:rPr>
              <w:t>cutânea,</w:t>
            </w:r>
            <w:r w:rsidRPr="00D04577">
              <w:rPr>
                <w:spacing w:val="-7"/>
                <w:w w:val="105"/>
              </w:rPr>
              <w:t xml:space="preserve"> </w:t>
            </w:r>
            <w:r w:rsidRPr="00D04577">
              <w:rPr>
                <w:w w:val="105"/>
              </w:rPr>
              <w:t>hipotensão</w:t>
            </w:r>
            <w:r w:rsidRPr="00D04577">
              <w:rPr>
                <w:spacing w:val="-5"/>
                <w:w w:val="105"/>
              </w:rPr>
              <w:t xml:space="preserve"> </w:t>
            </w:r>
            <w:r w:rsidRPr="00D04577">
              <w:rPr>
                <w:w w:val="105"/>
              </w:rPr>
              <w:t>ou</w:t>
            </w:r>
            <w:r w:rsidRPr="00D04577">
              <w:rPr>
                <w:spacing w:val="-9"/>
                <w:w w:val="105"/>
              </w:rPr>
              <w:t xml:space="preserve"> </w:t>
            </w:r>
            <w:r w:rsidRPr="00D04577">
              <w:rPr>
                <w:w w:val="105"/>
              </w:rPr>
              <w:t>hipertensão,</w:t>
            </w:r>
            <w:r w:rsidRPr="00D04577">
              <w:rPr>
                <w:spacing w:val="-7"/>
                <w:w w:val="105"/>
              </w:rPr>
              <w:t xml:space="preserve"> </w:t>
            </w:r>
            <w:r w:rsidRPr="00D04577">
              <w:rPr>
                <w:w w:val="105"/>
              </w:rPr>
              <w:t>dessaturação de</w:t>
            </w:r>
            <w:r w:rsidRPr="00D04577">
              <w:rPr>
                <w:spacing w:val="-6"/>
                <w:w w:val="105"/>
              </w:rPr>
              <w:t xml:space="preserve"> </w:t>
            </w:r>
            <w:r w:rsidRPr="00D04577">
              <w:rPr>
                <w:w w:val="105"/>
              </w:rPr>
              <w:t>oxigénio,</w:t>
            </w:r>
            <w:r w:rsidRPr="00D04577">
              <w:rPr>
                <w:spacing w:val="-9"/>
                <w:w w:val="105"/>
              </w:rPr>
              <w:t xml:space="preserve"> </w:t>
            </w:r>
            <w:r w:rsidRPr="00D04577">
              <w:rPr>
                <w:w w:val="105"/>
              </w:rPr>
              <w:t>dor</w:t>
            </w:r>
            <w:r w:rsidRPr="00D04577">
              <w:rPr>
                <w:spacing w:val="-7"/>
                <w:w w:val="105"/>
              </w:rPr>
              <w:t xml:space="preserve"> </w:t>
            </w:r>
            <w:r w:rsidRPr="00D04577">
              <w:rPr>
                <w:w w:val="105"/>
              </w:rPr>
              <w:t>torácica,</w:t>
            </w:r>
            <w:r w:rsidRPr="00D04577">
              <w:rPr>
                <w:spacing w:val="-9"/>
                <w:w w:val="105"/>
              </w:rPr>
              <w:t xml:space="preserve"> </w:t>
            </w:r>
            <w:r w:rsidRPr="00D04577">
              <w:rPr>
                <w:w w:val="105"/>
              </w:rPr>
              <w:t>arrepios</w:t>
            </w:r>
            <w:r w:rsidRPr="00D04577">
              <w:rPr>
                <w:spacing w:val="-9"/>
                <w:w w:val="105"/>
              </w:rPr>
              <w:t xml:space="preserve"> </w:t>
            </w:r>
            <w:r w:rsidRPr="00D04577">
              <w:rPr>
                <w:w w:val="105"/>
              </w:rPr>
              <w:t>e</w:t>
            </w:r>
            <w:r w:rsidRPr="00D04577">
              <w:rPr>
                <w:spacing w:val="-8"/>
                <w:w w:val="105"/>
              </w:rPr>
              <w:t xml:space="preserve"> </w:t>
            </w:r>
            <w:r w:rsidRPr="00D04577">
              <w:rPr>
                <w:w w:val="105"/>
              </w:rPr>
              <w:t>náuseas/vómitos</w:t>
            </w:r>
            <w:r w:rsidRPr="00D04577">
              <w:rPr>
                <w:spacing w:val="-9"/>
                <w:w w:val="105"/>
              </w:rPr>
              <w:t xml:space="preserve"> </w:t>
            </w:r>
            <w:r w:rsidRPr="00D04577">
              <w:rPr>
                <w:w w:val="105"/>
              </w:rPr>
              <w:t>(ver</w:t>
            </w:r>
            <w:r w:rsidRPr="00D04577">
              <w:rPr>
                <w:spacing w:val="-7"/>
                <w:w w:val="105"/>
              </w:rPr>
              <w:t xml:space="preserve"> </w:t>
            </w:r>
            <w:r w:rsidRPr="00D04577">
              <w:rPr>
                <w:w w:val="105"/>
              </w:rPr>
              <w:t>também</w:t>
            </w:r>
            <w:r w:rsidRPr="00D04577">
              <w:rPr>
                <w:spacing w:val="-7"/>
                <w:w w:val="105"/>
              </w:rPr>
              <w:t xml:space="preserve"> </w:t>
            </w:r>
            <w:r w:rsidRPr="00D04577">
              <w:rPr>
                <w:w w:val="105"/>
              </w:rPr>
              <w:t>secção</w:t>
            </w:r>
            <w:r w:rsidRPr="00D04577">
              <w:rPr>
                <w:spacing w:val="-7"/>
                <w:w w:val="105"/>
              </w:rPr>
              <w:t xml:space="preserve"> </w:t>
            </w:r>
            <w:r w:rsidRPr="00D04577">
              <w:rPr>
                <w:w w:val="105"/>
              </w:rPr>
              <w:t xml:space="preserve">4.4 e </w:t>
            </w:r>
            <w:r w:rsidRPr="00D04577">
              <w:rPr>
                <w:i/>
                <w:w w:val="105"/>
              </w:rPr>
              <w:t xml:space="preserve">Reações de hipersensibilidade/reações à perfusão </w:t>
            </w:r>
            <w:r w:rsidRPr="00D04577">
              <w:rPr>
                <w:w w:val="105"/>
              </w:rPr>
              <w:t>acima).</w:t>
            </w:r>
          </w:p>
          <w:p w14:paraId="0EF9B473" w14:textId="77777777" w:rsidR="00E06BFA" w:rsidRPr="00D04577" w:rsidRDefault="00E06BFA" w:rsidP="00B57243">
            <w:pPr>
              <w:pStyle w:val="TableParagraph"/>
              <w:spacing w:before="0"/>
              <w:ind w:right="48"/>
              <w:rPr>
                <w:b/>
              </w:rPr>
            </w:pPr>
          </w:p>
          <w:p w14:paraId="1C8C66A9" w14:textId="77777777" w:rsidR="00E06BFA" w:rsidRPr="00D04577" w:rsidRDefault="00731E47" w:rsidP="00B57243">
            <w:pPr>
              <w:pStyle w:val="TableParagraph"/>
              <w:spacing w:before="0"/>
              <w:ind w:right="48"/>
            </w:pPr>
            <w:r w:rsidRPr="00D04577">
              <w:rPr>
                <w:w w:val="105"/>
              </w:rPr>
              <w:t>Choque</w:t>
            </w:r>
            <w:r w:rsidRPr="00D04577">
              <w:rPr>
                <w:spacing w:val="-8"/>
                <w:w w:val="105"/>
              </w:rPr>
              <w:t xml:space="preserve"> </w:t>
            </w:r>
            <w:r w:rsidRPr="00D04577">
              <w:rPr>
                <w:w w:val="105"/>
              </w:rPr>
              <w:t>anafilático</w:t>
            </w:r>
            <w:r w:rsidRPr="00D04577">
              <w:rPr>
                <w:spacing w:val="-6"/>
                <w:w w:val="105"/>
              </w:rPr>
              <w:t xml:space="preserve"> </w:t>
            </w:r>
            <w:r w:rsidRPr="00D04577">
              <w:rPr>
                <w:w w:val="105"/>
              </w:rPr>
              <w:t>(raro)</w:t>
            </w:r>
            <w:r w:rsidRPr="00D04577">
              <w:rPr>
                <w:spacing w:val="-8"/>
                <w:w w:val="105"/>
              </w:rPr>
              <w:t xml:space="preserve"> </w:t>
            </w:r>
            <w:r w:rsidRPr="00D04577">
              <w:rPr>
                <w:w w:val="105"/>
              </w:rPr>
              <w:t>(ver</w:t>
            </w:r>
            <w:r w:rsidRPr="00D04577">
              <w:rPr>
                <w:spacing w:val="-12"/>
                <w:w w:val="105"/>
              </w:rPr>
              <w:t xml:space="preserve"> </w:t>
            </w:r>
            <w:r w:rsidRPr="00D04577">
              <w:rPr>
                <w:w w:val="105"/>
              </w:rPr>
              <w:t>também</w:t>
            </w:r>
            <w:r w:rsidRPr="00D04577">
              <w:rPr>
                <w:spacing w:val="-8"/>
                <w:w w:val="105"/>
              </w:rPr>
              <w:t xml:space="preserve"> </w:t>
            </w:r>
            <w:r w:rsidRPr="00D04577">
              <w:rPr>
                <w:w w:val="105"/>
              </w:rPr>
              <w:t>a</w:t>
            </w:r>
            <w:r w:rsidRPr="00D04577">
              <w:rPr>
                <w:spacing w:val="-9"/>
                <w:w w:val="105"/>
              </w:rPr>
              <w:t xml:space="preserve"> </w:t>
            </w:r>
            <w:r w:rsidRPr="00D04577">
              <w:rPr>
                <w:w w:val="105"/>
              </w:rPr>
              <w:t>secção</w:t>
            </w:r>
            <w:r w:rsidRPr="00D04577">
              <w:rPr>
                <w:spacing w:val="-5"/>
                <w:w w:val="105"/>
              </w:rPr>
              <w:t xml:space="preserve"> </w:t>
            </w:r>
            <w:r w:rsidRPr="00D04577">
              <w:rPr>
                <w:spacing w:val="-2"/>
                <w:w w:val="105"/>
              </w:rPr>
              <w:t>4.4).</w:t>
            </w:r>
          </w:p>
        </w:tc>
      </w:tr>
      <w:tr w:rsidR="00E06BFA" w:rsidRPr="00D04577" w14:paraId="0BEF619A" w14:textId="77777777" w:rsidTr="00B10F9E">
        <w:trPr>
          <w:trHeight w:val="1079"/>
        </w:trPr>
        <w:tc>
          <w:tcPr>
            <w:tcW w:w="1392" w:type="pct"/>
          </w:tcPr>
          <w:p w14:paraId="4D350997" w14:textId="77777777" w:rsidR="00E06BFA" w:rsidRPr="00D04577" w:rsidRDefault="00731E47" w:rsidP="00B57243">
            <w:pPr>
              <w:pStyle w:val="TableParagraph"/>
              <w:spacing w:before="0"/>
              <w:ind w:right="48"/>
            </w:pPr>
            <w:r w:rsidRPr="00D04577">
              <w:rPr>
                <w:w w:val="105"/>
              </w:rPr>
              <w:t>Doenças</w:t>
            </w:r>
            <w:r w:rsidRPr="00D04577">
              <w:rPr>
                <w:spacing w:val="-10"/>
                <w:w w:val="105"/>
              </w:rPr>
              <w:t xml:space="preserve"> </w:t>
            </w:r>
            <w:r w:rsidRPr="00D04577">
              <w:rPr>
                <w:w w:val="105"/>
              </w:rPr>
              <w:t>do</w:t>
            </w:r>
            <w:r w:rsidRPr="00D04577">
              <w:rPr>
                <w:spacing w:val="-9"/>
                <w:w w:val="105"/>
              </w:rPr>
              <w:t xml:space="preserve"> </w:t>
            </w:r>
            <w:r w:rsidRPr="00D04577">
              <w:rPr>
                <w:w w:val="105"/>
              </w:rPr>
              <w:t>sistema</w:t>
            </w:r>
            <w:r w:rsidRPr="00D04577">
              <w:rPr>
                <w:spacing w:val="-7"/>
                <w:w w:val="105"/>
              </w:rPr>
              <w:t xml:space="preserve"> </w:t>
            </w:r>
            <w:r w:rsidRPr="00D04577">
              <w:rPr>
                <w:spacing w:val="-2"/>
                <w:w w:val="105"/>
              </w:rPr>
              <w:t>nervoso</w:t>
            </w:r>
          </w:p>
        </w:tc>
        <w:tc>
          <w:tcPr>
            <w:tcW w:w="3608" w:type="pct"/>
          </w:tcPr>
          <w:p w14:paraId="06BDC864" w14:textId="77777777" w:rsidR="00E06BFA" w:rsidRPr="00D04577" w:rsidRDefault="00731E47" w:rsidP="00B57243">
            <w:pPr>
              <w:pStyle w:val="TableParagraph"/>
              <w:spacing w:before="0"/>
              <w:ind w:right="48"/>
            </w:pPr>
            <w:r w:rsidRPr="00D04577">
              <w:rPr>
                <w:w w:val="105"/>
              </w:rPr>
              <w:t>Encefalopatia</w:t>
            </w:r>
            <w:r w:rsidRPr="00D04577">
              <w:rPr>
                <w:spacing w:val="-11"/>
                <w:w w:val="105"/>
              </w:rPr>
              <w:t xml:space="preserve"> </w:t>
            </w:r>
            <w:r w:rsidRPr="00D04577">
              <w:rPr>
                <w:w w:val="105"/>
              </w:rPr>
              <w:t>hipertensiva</w:t>
            </w:r>
            <w:r w:rsidRPr="00D04577">
              <w:rPr>
                <w:spacing w:val="-10"/>
                <w:w w:val="105"/>
              </w:rPr>
              <w:t xml:space="preserve"> </w:t>
            </w:r>
            <w:r w:rsidRPr="00D04577">
              <w:rPr>
                <w:w w:val="105"/>
              </w:rPr>
              <w:t>(muito</w:t>
            </w:r>
            <w:r w:rsidRPr="00D04577">
              <w:rPr>
                <w:spacing w:val="-7"/>
                <w:w w:val="105"/>
              </w:rPr>
              <w:t xml:space="preserve"> </w:t>
            </w:r>
            <w:r w:rsidRPr="00D04577">
              <w:rPr>
                <w:w w:val="105"/>
              </w:rPr>
              <w:t>raro)</w:t>
            </w:r>
            <w:r w:rsidRPr="00D04577">
              <w:rPr>
                <w:spacing w:val="-8"/>
                <w:w w:val="105"/>
              </w:rPr>
              <w:t xml:space="preserve"> </w:t>
            </w:r>
            <w:r w:rsidRPr="00D04577">
              <w:rPr>
                <w:w w:val="105"/>
              </w:rPr>
              <w:t>(ver</w:t>
            </w:r>
            <w:r w:rsidRPr="00D04577">
              <w:rPr>
                <w:spacing w:val="-8"/>
                <w:w w:val="105"/>
              </w:rPr>
              <w:t xml:space="preserve"> </w:t>
            </w:r>
            <w:r w:rsidRPr="00D04577">
              <w:rPr>
                <w:w w:val="105"/>
              </w:rPr>
              <w:t>também</w:t>
            </w:r>
            <w:r w:rsidRPr="00D04577">
              <w:rPr>
                <w:spacing w:val="-7"/>
                <w:w w:val="105"/>
              </w:rPr>
              <w:t xml:space="preserve"> </w:t>
            </w:r>
            <w:r w:rsidRPr="00D04577">
              <w:rPr>
                <w:w w:val="105"/>
              </w:rPr>
              <w:t>secção</w:t>
            </w:r>
            <w:r w:rsidRPr="00D04577">
              <w:rPr>
                <w:spacing w:val="-12"/>
                <w:w w:val="105"/>
              </w:rPr>
              <w:t xml:space="preserve"> </w:t>
            </w:r>
            <w:r w:rsidRPr="00D04577">
              <w:rPr>
                <w:w w:val="105"/>
              </w:rPr>
              <w:t>4.4</w:t>
            </w:r>
            <w:r w:rsidRPr="00D04577">
              <w:rPr>
                <w:spacing w:val="-9"/>
                <w:w w:val="105"/>
              </w:rPr>
              <w:t xml:space="preserve"> </w:t>
            </w:r>
            <w:r w:rsidRPr="00D04577">
              <w:rPr>
                <w:w w:val="105"/>
              </w:rPr>
              <w:t>e</w:t>
            </w:r>
            <w:r w:rsidRPr="00D04577">
              <w:rPr>
                <w:spacing w:val="-5"/>
                <w:w w:val="105"/>
              </w:rPr>
              <w:t xml:space="preserve"> </w:t>
            </w:r>
            <w:r w:rsidRPr="00D04577">
              <w:rPr>
                <w:i/>
                <w:spacing w:val="-2"/>
                <w:w w:val="105"/>
              </w:rPr>
              <w:t>Hipertensão</w:t>
            </w:r>
            <w:r w:rsidR="00014B2F" w:rsidRPr="00D04577">
              <w:rPr>
                <w:i/>
                <w:spacing w:val="-2"/>
                <w:w w:val="105"/>
              </w:rPr>
              <w:t xml:space="preserve"> </w:t>
            </w:r>
            <w:r w:rsidRPr="00D04577">
              <w:rPr>
                <w:w w:val="105"/>
              </w:rPr>
              <w:t>na</w:t>
            </w:r>
            <w:r w:rsidRPr="00D04577">
              <w:rPr>
                <w:spacing w:val="-5"/>
                <w:w w:val="105"/>
              </w:rPr>
              <w:t xml:space="preserve"> </w:t>
            </w:r>
            <w:r w:rsidRPr="00D04577">
              <w:rPr>
                <w:w w:val="105"/>
              </w:rPr>
              <w:t>secção</w:t>
            </w:r>
            <w:r w:rsidRPr="00D04577">
              <w:rPr>
                <w:spacing w:val="-8"/>
                <w:w w:val="105"/>
              </w:rPr>
              <w:t xml:space="preserve"> </w:t>
            </w:r>
            <w:r w:rsidRPr="00D04577">
              <w:rPr>
                <w:spacing w:val="-4"/>
                <w:w w:val="105"/>
              </w:rPr>
              <w:t>4.8).</w:t>
            </w:r>
          </w:p>
          <w:p w14:paraId="39BD5256" w14:textId="77777777" w:rsidR="00E06BFA" w:rsidRPr="00D04577" w:rsidRDefault="00E06BFA" w:rsidP="00B57243">
            <w:pPr>
              <w:pStyle w:val="TableParagraph"/>
              <w:spacing w:before="0"/>
              <w:ind w:right="48"/>
              <w:rPr>
                <w:b/>
              </w:rPr>
            </w:pPr>
          </w:p>
          <w:p w14:paraId="2F0C74F3" w14:textId="77777777" w:rsidR="00E06BFA" w:rsidRPr="00D04577" w:rsidRDefault="00731E47" w:rsidP="00B57243">
            <w:pPr>
              <w:pStyle w:val="TableParagraph"/>
              <w:spacing w:before="0"/>
              <w:ind w:right="48"/>
            </w:pPr>
            <w:r w:rsidRPr="00D04577">
              <w:rPr>
                <w:w w:val="105"/>
              </w:rPr>
              <w:t>Síndrome</w:t>
            </w:r>
            <w:r w:rsidRPr="00D04577">
              <w:rPr>
                <w:spacing w:val="-7"/>
                <w:w w:val="105"/>
              </w:rPr>
              <w:t xml:space="preserve"> </w:t>
            </w:r>
            <w:r w:rsidRPr="00D04577">
              <w:rPr>
                <w:w w:val="105"/>
              </w:rPr>
              <w:t>de</w:t>
            </w:r>
            <w:r w:rsidRPr="00D04577">
              <w:rPr>
                <w:spacing w:val="-9"/>
                <w:w w:val="105"/>
              </w:rPr>
              <w:t xml:space="preserve"> </w:t>
            </w:r>
            <w:r w:rsidRPr="00D04577">
              <w:rPr>
                <w:w w:val="105"/>
              </w:rPr>
              <w:t>Encefalopatia</w:t>
            </w:r>
            <w:r w:rsidRPr="00D04577">
              <w:rPr>
                <w:spacing w:val="-8"/>
                <w:w w:val="105"/>
              </w:rPr>
              <w:t xml:space="preserve"> </w:t>
            </w:r>
            <w:r w:rsidRPr="00D04577">
              <w:rPr>
                <w:w w:val="105"/>
              </w:rPr>
              <w:t>Posterior</w:t>
            </w:r>
            <w:r w:rsidRPr="00D04577">
              <w:rPr>
                <w:spacing w:val="-7"/>
                <w:w w:val="105"/>
              </w:rPr>
              <w:t xml:space="preserve"> </w:t>
            </w:r>
            <w:r w:rsidRPr="00D04577">
              <w:rPr>
                <w:w w:val="105"/>
              </w:rPr>
              <w:t>Reversível</w:t>
            </w:r>
            <w:r w:rsidRPr="00D04577">
              <w:rPr>
                <w:spacing w:val="-11"/>
                <w:w w:val="105"/>
              </w:rPr>
              <w:t xml:space="preserve"> </w:t>
            </w:r>
            <w:r w:rsidRPr="00D04577">
              <w:rPr>
                <w:w w:val="105"/>
              </w:rPr>
              <w:t>(SEPR)</w:t>
            </w:r>
            <w:r w:rsidRPr="00D04577">
              <w:rPr>
                <w:spacing w:val="-7"/>
                <w:w w:val="105"/>
              </w:rPr>
              <w:t xml:space="preserve"> </w:t>
            </w:r>
            <w:r w:rsidRPr="00D04577">
              <w:rPr>
                <w:w w:val="105"/>
              </w:rPr>
              <w:t>(raro)</w:t>
            </w:r>
            <w:r w:rsidRPr="00D04577">
              <w:rPr>
                <w:spacing w:val="-7"/>
                <w:w w:val="105"/>
              </w:rPr>
              <w:t xml:space="preserve"> </w:t>
            </w:r>
            <w:r w:rsidRPr="00D04577">
              <w:rPr>
                <w:w w:val="105"/>
              </w:rPr>
              <w:t>(ver</w:t>
            </w:r>
            <w:r w:rsidRPr="00D04577">
              <w:rPr>
                <w:spacing w:val="-9"/>
                <w:w w:val="105"/>
              </w:rPr>
              <w:t xml:space="preserve"> </w:t>
            </w:r>
            <w:r w:rsidRPr="00D04577">
              <w:rPr>
                <w:w w:val="105"/>
              </w:rPr>
              <w:t>também</w:t>
            </w:r>
            <w:r w:rsidRPr="00D04577">
              <w:rPr>
                <w:spacing w:val="-11"/>
                <w:w w:val="105"/>
              </w:rPr>
              <w:t xml:space="preserve"> </w:t>
            </w:r>
            <w:r w:rsidRPr="00D04577">
              <w:rPr>
                <w:w w:val="105"/>
              </w:rPr>
              <w:t>a secção 4.4).</w:t>
            </w:r>
          </w:p>
        </w:tc>
      </w:tr>
      <w:tr w:rsidR="00E06BFA" w:rsidRPr="00D04577" w14:paraId="34FC72B2" w14:textId="77777777" w:rsidTr="00B10F9E">
        <w:trPr>
          <w:trHeight w:val="865"/>
        </w:trPr>
        <w:tc>
          <w:tcPr>
            <w:tcW w:w="1392" w:type="pct"/>
          </w:tcPr>
          <w:p w14:paraId="798003D2" w14:textId="77777777" w:rsidR="00E06BFA" w:rsidRPr="00D04577" w:rsidRDefault="00731E47" w:rsidP="00B57243">
            <w:pPr>
              <w:pStyle w:val="TableParagraph"/>
              <w:spacing w:before="0"/>
              <w:ind w:right="48"/>
            </w:pPr>
            <w:r w:rsidRPr="00D04577">
              <w:rPr>
                <w:spacing w:val="-2"/>
                <w:w w:val="105"/>
              </w:rPr>
              <w:t>Vasculopatias</w:t>
            </w:r>
          </w:p>
        </w:tc>
        <w:tc>
          <w:tcPr>
            <w:tcW w:w="3608" w:type="pct"/>
          </w:tcPr>
          <w:p w14:paraId="3F1F75F1" w14:textId="63BBB2B7" w:rsidR="00E06BFA" w:rsidRPr="00D04577" w:rsidRDefault="00212739" w:rsidP="00014B2F">
            <w:pPr>
              <w:pStyle w:val="TableParagraph"/>
              <w:spacing w:before="0"/>
              <w:ind w:right="48" w:hanging="1"/>
            </w:pPr>
            <w:r w:rsidRPr="00D04577">
              <w:t xml:space="preserve">Microangiopatia trombótica renal </w:t>
            </w:r>
            <w:r w:rsidRPr="00D04577">
              <w:rPr>
                <w:u w:val="single"/>
              </w:rPr>
              <w:t>com ou sem utilização concomitante de sunitinib e microangiopatia glomerular hialina oclusiva</w:t>
            </w:r>
            <w:r w:rsidRPr="00D04577">
              <w:t xml:space="preserve"> que pode manifestar-se clinicamente como proteinúria (desconhecida). Para mais informações sobre proteinúria ver secção 4.4 e Proteinúria na secção 4.8</w:t>
            </w:r>
            <w:r w:rsidR="00731E47" w:rsidRPr="00D04577">
              <w:rPr>
                <w:spacing w:val="-4"/>
                <w:w w:val="105"/>
              </w:rPr>
              <w:t>.</w:t>
            </w:r>
          </w:p>
        </w:tc>
      </w:tr>
      <w:tr w:rsidR="00E06BFA" w:rsidRPr="00D04577" w14:paraId="1DA2E44C" w14:textId="77777777" w:rsidTr="00014B2F">
        <w:trPr>
          <w:trHeight w:val="959"/>
        </w:trPr>
        <w:tc>
          <w:tcPr>
            <w:tcW w:w="1392" w:type="pct"/>
          </w:tcPr>
          <w:p w14:paraId="53C8EFD4" w14:textId="77777777" w:rsidR="00E06BFA" w:rsidRPr="00D04577" w:rsidRDefault="00731E47" w:rsidP="00B57243">
            <w:pPr>
              <w:pStyle w:val="TableParagraph"/>
              <w:spacing w:before="0"/>
              <w:ind w:right="48"/>
            </w:pPr>
            <w:r w:rsidRPr="00D04577">
              <w:rPr>
                <w:w w:val="105"/>
              </w:rPr>
              <w:t>Doenças respiratórias, torácicas</w:t>
            </w:r>
            <w:r w:rsidRPr="00D04577">
              <w:rPr>
                <w:spacing w:val="-12"/>
                <w:w w:val="105"/>
              </w:rPr>
              <w:t xml:space="preserve"> </w:t>
            </w:r>
            <w:r w:rsidRPr="00D04577">
              <w:rPr>
                <w:w w:val="105"/>
              </w:rPr>
              <w:t>e</w:t>
            </w:r>
            <w:r w:rsidRPr="00D04577">
              <w:rPr>
                <w:spacing w:val="-12"/>
                <w:w w:val="105"/>
              </w:rPr>
              <w:t xml:space="preserve"> </w:t>
            </w:r>
            <w:r w:rsidRPr="00D04577">
              <w:rPr>
                <w:w w:val="105"/>
              </w:rPr>
              <w:t>do</w:t>
            </w:r>
            <w:r w:rsidRPr="00D04577">
              <w:rPr>
                <w:spacing w:val="-12"/>
                <w:w w:val="105"/>
              </w:rPr>
              <w:t xml:space="preserve"> </w:t>
            </w:r>
            <w:r w:rsidRPr="00D04577">
              <w:rPr>
                <w:w w:val="105"/>
              </w:rPr>
              <w:t>mediastino</w:t>
            </w:r>
          </w:p>
        </w:tc>
        <w:tc>
          <w:tcPr>
            <w:tcW w:w="3608" w:type="pct"/>
          </w:tcPr>
          <w:p w14:paraId="5EA577B3" w14:textId="77777777" w:rsidR="00E06BFA" w:rsidRPr="00D04577" w:rsidRDefault="00731E47" w:rsidP="00B57243">
            <w:pPr>
              <w:pStyle w:val="TableParagraph"/>
              <w:spacing w:before="0"/>
              <w:ind w:right="48"/>
            </w:pPr>
            <w:r w:rsidRPr="00D04577">
              <w:rPr>
                <w:w w:val="105"/>
              </w:rPr>
              <w:t>Perfuração</w:t>
            </w:r>
            <w:r w:rsidRPr="00D04577">
              <w:rPr>
                <w:spacing w:val="-12"/>
                <w:w w:val="105"/>
              </w:rPr>
              <w:t xml:space="preserve"> </w:t>
            </w:r>
            <w:r w:rsidRPr="00D04577">
              <w:rPr>
                <w:w w:val="105"/>
              </w:rPr>
              <w:t>do</w:t>
            </w:r>
            <w:r w:rsidRPr="00D04577">
              <w:rPr>
                <w:spacing w:val="-12"/>
                <w:w w:val="105"/>
              </w:rPr>
              <w:t xml:space="preserve"> </w:t>
            </w:r>
            <w:r w:rsidRPr="00D04577">
              <w:rPr>
                <w:w w:val="105"/>
              </w:rPr>
              <w:t>septo</w:t>
            </w:r>
            <w:r w:rsidRPr="00D04577">
              <w:rPr>
                <w:spacing w:val="-12"/>
                <w:w w:val="105"/>
              </w:rPr>
              <w:t xml:space="preserve"> </w:t>
            </w:r>
            <w:r w:rsidRPr="00D04577">
              <w:rPr>
                <w:w w:val="105"/>
              </w:rPr>
              <w:t>nasal</w:t>
            </w:r>
            <w:r w:rsidRPr="00D04577">
              <w:rPr>
                <w:spacing w:val="-12"/>
                <w:w w:val="105"/>
              </w:rPr>
              <w:t xml:space="preserve"> </w:t>
            </w:r>
            <w:r w:rsidRPr="00D04577">
              <w:rPr>
                <w:w w:val="105"/>
              </w:rPr>
              <w:t>(desconhecida) Hipertensão pulmonar (desconhecida)</w:t>
            </w:r>
          </w:p>
          <w:p w14:paraId="0CEDE625" w14:textId="77777777" w:rsidR="00E06BFA" w:rsidRPr="00D04577" w:rsidRDefault="00731E47" w:rsidP="00B57243">
            <w:pPr>
              <w:pStyle w:val="TableParagraph"/>
              <w:spacing w:before="0"/>
              <w:ind w:right="48"/>
            </w:pPr>
            <w:r w:rsidRPr="00D04577">
              <w:rPr>
                <w:w w:val="105"/>
              </w:rPr>
              <w:t>Disfonia</w:t>
            </w:r>
            <w:r w:rsidRPr="00D04577">
              <w:rPr>
                <w:spacing w:val="-12"/>
                <w:w w:val="105"/>
              </w:rPr>
              <w:t xml:space="preserve"> </w:t>
            </w:r>
            <w:r w:rsidRPr="00D04577">
              <w:rPr>
                <w:spacing w:val="-2"/>
                <w:w w:val="105"/>
              </w:rPr>
              <w:t>(frequente)</w:t>
            </w:r>
          </w:p>
        </w:tc>
      </w:tr>
      <w:tr w:rsidR="00E06BFA" w:rsidRPr="00D04577" w14:paraId="09259375" w14:textId="77777777" w:rsidTr="00B10F9E">
        <w:trPr>
          <w:trHeight w:val="258"/>
        </w:trPr>
        <w:tc>
          <w:tcPr>
            <w:tcW w:w="1392" w:type="pct"/>
          </w:tcPr>
          <w:p w14:paraId="0D1CFCB2" w14:textId="77777777" w:rsidR="00E06BFA" w:rsidRPr="00D04577" w:rsidRDefault="00731E47" w:rsidP="00B57243">
            <w:pPr>
              <w:pStyle w:val="TableParagraph"/>
              <w:spacing w:before="0"/>
              <w:ind w:right="48"/>
            </w:pPr>
            <w:r w:rsidRPr="00D04577">
              <w:t>Doenças</w:t>
            </w:r>
            <w:r w:rsidRPr="00D04577">
              <w:rPr>
                <w:spacing w:val="21"/>
              </w:rPr>
              <w:t xml:space="preserve"> </w:t>
            </w:r>
            <w:r w:rsidRPr="00D04577">
              <w:rPr>
                <w:spacing w:val="-2"/>
              </w:rPr>
              <w:t>gastrointestinais</w:t>
            </w:r>
          </w:p>
        </w:tc>
        <w:tc>
          <w:tcPr>
            <w:tcW w:w="3608" w:type="pct"/>
          </w:tcPr>
          <w:p w14:paraId="2C16FE46" w14:textId="77777777" w:rsidR="00E06BFA" w:rsidRPr="00D04577" w:rsidRDefault="00731E47" w:rsidP="00B57243">
            <w:pPr>
              <w:pStyle w:val="TableParagraph"/>
              <w:spacing w:before="0"/>
              <w:ind w:right="48"/>
            </w:pPr>
            <w:r w:rsidRPr="00D04577">
              <w:t>Úlcera</w:t>
            </w:r>
            <w:r w:rsidRPr="00D04577">
              <w:rPr>
                <w:spacing w:val="26"/>
              </w:rPr>
              <w:t xml:space="preserve"> </w:t>
            </w:r>
            <w:r w:rsidRPr="00D04577">
              <w:t>gastrointestinal</w:t>
            </w:r>
            <w:r w:rsidRPr="00D04577">
              <w:rPr>
                <w:spacing w:val="24"/>
              </w:rPr>
              <w:t xml:space="preserve"> </w:t>
            </w:r>
            <w:r w:rsidRPr="00D04577">
              <w:rPr>
                <w:spacing w:val="-2"/>
              </w:rPr>
              <w:t>(desconhecida)</w:t>
            </w:r>
          </w:p>
        </w:tc>
      </w:tr>
      <w:tr w:rsidR="00E06BFA" w:rsidRPr="00D04577" w14:paraId="12992B64" w14:textId="77777777" w:rsidTr="00B10F9E">
        <w:trPr>
          <w:trHeight w:val="258"/>
        </w:trPr>
        <w:tc>
          <w:tcPr>
            <w:tcW w:w="1392" w:type="pct"/>
          </w:tcPr>
          <w:p w14:paraId="0196A2AF" w14:textId="77777777" w:rsidR="00E06BFA" w:rsidRPr="00D04577" w:rsidRDefault="00731E47" w:rsidP="00B57243">
            <w:pPr>
              <w:pStyle w:val="TableParagraph"/>
              <w:spacing w:before="0"/>
              <w:ind w:right="48"/>
            </w:pPr>
            <w:r w:rsidRPr="00D04577">
              <w:t>Afeções</w:t>
            </w:r>
            <w:r w:rsidRPr="00D04577">
              <w:rPr>
                <w:spacing w:val="20"/>
              </w:rPr>
              <w:t xml:space="preserve"> </w:t>
            </w:r>
            <w:r w:rsidRPr="00D04577">
              <w:rPr>
                <w:spacing w:val="-2"/>
              </w:rPr>
              <w:t>hepatobiliares</w:t>
            </w:r>
          </w:p>
        </w:tc>
        <w:tc>
          <w:tcPr>
            <w:tcW w:w="3608" w:type="pct"/>
          </w:tcPr>
          <w:p w14:paraId="0AEBC960" w14:textId="77777777" w:rsidR="00E06BFA" w:rsidRPr="00D04577" w:rsidRDefault="00731E47" w:rsidP="00B57243">
            <w:pPr>
              <w:pStyle w:val="TableParagraph"/>
              <w:spacing w:before="0"/>
              <w:ind w:right="48"/>
            </w:pPr>
            <w:r w:rsidRPr="00D04577">
              <w:rPr>
                <w:w w:val="105"/>
              </w:rPr>
              <w:t>Perfuração</w:t>
            </w:r>
            <w:r w:rsidRPr="00D04577">
              <w:rPr>
                <w:spacing w:val="-11"/>
                <w:w w:val="105"/>
              </w:rPr>
              <w:t xml:space="preserve"> </w:t>
            </w:r>
            <w:r w:rsidRPr="00D04577">
              <w:rPr>
                <w:w w:val="105"/>
              </w:rPr>
              <w:t>da</w:t>
            </w:r>
            <w:r w:rsidRPr="00D04577">
              <w:rPr>
                <w:spacing w:val="-7"/>
                <w:w w:val="105"/>
              </w:rPr>
              <w:t xml:space="preserve"> </w:t>
            </w:r>
            <w:r w:rsidRPr="00D04577">
              <w:rPr>
                <w:w w:val="105"/>
              </w:rPr>
              <w:t>vesícula</w:t>
            </w:r>
            <w:r w:rsidRPr="00D04577">
              <w:rPr>
                <w:spacing w:val="-9"/>
                <w:w w:val="105"/>
              </w:rPr>
              <w:t xml:space="preserve"> </w:t>
            </w:r>
            <w:r w:rsidRPr="00D04577">
              <w:rPr>
                <w:w w:val="105"/>
              </w:rPr>
              <w:t>biliar</w:t>
            </w:r>
            <w:r w:rsidRPr="00D04577">
              <w:rPr>
                <w:spacing w:val="-7"/>
                <w:w w:val="105"/>
              </w:rPr>
              <w:t xml:space="preserve"> </w:t>
            </w:r>
            <w:r w:rsidRPr="00D04577">
              <w:rPr>
                <w:spacing w:val="-2"/>
                <w:w w:val="105"/>
              </w:rPr>
              <w:t>(desconhecida)</w:t>
            </w:r>
          </w:p>
        </w:tc>
      </w:tr>
      <w:tr w:rsidR="00E06BFA" w:rsidRPr="00D04577" w14:paraId="74BA9DF7" w14:textId="77777777" w:rsidTr="00B10F9E">
        <w:trPr>
          <w:trHeight w:val="1081"/>
        </w:trPr>
        <w:tc>
          <w:tcPr>
            <w:tcW w:w="1392" w:type="pct"/>
            <w:vMerge w:val="restart"/>
          </w:tcPr>
          <w:p w14:paraId="19224D32" w14:textId="77777777" w:rsidR="00E06BFA" w:rsidRPr="00D04577" w:rsidRDefault="00731E47" w:rsidP="00B57243">
            <w:pPr>
              <w:pStyle w:val="TableParagraph"/>
              <w:spacing w:before="0"/>
              <w:ind w:right="48"/>
            </w:pPr>
            <w:r w:rsidRPr="00D04577">
              <w:rPr>
                <w:spacing w:val="-2"/>
                <w:w w:val="105"/>
              </w:rPr>
              <w:t xml:space="preserve">Afeções </w:t>
            </w:r>
            <w:r w:rsidRPr="00D04577">
              <w:rPr>
                <w:w w:val="105"/>
              </w:rPr>
              <w:t>musculoesqueléticas</w:t>
            </w:r>
            <w:r w:rsidRPr="00D04577">
              <w:rPr>
                <w:spacing w:val="-12"/>
                <w:w w:val="105"/>
              </w:rPr>
              <w:t xml:space="preserve"> </w:t>
            </w:r>
            <w:r w:rsidRPr="00D04577">
              <w:rPr>
                <w:w w:val="105"/>
              </w:rPr>
              <w:t>e</w:t>
            </w:r>
            <w:r w:rsidRPr="00D04577">
              <w:rPr>
                <w:spacing w:val="-12"/>
                <w:w w:val="105"/>
              </w:rPr>
              <w:t xml:space="preserve"> </w:t>
            </w:r>
            <w:r w:rsidRPr="00D04577">
              <w:rPr>
                <w:w w:val="105"/>
              </w:rPr>
              <w:t>dos tecidos conjuntivos</w:t>
            </w:r>
          </w:p>
        </w:tc>
        <w:tc>
          <w:tcPr>
            <w:tcW w:w="3608" w:type="pct"/>
          </w:tcPr>
          <w:p w14:paraId="53F8394A" w14:textId="77777777" w:rsidR="00E06BFA" w:rsidRPr="00D04577" w:rsidRDefault="00731E47" w:rsidP="00014B2F">
            <w:pPr>
              <w:pStyle w:val="TableParagraph"/>
              <w:spacing w:before="0"/>
              <w:ind w:right="48"/>
            </w:pPr>
            <w:r w:rsidRPr="00D04577">
              <w:rPr>
                <w:w w:val="105"/>
              </w:rPr>
              <w:t>Foram</w:t>
            </w:r>
            <w:r w:rsidRPr="00D04577">
              <w:rPr>
                <w:spacing w:val="-6"/>
                <w:w w:val="105"/>
              </w:rPr>
              <w:t xml:space="preserve"> </w:t>
            </w:r>
            <w:r w:rsidRPr="00D04577">
              <w:rPr>
                <w:w w:val="105"/>
              </w:rPr>
              <w:t>notificados</w:t>
            </w:r>
            <w:r w:rsidRPr="00D04577">
              <w:rPr>
                <w:spacing w:val="-6"/>
                <w:w w:val="105"/>
              </w:rPr>
              <w:t xml:space="preserve"> </w:t>
            </w:r>
            <w:r w:rsidRPr="00D04577">
              <w:rPr>
                <w:w w:val="105"/>
              </w:rPr>
              <w:t>casos</w:t>
            </w:r>
            <w:r w:rsidRPr="00D04577">
              <w:rPr>
                <w:spacing w:val="-4"/>
                <w:w w:val="105"/>
              </w:rPr>
              <w:t xml:space="preserve"> </w:t>
            </w:r>
            <w:r w:rsidRPr="00D04577">
              <w:rPr>
                <w:w w:val="105"/>
              </w:rPr>
              <w:t>de</w:t>
            </w:r>
            <w:r w:rsidRPr="00D04577">
              <w:rPr>
                <w:spacing w:val="-4"/>
                <w:w w:val="105"/>
              </w:rPr>
              <w:t xml:space="preserve"> </w:t>
            </w:r>
            <w:r w:rsidRPr="00D04577">
              <w:rPr>
                <w:w w:val="105"/>
              </w:rPr>
              <w:t>Osteonecrose</w:t>
            </w:r>
            <w:r w:rsidRPr="00D04577">
              <w:rPr>
                <w:spacing w:val="-5"/>
                <w:w w:val="105"/>
              </w:rPr>
              <w:t xml:space="preserve"> </w:t>
            </w:r>
            <w:r w:rsidRPr="00D04577">
              <w:rPr>
                <w:w w:val="105"/>
              </w:rPr>
              <w:t>da</w:t>
            </w:r>
            <w:r w:rsidRPr="00D04577">
              <w:rPr>
                <w:spacing w:val="-3"/>
                <w:w w:val="105"/>
              </w:rPr>
              <w:t xml:space="preserve"> </w:t>
            </w:r>
            <w:r w:rsidRPr="00D04577">
              <w:rPr>
                <w:w w:val="105"/>
              </w:rPr>
              <w:t>Mandíbula</w:t>
            </w:r>
            <w:r w:rsidRPr="00D04577">
              <w:rPr>
                <w:spacing w:val="-5"/>
                <w:w w:val="105"/>
              </w:rPr>
              <w:t xml:space="preserve"> </w:t>
            </w:r>
            <w:r w:rsidRPr="00D04577">
              <w:rPr>
                <w:w w:val="105"/>
              </w:rPr>
              <w:t>(ONM)</w:t>
            </w:r>
            <w:r w:rsidRPr="00D04577">
              <w:rPr>
                <w:spacing w:val="-3"/>
                <w:w w:val="105"/>
              </w:rPr>
              <w:t xml:space="preserve"> </w:t>
            </w:r>
            <w:r w:rsidRPr="00D04577">
              <w:rPr>
                <w:w w:val="105"/>
              </w:rPr>
              <w:t>em</w:t>
            </w:r>
            <w:r w:rsidRPr="00D04577">
              <w:rPr>
                <w:spacing w:val="-4"/>
                <w:w w:val="105"/>
              </w:rPr>
              <w:t xml:space="preserve"> </w:t>
            </w:r>
            <w:r w:rsidRPr="00D04577">
              <w:rPr>
                <w:w w:val="105"/>
              </w:rPr>
              <w:t>doentes tratados com bevacizumab, a maioria dos quais ocorreu em doentes que tinham</w:t>
            </w:r>
            <w:r w:rsidRPr="00D04577">
              <w:rPr>
                <w:spacing w:val="-6"/>
                <w:w w:val="105"/>
              </w:rPr>
              <w:t xml:space="preserve"> </w:t>
            </w:r>
            <w:r w:rsidRPr="00D04577">
              <w:rPr>
                <w:w w:val="105"/>
              </w:rPr>
              <w:t>fatores</w:t>
            </w:r>
            <w:r w:rsidRPr="00D04577">
              <w:rPr>
                <w:spacing w:val="-8"/>
                <w:w w:val="105"/>
              </w:rPr>
              <w:t xml:space="preserve"> </w:t>
            </w:r>
            <w:r w:rsidRPr="00D04577">
              <w:rPr>
                <w:w w:val="105"/>
              </w:rPr>
              <w:t>de</w:t>
            </w:r>
            <w:r w:rsidRPr="00D04577">
              <w:rPr>
                <w:spacing w:val="-8"/>
                <w:w w:val="105"/>
              </w:rPr>
              <w:t xml:space="preserve"> </w:t>
            </w:r>
            <w:r w:rsidRPr="00D04577">
              <w:rPr>
                <w:w w:val="105"/>
              </w:rPr>
              <w:t>risco</w:t>
            </w:r>
            <w:r w:rsidRPr="00D04577">
              <w:rPr>
                <w:spacing w:val="-6"/>
                <w:w w:val="105"/>
              </w:rPr>
              <w:t xml:space="preserve"> </w:t>
            </w:r>
            <w:r w:rsidRPr="00D04577">
              <w:rPr>
                <w:w w:val="105"/>
              </w:rPr>
              <w:t>identificados</w:t>
            </w:r>
            <w:r w:rsidRPr="00D04577">
              <w:rPr>
                <w:spacing w:val="-8"/>
                <w:w w:val="105"/>
              </w:rPr>
              <w:t xml:space="preserve"> </w:t>
            </w:r>
            <w:r w:rsidRPr="00D04577">
              <w:rPr>
                <w:w w:val="105"/>
              </w:rPr>
              <w:t>para</w:t>
            </w:r>
            <w:r w:rsidRPr="00D04577">
              <w:rPr>
                <w:spacing w:val="-5"/>
                <w:w w:val="105"/>
              </w:rPr>
              <w:t xml:space="preserve"> </w:t>
            </w:r>
            <w:r w:rsidRPr="00D04577">
              <w:rPr>
                <w:w w:val="105"/>
              </w:rPr>
              <w:t>ONM,</w:t>
            </w:r>
            <w:r w:rsidRPr="00D04577">
              <w:rPr>
                <w:spacing w:val="-6"/>
                <w:w w:val="105"/>
              </w:rPr>
              <w:t xml:space="preserve"> </w:t>
            </w:r>
            <w:r w:rsidRPr="00D04577">
              <w:rPr>
                <w:w w:val="105"/>
              </w:rPr>
              <w:t>em</w:t>
            </w:r>
            <w:r w:rsidRPr="00D04577">
              <w:rPr>
                <w:spacing w:val="-9"/>
                <w:w w:val="105"/>
              </w:rPr>
              <w:t xml:space="preserve"> </w:t>
            </w:r>
            <w:r w:rsidRPr="00D04577">
              <w:rPr>
                <w:w w:val="105"/>
              </w:rPr>
              <w:t>particular</w:t>
            </w:r>
            <w:r w:rsidRPr="00D04577">
              <w:rPr>
                <w:spacing w:val="-5"/>
                <w:w w:val="105"/>
              </w:rPr>
              <w:t xml:space="preserve"> </w:t>
            </w:r>
            <w:r w:rsidRPr="00D04577">
              <w:rPr>
                <w:w w:val="105"/>
              </w:rPr>
              <w:t>a</w:t>
            </w:r>
            <w:r w:rsidRPr="00D04577">
              <w:rPr>
                <w:spacing w:val="-10"/>
                <w:w w:val="105"/>
              </w:rPr>
              <w:t xml:space="preserve"> </w:t>
            </w:r>
            <w:r w:rsidRPr="00D04577">
              <w:rPr>
                <w:w w:val="105"/>
              </w:rPr>
              <w:t>exposição</w:t>
            </w:r>
            <w:r w:rsidRPr="00D04577">
              <w:rPr>
                <w:spacing w:val="-6"/>
                <w:w w:val="105"/>
              </w:rPr>
              <w:t xml:space="preserve"> </w:t>
            </w:r>
            <w:r w:rsidRPr="00D04577">
              <w:rPr>
                <w:w w:val="105"/>
              </w:rPr>
              <w:t>a bifosfonatos intravenosos e/ou história de doença dentária requerendo</w:t>
            </w:r>
            <w:r w:rsidR="00014B2F" w:rsidRPr="00D04577">
              <w:rPr>
                <w:w w:val="105"/>
              </w:rPr>
              <w:t xml:space="preserve"> </w:t>
            </w:r>
            <w:r w:rsidRPr="00D04577">
              <w:t>procedimentos</w:t>
            </w:r>
            <w:r w:rsidRPr="00D04577">
              <w:rPr>
                <w:spacing w:val="21"/>
              </w:rPr>
              <w:t xml:space="preserve"> </w:t>
            </w:r>
            <w:r w:rsidRPr="00D04577">
              <w:t>dentários</w:t>
            </w:r>
            <w:r w:rsidRPr="00D04577">
              <w:rPr>
                <w:spacing w:val="18"/>
              </w:rPr>
              <w:t xml:space="preserve"> </w:t>
            </w:r>
            <w:r w:rsidRPr="00D04577">
              <w:t>invasivos</w:t>
            </w:r>
            <w:r w:rsidRPr="00D04577">
              <w:rPr>
                <w:spacing w:val="21"/>
              </w:rPr>
              <w:t xml:space="preserve"> </w:t>
            </w:r>
            <w:r w:rsidRPr="00D04577">
              <w:t>(ver</w:t>
            </w:r>
            <w:r w:rsidRPr="00D04577">
              <w:rPr>
                <w:spacing w:val="25"/>
              </w:rPr>
              <w:t xml:space="preserve"> </w:t>
            </w:r>
            <w:r w:rsidRPr="00D04577">
              <w:t>também</w:t>
            </w:r>
            <w:r w:rsidRPr="00D04577">
              <w:rPr>
                <w:spacing w:val="24"/>
              </w:rPr>
              <w:t xml:space="preserve"> </w:t>
            </w:r>
            <w:r w:rsidRPr="00D04577">
              <w:t>secção</w:t>
            </w:r>
            <w:r w:rsidRPr="00D04577">
              <w:rPr>
                <w:spacing w:val="28"/>
              </w:rPr>
              <w:t xml:space="preserve"> </w:t>
            </w:r>
            <w:r w:rsidRPr="00D04577">
              <w:rPr>
                <w:spacing w:val="-4"/>
              </w:rPr>
              <w:t>4.4)</w:t>
            </w:r>
          </w:p>
        </w:tc>
      </w:tr>
      <w:tr w:rsidR="00E06BFA" w:rsidRPr="00D04577" w14:paraId="66485E48" w14:textId="77777777" w:rsidTr="00B10F9E">
        <w:trPr>
          <w:trHeight w:val="496"/>
        </w:trPr>
        <w:tc>
          <w:tcPr>
            <w:tcW w:w="1392" w:type="pct"/>
            <w:vMerge/>
            <w:tcBorders>
              <w:top w:val="nil"/>
            </w:tcBorders>
          </w:tcPr>
          <w:p w14:paraId="364AF93A" w14:textId="77777777" w:rsidR="00E06BFA" w:rsidRPr="00D04577" w:rsidRDefault="00E06BFA" w:rsidP="00B57243">
            <w:pPr>
              <w:ind w:right="48"/>
            </w:pPr>
          </w:p>
        </w:tc>
        <w:tc>
          <w:tcPr>
            <w:tcW w:w="3608" w:type="pct"/>
          </w:tcPr>
          <w:p w14:paraId="75480081" w14:textId="77777777" w:rsidR="00E06BFA" w:rsidRPr="00D04577" w:rsidRDefault="00731E47" w:rsidP="00B57243">
            <w:pPr>
              <w:pStyle w:val="TableParagraph"/>
              <w:spacing w:before="0"/>
              <w:ind w:right="48"/>
            </w:pPr>
            <w:r w:rsidRPr="00D04577">
              <w:rPr>
                <w:w w:val="105"/>
              </w:rPr>
              <w:t>Foram observados casos de osteonecrose não-mandibular em doentes pediátricos</w:t>
            </w:r>
            <w:r w:rsidRPr="00D04577">
              <w:rPr>
                <w:spacing w:val="-11"/>
                <w:w w:val="105"/>
              </w:rPr>
              <w:t xml:space="preserve"> </w:t>
            </w:r>
            <w:r w:rsidRPr="00D04577">
              <w:rPr>
                <w:w w:val="105"/>
              </w:rPr>
              <w:t>tratados</w:t>
            </w:r>
            <w:r w:rsidRPr="00D04577">
              <w:rPr>
                <w:spacing w:val="-11"/>
                <w:w w:val="105"/>
              </w:rPr>
              <w:t xml:space="preserve"> </w:t>
            </w:r>
            <w:r w:rsidRPr="00D04577">
              <w:rPr>
                <w:w w:val="105"/>
              </w:rPr>
              <w:t>com</w:t>
            </w:r>
            <w:r w:rsidRPr="00D04577">
              <w:rPr>
                <w:spacing w:val="-9"/>
                <w:w w:val="105"/>
              </w:rPr>
              <w:t xml:space="preserve"> </w:t>
            </w:r>
            <w:r w:rsidRPr="00D04577">
              <w:rPr>
                <w:w w:val="105"/>
              </w:rPr>
              <w:t>bevacizumab</w:t>
            </w:r>
            <w:r w:rsidRPr="00D04577">
              <w:rPr>
                <w:spacing w:val="-8"/>
                <w:w w:val="105"/>
              </w:rPr>
              <w:t xml:space="preserve"> </w:t>
            </w:r>
            <w:r w:rsidRPr="00D04577">
              <w:rPr>
                <w:w w:val="105"/>
              </w:rPr>
              <w:t>(ver</w:t>
            </w:r>
            <w:r w:rsidRPr="00D04577">
              <w:rPr>
                <w:spacing w:val="-10"/>
                <w:w w:val="105"/>
              </w:rPr>
              <w:t xml:space="preserve"> </w:t>
            </w:r>
            <w:r w:rsidRPr="00D04577">
              <w:rPr>
                <w:w w:val="105"/>
              </w:rPr>
              <w:t>secção</w:t>
            </w:r>
            <w:r w:rsidRPr="00D04577">
              <w:rPr>
                <w:spacing w:val="-8"/>
                <w:w w:val="105"/>
              </w:rPr>
              <w:t xml:space="preserve"> </w:t>
            </w:r>
            <w:r w:rsidRPr="00D04577">
              <w:rPr>
                <w:w w:val="105"/>
              </w:rPr>
              <w:t>4.8,</w:t>
            </w:r>
            <w:r w:rsidRPr="00D04577">
              <w:rPr>
                <w:spacing w:val="-10"/>
                <w:w w:val="105"/>
              </w:rPr>
              <w:t xml:space="preserve"> </w:t>
            </w:r>
            <w:r w:rsidRPr="00D04577">
              <w:rPr>
                <w:w w:val="105"/>
              </w:rPr>
              <w:t>População</w:t>
            </w:r>
            <w:r w:rsidRPr="00D04577">
              <w:rPr>
                <w:spacing w:val="-10"/>
                <w:w w:val="105"/>
              </w:rPr>
              <w:t xml:space="preserve"> </w:t>
            </w:r>
            <w:r w:rsidRPr="00D04577">
              <w:rPr>
                <w:w w:val="105"/>
              </w:rPr>
              <w:t>pediátrica)</w:t>
            </w:r>
          </w:p>
        </w:tc>
      </w:tr>
      <w:tr w:rsidR="00E06BFA" w:rsidRPr="00D04577" w14:paraId="334689A8" w14:textId="77777777" w:rsidTr="00B10F9E">
        <w:trPr>
          <w:trHeight w:val="650"/>
        </w:trPr>
        <w:tc>
          <w:tcPr>
            <w:tcW w:w="1392" w:type="pct"/>
          </w:tcPr>
          <w:p w14:paraId="0155CF18" w14:textId="77777777" w:rsidR="00E06BFA" w:rsidRPr="00D04577" w:rsidRDefault="00731E47" w:rsidP="00B57243">
            <w:pPr>
              <w:pStyle w:val="TableParagraph"/>
              <w:spacing w:before="0"/>
              <w:ind w:right="48"/>
            </w:pPr>
            <w:r w:rsidRPr="00D04577">
              <w:rPr>
                <w:w w:val="105"/>
              </w:rPr>
              <w:t>Afeções congénitas, familiares</w:t>
            </w:r>
            <w:r w:rsidRPr="00D04577">
              <w:rPr>
                <w:spacing w:val="-12"/>
                <w:w w:val="105"/>
              </w:rPr>
              <w:t xml:space="preserve"> </w:t>
            </w:r>
            <w:r w:rsidRPr="00D04577">
              <w:rPr>
                <w:w w:val="105"/>
              </w:rPr>
              <w:t>e</w:t>
            </w:r>
            <w:r w:rsidRPr="00D04577">
              <w:rPr>
                <w:spacing w:val="-12"/>
                <w:w w:val="105"/>
              </w:rPr>
              <w:t xml:space="preserve"> </w:t>
            </w:r>
            <w:r w:rsidRPr="00D04577">
              <w:rPr>
                <w:w w:val="105"/>
              </w:rPr>
              <w:t>genéticas</w:t>
            </w:r>
          </w:p>
        </w:tc>
        <w:tc>
          <w:tcPr>
            <w:tcW w:w="3608" w:type="pct"/>
          </w:tcPr>
          <w:p w14:paraId="53F68483" w14:textId="77777777" w:rsidR="00E06BFA" w:rsidRPr="00D04577" w:rsidRDefault="00731E47" w:rsidP="00014B2F">
            <w:pPr>
              <w:pStyle w:val="TableParagraph"/>
              <w:spacing w:before="0"/>
              <w:ind w:right="48"/>
            </w:pPr>
            <w:r w:rsidRPr="00D04577">
              <w:rPr>
                <w:w w:val="105"/>
              </w:rPr>
              <w:t>Foram</w:t>
            </w:r>
            <w:r w:rsidRPr="00D04577">
              <w:rPr>
                <w:spacing w:val="-10"/>
                <w:w w:val="105"/>
              </w:rPr>
              <w:t xml:space="preserve"> </w:t>
            </w:r>
            <w:r w:rsidRPr="00D04577">
              <w:rPr>
                <w:w w:val="105"/>
              </w:rPr>
              <w:t>observados</w:t>
            </w:r>
            <w:r w:rsidRPr="00D04577">
              <w:rPr>
                <w:spacing w:val="-10"/>
                <w:w w:val="105"/>
              </w:rPr>
              <w:t xml:space="preserve"> </w:t>
            </w:r>
            <w:r w:rsidRPr="00D04577">
              <w:rPr>
                <w:w w:val="105"/>
              </w:rPr>
              <w:t>casos</w:t>
            </w:r>
            <w:r w:rsidRPr="00D04577">
              <w:rPr>
                <w:spacing w:val="-9"/>
                <w:w w:val="105"/>
              </w:rPr>
              <w:t xml:space="preserve"> </w:t>
            </w:r>
            <w:r w:rsidRPr="00D04577">
              <w:rPr>
                <w:w w:val="105"/>
              </w:rPr>
              <w:t>de</w:t>
            </w:r>
            <w:r w:rsidRPr="00D04577">
              <w:rPr>
                <w:spacing w:val="-9"/>
                <w:w w:val="105"/>
              </w:rPr>
              <w:t xml:space="preserve"> </w:t>
            </w:r>
            <w:r w:rsidRPr="00D04577">
              <w:rPr>
                <w:w w:val="105"/>
              </w:rPr>
              <w:t>anomalias</w:t>
            </w:r>
            <w:r w:rsidRPr="00D04577">
              <w:rPr>
                <w:spacing w:val="-10"/>
                <w:w w:val="105"/>
              </w:rPr>
              <w:t xml:space="preserve"> </w:t>
            </w:r>
            <w:r w:rsidRPr="00D04577">
              <w:rPr>
                <w:w w:val="105"/>
              </w:rPr>
              <w:t>fetais</w:t>
            </w:r>
            <w:r w:rsidRPr="00D04577">
              <w:rPr>
                <w:spacing w:val="-10"/>
                <w:w w:val="105"/>
              </w:rPr>
              <w:t xml:space="preserve"> </w:t>
            </w:r>
            <w:r w:rsidRPr="00D04577">
              <w:rPr>
                <w:w w:val="105"/>
              </w:rPr>
              <w:t>em</w:t>
            </w:r>
            <w:r w:rsidRPr="00D04577">
              <w:rPr>
                <w:spacing w:val="-8"/>
                <w:w w:val="105"/>
              </w:rPr>
              <w:t xml:space="preserve"> </w:t>
            </w:r>
            <w:r w:rsidRPr="00D04577">
              <w:rPr>
                <w:w w:val="105"/>
              </w:rPr>
              <w:t>mulheres</w:t>
            </w:r>
            <w:r w:rsidRPr="00D04577">
              <w:rPr>
                <w:spacing w:val="-10"/>
                <w:w w:val="105"/>
              </w:rPr>
              <w:t xml:space="preserve"> </w:t>
            </w:r>
            <w:r w:rsidRPr="00D04577">
              <w:rPr>
                <w:w w:val="105"/>
              </w:rPr>
              <w:t>tratadas</w:t>
            </w:r>
            <w:r w:rsidRPr="00D04577">
              <w:rPr>
                <w:spacing w:val="-9"/>
                <w:w w:val="105"/>
              </w:rPr>
              <w:t xml:space="preserve"> </w:t>
            </w:r>
            <w:r w:rsidRPr="00D04577">
              <w:rPr>
                <w:spacing w:val="-5"/>
                <w:w w:val="105"/>
              </w:rPr>
              <w:t>com</w:t>
            </w:r>
            <w:r w:rsidR="00014B2F" w:rsidRPr="00D04577">
              <w:rPr>
                <w:spacing w:val="-5"/>
                <w:w w:val="105"/>
              </w:rPr>
              <w:t xml:space="preserve"> </w:t>
            </w:r>
            <w:r w:rsidRPr="00D04577">
              <w:rPr>
                <w:w w:val="105"/>
              </w:rPr>
              <w:t>bevacizumab</w:t>
            </w:r>
            <w:r w:rsidRPr="00D04577">
              <w:rPr>
                <w:spacing w:val="-10"/>
                <w:w w:val="105"/>
              </w:rPr>
              <w:t xml:space="preserve"> </w:t>
            </w:r>
            <w:r w:rsidRPr="00D04577">
              <w:rPr>
                <w:w w:val="105"/>
              </w:rPr>
              <w:t>em</w:t>
            </w:r>
            <w:r w:rsidRPr="00D04577">
              <w:rPr>
                <w:spacing w:val="-8"/>
                <w:w w:val="105"/>
              </w:rPr>
              <w:t xml:space="preserve"> </w:t>
            </w:r>
            <w:r w:rsidRPr="00D04577">
              <w:rPr>
                <w:w w:val="105"/>
              </w:rPr>
              <w:t>monoterapia</w:t>
            </w:r>
            <w:r w:rsidRPr="00D04577">
              <w:rPr>
                <w:spacing w:val="-9"/>
                <w:w w:val="105"/>
              </w:rPr>
              <w:t xml:space="preserve"> </w:t>
            </w:r>
            <w:r w:rsidRPr="00D04577">
              <w:rPr>
                <w:w w:val="105"/>
              </w:rPr>
              <w:t>ou</w:t>
            </w:r>
            <w:r w:rsidRPr="00D04577">
              <w:rPr>
                <w:spacing w:val="-8"/>
                <w:w w:val="105"/>
              </w:rPr>
              <w:t xml:space="preserve"> </w:t>
            </w:r>
            <w:r w:rsidRPr="00D04577">
              <w:rPr>
                <w:w w:val="105"/>
              </w:rPr>
              <w:t>em</w:t>
            </w:r>
            <w:r w:rsidRPr="00D04577">
              <w:rPr>
                <w:spacing w:val="-8"/>
                <w:w w:val="105"/>
              </w:rPr>
              <w:t xml:space="preserve"> </w:t>
            </w:r>
            <w:r w:rsidRPr="00D04577">
              <w:rPr>
                <w:w w:val="105"/>
              </w:rPr>
              <w:t>associação</w:t>
            </w:r>
            <w:r w:rsidRPr="00D04577">
              <w:rPr>
                <w:spacing w:val="-10"/>
                <w:w w:val="105"/>
              </w:rPr>
              <w:t xml:space="preserve"> </w:t>
            </w:r>
            <w:r w:rsidRPr="00D04577">
              <w:rPr>
                <w:w w:val="105"/>
              </w:rPr>
              <w:t>com</w:t>
            </w:r>
            <w:r w:rsidRPr="00D04577">
              <w:rPr>
                <w:spacing w:val="-9"/>
                <w:w w:val="105"/>
              </w:rPr>
              <w:t xml:space="preserve"> </w:t>
            </w:r>
            <w:r w:rsidRPr="00D04577">
              <w:rPr>
                <w:w w:val="105"/>
              </w:rPr>
              <w:t>citotóxicos</w:t>
            </w:r>
            <w:r w:rsidRPr="00D04577">
              <w:rPr>
                <w:spacing w:val="-10"/>
                <w:w w:val="105"/>
              </w:rPr>
              <w:t xml:space="preserve"> </w:t>
            </w:r>
            <w:r w:rsidRPr="00D04577">
              <w:rPr>
                <w:w w:val="105"/>
              </w:rPr>
              <w:t>com</w:t>
            </w:r>
            <w:r w:rsidRPr="00D04577">
              <w:rPr>
                <w:spacing w:val="-7"/>
                <w:w w:val="105"/>
              </w:rPr>
              <w:t xml:space="preserve"> </w:t>
            </w:r>
            <w:r w:rsidRPr="00D04577">
              <w:rPr>
                <w:w w:val="105"/>
              </w:rPr>
              <w:t>efeito embriotóxico conhecido (ver secção 4.6)</w:t>
            </w:r>
          </w:p>
        </w:tc>
      </w:tr>
    </w:tbl>
    <w:p w14:paraId="341BBED5" w14:textId="77777777" w:rsidR="00E06BFA" w:rsidRPr="00D04577" w:rsidRDefault="00731E47" w:rsidP="00B57243">
      <w:pPr>
        <w:ind w:right="48"/>
      </w:pPr>
      <w:r w:rsidRPr="00D04577">
        <w:t>*</w:t>
      </w:r>
      <w:r w:rsidRPr="00D04577">
        <w:rPr>
          <w:spacing w:val="-6"/>
        </w:rPr>
        <w:t xml:space="preserve"> </w:t>
      </w:r>
      <w:r w:rsidRPr="00D04577">
        <w:t>se</w:t>
      </w:r>
      <w:r w:rsidRPr="00D04577">
        <w:rPr>
          <w:spacing w:val="-3"/>
        </w:rPr>
        <w:t xml:space="preserve"> </w:t>
      </w:r>
      <w:r w:rsidRPr="00D04577">
        <w:t>especificada,</w:t>
      </w:r>
      <w:r w:rsidRPr="00D04577">
        <w:rPr>
          <w:spacing w:val="-5"/>
        </w:rPr>
        <w:t xml:space="preserve"> </w:t>
      </w:r>
      <w:r w:rsidRPr="00D04577">
        <w:t>a</w:t>
      </w:r>
      <w:r w:rsidRPr="00D04577">
        <w:rPr>
          <w:spacing w:val="-4"/>
        </w:rPr>
        <w:t xml:space="preserve"> </w:t>
      </w:r>
      <w:r w:rsidRPr="00D04577">
        <w:t>frequência</w:t>
      </w:r>
      <w:r w:rsidRPr="00D04577">
        <w:rPr>
          <w:spacing w:val="-5"/>
        </w:rPr>
        <w:t xml:space="preserve"> </w:t>
      </w:r>
      <w:r w:rsidRPr="00D04577">
        <w:t>foi</w:t>
      </w:r>
      <w:r w:rsidRPr="00D04577">
        <w:rPr>
          <w:spacing w:val="-7"/>
        </w:rPr>
        <w:t xml:space="preserve"> </w:t>
      </w:r>
      <w:r w:rsidRPr="00D04577">
        <w:t>obtida</w:t>
      </w:r>
      <w:r w:rsidRPr="00D04577">
        <w:rPr>
          <w:spacing w:val="-4"/>
        </w:rPr>
        <w:t xml:space="preserve"> </w:t>
      </w:r>
      <w:r w:rsidRPr="00D04577">
        <w:t>a</w:t>
      </w:r>
      <w:r w:rsidRPr="00D04577">
        <w:rPr>
          <w:spacing w:val="-4"/>
        </w:rPr>
        <w:t xml:space="preserve"> </w:t>
      </w:r>
      <w:r w:rsidRPr="00D04577">
        <w:t>partir</w:t>
      </w:r>
      <w:r w:rsidRPr="00D04577">
        <w:rPr>
          <w:spacing w:val="-5"/>
        </w:rPr>
        <w:t xml:space="preserve"> </w:t>
      </w:r>
      <w:r w:rsidRPr="00D04577">
        <w:t>de</w:t>
      </w:r>
      <w:r w:rsidRPr="00D04577">
        <w:rPr>
          <w:spacing w:val="-5"/>
        </w:rPr>
        <w:t xml:space="preserve"> </w:t>
      </w:r>
      <w:r w:rsidRPr="00D04577">
        <w:t>dados</w:t>
      </w:r>
      <w:r w:rsidRPr="00D04577">
        <w:rPr>
          <w:spacing w:val="-5"/>
        </w:rPr>
        <w:t xml:space="preserve"> </w:t>
      </w:r>
      <w:r w:rsidRPr="00D04577">
        <w:t>de</w:t>
      </w:r>
      <w:r w:rsidRPr="00D04577">
        <w:rPr>
          <w:spacing w:val="-5"/>
        </w:rPr>
        <w:t xml:space="preserve"> </w:t>
      </w:r>
      <w:r w:rsidRPr="00D04577">
        <w:t>ensaios</w:t>
      </w:r>
      <w:r w:rsidRPr="00D04577">
        <w:rPr>
          <w:spacing w:val="-5"/>
        </w:rPr>
        <w:t xml:space="preserve"> </w:t>
      </w:r>
      <w:r w:rsidRPr="00D04577">
        <w:rPr>
          <w:spacing w:val="-2"/>
        </w:rPr>
        <w:t>clínicos</w:t>
      </w:r>
    </w:p>
    <w:p w14:paraId="2774D230" w14:textId="77777777" w:rsidR="00E06BFA" w:rsidRPr="00D04577" w:rsidRDefault="00E06BFA" w:rsidP="00B57243">
      <w:pPr>
        <w:pStyle w:val="BodyText"/>
        <w:ind w:right="48"/>
        <w:rPr>
          <w:sz w:val="22"/>
          <w:szCs w:val="22"/>
        </w:rPr>
      </w:pPr>
    </w:p>
    <w:p w14:paraId="47B048FD" w14:textId="77777777" w:rsidR="00E06BFA" w:rsidRPr="00D04577" w:rsidRDefault="00731E47" w:rsidP="00B57243">
      <w:pPr>
        <w:pStyle w:val="BodyText"/>
        <w:ind w:right="48"/>
        <w:rPr>
          <w:sz w:val="22"/>
          <w:szCs w:val="22"/>
        </w:rPr>
      </w:pPr>
      <w:r w:rsidRPr="00D04577">
        <w:rPr>
          <w:spacing w:val="-2"/>
          <w:w w:val="105"/>
          <w:sz w:val="22"/>
          <w:szCs w:val="22"/>
          <w:u w:val="single"/>
        </w:rPr>
        <w:t>Notificação</w:t>
      </w:r>
      <w:r w:rsidRPr="00D04577">
        <w:rPr>
          <w:spacing w:val="-4"/>
          <w:w w:val="105"/>
          <w:sz w:val="22"/>
          <w:szCs w:val="22"/>
          <w:u w:val="single"/>
        </w:rPr>
        <w:t xml:space="preserve"> </w:t>
      </w:r>
      <w:r w:rsidRPr="00D04577">
        <w:rPr>
          <w:spacing w:val="-2"/>
          <w:w w:val="105"/>
          <w:sz w:val="22"/>
          <w:szCs w:val="22"/>
          <w:u w:val="single"/>
        </w:rPr>
        <w:t>de suspeitas</w:t>
      </w:r>
      <w:r w:rsidRPr="00D04577">
        <w:rPr>
          <w:w w:val="105"/>
          <w:sz w:val="22"/>
          <w:szCs w:val="22"/>
          <w:u w:val="single"/>
        </w:rPr>
        <w:t xml:space="preserve"> </w:t>
      </w:r>
      <w:r w:rsidRPr="00D04577">
        <w:rPr>
          <w:spacing w:val="-2"/>
          <w:w w:val="105"/>
          <w:sz w:val="22"/>
          <w:szCs w:val="22"/>
          <w:u w:val="single"/>
        </w:rPr>
        <w:t>de reações</w:t>
      </w:r>
      <w:r w:rsidRPr="00D04577">
        <w:rPr>
          <w:spacing w:val="-4"/>
          <w:w w:val="105"/>
          <w:sz w:val="22"/>
          <w:szCs w:val="22"/>
          <w:u w:val="single"/>
        </w:rPr>
        <w:t xml:space="preserve"> </w:t>
      </w:r>
      <w:r w:rsidRPr="00D04577">
        <w:rPr>
          <w:spacing w:val="-2"/>
          <w:w w:val="105"/>
          <w:sz w:val="22"/>
          <w:szCs w:val="22"/>
          <w:u w:val="single"/>
        </w:rPr>
        <w:t>adversas</w:t>
      </w:r>
    </w:p>
    <w:p w14:paraId="50ECEBAC" w14:textId="77777777" w:rsidR="00E06BFA" w:rsidRPr="00D04577" w:rsidRDefault="00731E47" w:rsidP="00B57243">
      <w:pPr>
        <w:pStyle w:val="BodyText"/>
        <w:ind w:right="48"/>
        <w:rPr>
          <w:sz w:val="22"/>
          <w:szCs w:val="22"/>
        </w:rPr>
      </w:pPr>
      <w:r w:rsidRPr="00D04577">
        <w:rPr>
          <w:w w:val="105"/>
          <w:sz w:val="22"/>
          <w:szCs w:val="22"/>
        </w:rPr>
        <w:t>A</w:t>
      </w:r>
      <w:r w:rsidRPr="00D04577">
        <w:rPr>
          <w:spacing w:val="-13"/>
          <w:w w:val="105"/>
          <w:sz w:val="22"/>
          <w:szCs w:val="22"/>
        </w:rPr>
        <w:t xml:space="preserve"> </w:t>
      </w:r>
      <w:r w:rsidRPr="00D04577">
        <w:rPr>
          <w:w w:val="105"/>
          <w:sz w:val="22"/>
          <w:szCs w:val="22"/>
        </w:rPr>
        <w:t>notificação</w:t>
      </w:r>
      <w:r w:rsidRPr="00D04577">
        <w:rPr>
          <w:spacing w:val="-12"/>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suspeitas</w:t>
      </w:r>
      <w:r w:rsidRPr="00D04577">
        <w:rPr>
          <w:spacing w:val="-12"/>
          <w:w w:val="105"/>
          <w:sz w:val="22"/>
          <w:szCs w:val="22"/>
        </w:rPr>
        <w:t xml:space="preserve"> </w:t>
      </w:r>
      <w:r w:rsidRPr="00D04577">
        <w:rPr>
          <w:w w:val="105"/>
          <w:sz w:val="22"/>
          <w:szCs w:val="22"/>
        </w:rPr>
        <w:t>de</w:t>
      </w:r>
      <w:r w:rsidRPr="00D04577">
        <w:rPr>
          <w:spacing w:val="-12"/>
          <w:w w:val="105"/>
          <w:sz w:val="22"/>
          <w:szCs w:val="22"/>
        </w:rPr>
        <w:t xml:space="preserve"> </w:t>
      </w:r>
      <w:r w:rsidRPr="00D04577">
        <w:rPr>
          <w:w w:val="105"/>
          <w:sz w:val="22"/>
          <w:szCs w:val="22"/>
        </w:rPr>
        <w:t>reações</w:t>
      </w:r>
      <w:r w:rsidRPr="00D04577">
        <w:rPr>
          <w:spacing w:val="-12"/>
          <w:w w:val="105"/>
          <w:sz w:val="22"/>
          <w:szCs w:val="22"/>
        </w:rPr>
        <w:t xml:space="preserve"> </w:t>
      </w:r>
      <w:r w:rsidRPr="00D04577">
        <w:rPr>
          <w:w w:val="105"/>
          <w:sz w:val="22"/>
          <w:szCs w:val="22"/>
        </w:rPr>
        <w:t>adversas</w:t>
      </w:r>
      <w:r w:rsidRPr="00D04577">
        <w:rPr>
          <w:spacing w:val="-13"/>
          <w:w w:val="105"/>
          <w:sz w:val="22"/>
          <w:szCs w:val="22"/>
        </w:rPr>
        <w:t xml:space="preserve"> </w:t>
      </w:r>
      <w:r w:rsidRPr="00D04577">
        <w:rPr>
          <w:w w:val="105"/>
          <w:sz w:val="22"/>
          <w:szCs w:val="22"/>
        </w:rPr>
        <w:t>após</w:t>
      </w:r>
      <w:r w:rsidRPr="00D04577">
        <w:rPr>
          <w:spacing w:val="-13"/>
          <w:w w:val="105"/>
          <w:sz w:val="22"/>
          <w:szCs w:val="22"/>
        </w:rPr>
        <w:t xml:space="preserve"> </w:t>
      </w:r>
      <w:r w:rsidRPr="00D04577">
        <w:rPr>
          <w:w w:val="105"/>
          <w:sz w:val="22"/>
          <w:szCs w:val="22"/>
        </w:rPr>
        <w:t>a</w:t>
      </w:r>
      <w:r w:rsidRPr="00D04577">
        <w:rPr>
          <w:spacing w:val="-12"/>
          <w:w w:val="105"/>
          <w:sz w:val="22"/>
          <w:szCs w:val="22"/>
        </w:rPr>
        <w:t xml:space="preserve"> </w:t>
      </w:r>
      <w:r w:rsidRPr="00D04577">
        <w:rPr>
          <w:w w:val="105"/>
          <w:sz w:val="22"/>
          <w:szCs w:val="22"/>
        </w:rPr>
        <w:t>autorização</w:t>
      </w:r>
      <w:r w:rsidRPr="00D04577">
        <w:rPr>
          <w:spacing w:val="-12"/>
          <w:w w:val="105"/>
          <w:sz w:val="22"/>
          <w:szCs w:val="22"/>
        </w:rPr>
        <w:t xml:space="preserve"> </w:t>
      </w:r>
      <w:r w:rsidRPr="00D04577">
        <w:rPr>
          <w:w w:val="105"/>
          <w:sz w:val="22"/>
          <w:szCs w:val="22"/>
        </w:rPr>
        <w:t>do</w:t>
      </w:r>
      <w:r w:rsidRPr="00D04577">
        <w:rPr>
          <w:spacing w:val="-13"/>
          <w:w w:val="105"/>
          <w:sz w:val="22"/>
          <w:szCs w:val="22"/>
        </w:rPr>
        <w:t xml:space="preserve"> </w:t>
      </w:r>
      <w:r w:rsidRPr="00D04577">
        <w:rPr>
          <w:w w:val="105"/>
          <w:sz w:val="22"/>
          <w:szCs w:val="22"/>
        </w:rPr>
        <w:t>medicamento</w:t>
      </w:r>
      <w:r w:rsidRPr="00D04577">
        <w:rPr>
          <w:spacing w:val="-12"/>
          <w:w w:val="105"/>
          <w:sz w:val="22"/>
          <w:szCs w:val="22"/>
        </w:rPr>
        <w:t xml:space="preserve"> </w:t>
      </w:r>
      <w:r w:rsidRPr="00D04577">
        <w:rPr>
          <w:w w:val="105"/>
          <w:sz w:val="22"/>
          <w:szCs w:val="22"/>
        </w:rPr>
        <w:t>é</w:t>
      </w:r>
      <w:r w:rsidRPr="00D04577">
        <w:rPr>
          <w:spacing w:val="-12"/>
          <w:w w:val="105"/>
          <w:sz w:val="22"/>
          <w:szCs w:val="22"/>
        </w:rPr>
        <w:t xml:space="preserve"> </w:t>
      </w:r>
      <w:r w:rsidRPr="00D04577">
        <w:rPr>
          <w:w w:val="105"/>
          <w:sz w:val="22"/>
          <w:szCs w:val="22"/>
        </w:rPr>
        <w:t>importante,</w:t>
      </w:r>
      <w:r w:rsidRPr="00D04577">
        <w:rPr>
          <w:spacing w:val="-10"/>
          <w:w w:val="105"/>
          <w:sz w:val="22"/>
          <w:szCs w:val="22"/>
        </w:rPr>
        <w:t xml:space="preserve"> </w:t>
      </w:r>
      <w:r w:rsidRPr="00D04577">
        <w:rPr>
          <w:w w:val="105"/>
          <w:sz w:val="22"/>
          <w:szCs w:val="22"/>
        </w:rPr>
        <w:t>uma vez</w:t>
      </w:r>
      <w:r w:rsidRPr="00D04577">
        <w:rPr>
          <w:spacing w:val="-14"/>
          <w:w w:val="105"/>
          <w:sz w:val="22"/>
          <w:szCs w:val="22"/>
        </w:rPr>
        <w:t xml:space="preserve"> </w:t>
      </w:r>
      <w:r w:rsidRPr="00D04577">
        <w:rPr>
          <w:w w:val="105"/>
          <w:sz w:val="22"/>
          <w:szCs w:val="22"/>
        </w:rPr>
        <w:t>que</w:t>
      </w:r>
      <w:r w:rsidRPr="00D04577">
        <w:rPr>
          <w:spacing w:val="-13"/>
          <w:w w:val="105"/>
          <w:sz w:val="22"/>
          <w:szCs w:val="22"/>
        </w:rPr>
        <w:t xml:space="preserve"> </w:t>
      </w:r>
      <w:r w:rsidRPr="00D04577">
        <w:rPr>
          <w:w w:val="105"/>
          <w:sz w:val="22"/>
          <w:szCs w:val="22"/>
        </w:rPr>
        <w:t>permite</w:t>
      </w:r>
      <w:r w:rsidRPr="00D04577">
        <w:rPr>
          <w:spacing w:val="-13"/>
          <w:w w:val="105"/>
          <w:sz w:val="22"/>
          <w:szCs w:val="22"/>
        </w:rPr>
        <w:t xml:space="preserve"> </w:t>
      </w:r>
      <w:r w:rsidRPr="00D04577">
        <w:rPr>
          <w:w w:val="105"/>
          <w:sz w:val="22"/>
          <w:szCs w:val="22"/>
        </w:rPr>
        <w:t>uma</w:t>
      </w:r>
      <w:r w:rsidRPr="00D04577">
        <w:rPr>
          <w:spacing w:val="-13"/>
          <w:w w:val="105"/>
          <w:sz w:val="22"/>
          <w:szCs w:val="22"/>
        </w:rPr>
        <w:t xml:space="preserve"> </w:t>
      </w:r>
      <w:r w:rsidRPr="00D04577">
        <w:rPr>
          <w:w w:val="105"/>
          <w:sz w:val="22"/>
          <w:szCs w:val="22"/>
        </w:rPr>
        <w:t>monitorização</w:t>
      </w:r>
      <w:r w:rsidRPr="00D04577">
        <w:rPr>
          <w:spacing w:val="-13"/>
          <w:w w:val="105"/>
          <w:sz w:val="22"/>
          <w:szCs w:val="22"/>
        </w:rPr>
        <w:t xml:space="preserve"> </w:t>
      </w:r>
      <w:r w:rsidRPr="00D04577">
        <w:rPr>
          <w:w w:val="105"/>
          <w:sz w:val="22"/>
          <w:szCs w:val="22"/>
        </w:rPr>
        <w:t>contínua</w:t>
      </w:r>
      <w:r w:rsidRPr="00D04577">
        <w:rPr>
          <w:spacing w:val="-13"/>
          <w:w w:val="105"/>
          <w:sz w:val="22"/>
          <w:szCs w:val="22"/>
        </w:rPr>
        <w:t xml:space="preserve"> </w:t>
      </w:r>
      <w:r w:rsidRPr="00D04577">
        <w:rPr>
          <w:w w:val="105"/>
          <w:sz w:val="22"/>
          <w:szCs w:val="22"/>
        </w:rPr>
        <w:t>da</w:t>
      </w:r>
      <w:r w:rsidRPr="00D04577">
        <w:rPr>
          <w:spacing w:val="-13"/>
          <w:w w:val="105"/>
          <w:sz w:val="22"/>
          <w:szCs w:val="22"/>
        </w:rPr>
        <w:t xml:space="preserve"> </w:t>
      </w:r>
      <w:r w:rsidRPr="00D04577">
        <w:rPr>
          <w:w w:val="105"/>
          <w:sz w:val="22"/>
          <w:szCs w:val="22"/>
        </w:rPr>
        <w:t>relação</w:t>
      </w:r>
      <w:r w:rsidRPr="00D04577">
        <w:rPr>
          <w:spacing w:val="-13"/>
          <w:w w:val="105"/>
          <w:sz w:val="22"/>
          <w:szCs w:val="22"/>
        </w:rPr>
        <w:t xml:space="preserve"> </w:t>
      </w:r>
      <w:r w:rsidRPr="00D04577">
        <w:rPr>
          <w:w w:val="105"/>
          <w:sz w:val="22"/>
          <w:szCs w:val="22"/>
        </w:rPr>
        <w:t>benefício-risco</w:t>
      </w:r>
      <w:r w:rsidRPr="00D04577">
        <w:rPr>
          <w:spacing w:val="-14"/>
          <w:w w:val="105"/>
          <w:sz w:val="22"/>
          <w:szCs w:val="22"/>
        </w:rPr>
        <w:t xml:space="preserve"> </w:t>
      </w:r>
      <w:r w:rsidRPr="00D04577">
        <w:rPr>
          <w:w w:val="105"/>
          <w:sz w:val="22"/>
          <w:szCs w:val="22"/>
        </w:rPr>
        <w:t>do</w:t>
      </w:r>
      <w:r w:rsidRPr="00D04577">
        <w:rPr>
          <w:spacing w:val="-13"/>
          <w:w w:val="105"/>
          <w:sz w:val="22"/>
          <w:szCs w:val="22"/>
        </w:rPr>
        <w:t xml:space="preserve"> </w:t>
      </w:r>
      <w:r w:rsidRPr="00D04577">
        <w:rPr>
          <w:w w:val="105"/>
          <w:sz w:val="22"/>
          <w:szCs w:val="22"/>
        </w:rPr>
        <w:t>medicamento.</w:t>
      </w:r>
      <w:r w:rsidRPr="00D04577">
        <w:rPr>
          <w:spacing w:val="-13"/>
          <w:w w:val="105"/>
          <w:sz w:val="22"/>
          <w:szCs w:val="22"/>
        </w:rPr>
        <w:t xml:space="preserve"> </w:t>
      </w:r>
      <w:r w:rsidRPr="00D04577">
        <w:rPr>
          <w:w w:val="105"/>
          <w:sz w:val="22"/>
          <w:szCs w:val="22"/>
        </w:rPr>
        <w:t>Pede-se</w:t>
      </w:r>
      <w:r w:rsidRPr="00D04577">
        <w:rPr>
          <w:spacing w:val="-13"/>
          <w:w w:val="105"/>
          <w:sz w:val="22"/>
          <w:szCs w:val="22"/>
        </w:rPr>
        <w:t xml:space="preserve"> </w:t>
      </w:r>
      <w:r w:rsidRPr="00D04577">
        <w:rPr>
          <w:w w:val="105"/>
          <w:sz w:val="22"/>
          <w:szCs w:val="22"/>
        </w:rPr>
        <w:t>aos profissionais</w:t>
      </w:r>
      <w:r w:rsidRPr="00D04577">
        <w:rPr>
          <w:spacing w:val="-4"/>
          <w:w w:val="105"/>
          <w:sz w:val="22"/>
          <w:szCs w:val="22"/>
        </w:rPr>
        <w:t xml:space="preserve"> </w:t>
      </w:r>
      <w:r w:rsidRPr="00D04577">
        <w:rPr>
          <w:w w:val="105"/>
          <w:sz w:val="22"/>
          <w:szCs w:val="22"/>
        </w:rPr>
        <w:t>de saúde que</w:t>
      </w:r>
      <w:r w:rsidRPr="00D04577">
        <w:rPr>
          <w:spacing w:val="-2"/>
          <w:w w:val="105"/>
          <w:sz w:val="22"/>
          <w:szCs w:val="22"/>
        </w:rPr>
        <w:t xml:space="preserve"> </w:t>
      </w:r>
      <w:r w:rsidRPr="00D04577">
        <w:rPr>
          <w:w w:val="105"/>
          <w:sz w:val="22"/>
          <w:szCs w:val="22"/>
        </w:rPr>
        <w:t>notifiquem quaisquer</w:t>
      </w:r>
      <w:r w:rsidRPr="00D04577">
        <w:rPr>
          <w:spacing w:val="-1"/>
          <w:w w:val="105"/>
          <w:sz w:val="22"/>
          <w:szCs w:val="22"/>
        </w:rPr>
        <w:t xml:space="preserve"> </w:t>
      </w:r>
      <w:r w:rsidRPr="00D04577">
        <w:rPr>
          <w:w w:val="105"/>
          <w:sz w:val="22"/>
          <w:szCs w:val="22"/>
        </w:rPr>
        <w:t>suspeitas de</w:t>
      </w:r>
      <w:r w:rsidRPr="00D04577">
        <w:rPr>
          <w:spacing w:val="-2"/>
          <w:w w:val="105"/>
          <w:sz w:val="22"/>
          <w:szCs w:val="22"/>
        </w:rPr>
        <w:t xml:space="preserve"> </w:t>
      </w:r>
      <w:r w:rsidRPr="00D04577">
        <w:rPr>
          <w:w w:val="105"/>
          <w:sz w:val="22"/>
          <w:szCs w:val="22"/>
        </w:rPr>
        <w:t>reações</w:t>
      </w:r>
      <w:r w:rsidRPr="00D04577">
        <w:rPr>
          <w:spacing w:val="-1"/>
          <w:w w:val="105"/>
          <w:sz w:val="22"/>
          <w:szCs w:val="22"/>
        </w:rPr>
        <w:t xml:space="preserve"> </w:t>
      </w:r>
      <w:r w:rsidRPr="00D04577">
        <w:rPr>
          <w:w w:val="105"/>
          <w:sz w:val="22"/>
          <w:szCs w:val="22"/>
        </w:rPr>
        <w:t>adversas através</w:t>
      </w:r>
      <w:r w:rsidRPr="00D04577">
        <w:rPr>
          <w:spacing w:val="-1"/>
          <w:w w:val="105"/>
          <w:sz w:val="22"/>
          <w:szCs w:val="22"/>
        </w:rPr>
        <w:t xml:space="preserve"> </w:t>
      </w:r>
      <w:r w:rsidRPr="00D04577">
        <w:rPr>
          <w:color w:val="000000"/>
          <w:w w:val="105"/>
          <w:sz w:val="22"/>
          <w:szCs w:val="22"/>
          <w:shd w:val="clear" w:color="auto" w:fill="D3D3D3"/>
        </w:rPr>
        <w:t>do sistema</w:t>
      </w:r>
      <w:r w:rsidRPr="00D04577">
        <w:rPr>
          <w:color w:val="000000"/>
          <w:w w:val="105"/>
          <w:sz w:val="22"/>
          <w:szCs w:val="22"/>
        </w:rPr>
        <w:t xml:space="preserve"> </w:t>
      </w:r>
      <w:r w:rsidRPr="00D04577">
        <w:rPr>
          <w:color w:val="000000"/>
          <w:w w:val="105"/>
          <w:sz w:val="22"/>
          <w:szCs w:val="22"/>
          <w:shd w:val="clear" w:color="auto" w:fill="D3D3D3"/>
        </w:rPr>
        <w:t xml:space="preserve">nacional de notificação mencionado no </w:t>
      </w:r>
      <w:r w:rsidRPr="00D04577">
        <w:rPr>
          <w:color w:val="0000FF"/>
          <w:w w:val="105"/>
          <w:sz w:val="22"/>
          <w:szCs w:val="22"/>
          <w:u w:val="single" w:color="0000FF"/>
          <w:shd w:val="clear" w:color="auto" w:fill="D3D3D3"/>
        </w:rPr>
        <w:t>Apêndice V</w:t>
      </w:r>
      <w:r w:rsidRPr="00D04577">
        <w:rPr>
          <w:color w:val="000000"/>
          <w:w w:val="105"/>
          <w:sz w:val="22"/>
          <w:szCs w:val="22"/>
        </w:rPr>
        <w:t>.</w:t>
      </w:r>
    </w:p>
    <w:p w14:paraId="2C1A168D" w14:textId="77777777" w:rsidR="00E06BFA" w:rsidRPr="00D04577" w:rsidRDefault="00E06BFA" w:rsidP="00B57243">
      <w:pPr>
        <w:pStyle w:val="BodyText"/>
        <w:ind w:right="48"/>
        <w:rPr>
          <w:sz w:val="22"/>
          <w:szCs w:val="22"/>
        </w:rPr>
      </w:pPr>
    </w:p>
    <w:p w14:paraId="7FDFFCBB" w14:textId="77777777" w:rsidR="00E06BFA" w:rsidRPr="00D04577" w:rsidRDefault="00731E47" w:rsidP="00014B2F">
      <w:pPr>
        <w:pStyle w:val="Heading2"/>
        <w:numPr>
          <w:ilvl w:val="1"/>
          <w:numId w:val="15"/>
        </w:numPr>
        <w:tabs>
          <w:tab w:val="left" w:pos="743"/>
        </w:tabs>
        <w:ind w:left="567" w:right="48" w:hanging="531"/>
        <w:rPr>
          <w:sz w:val="22"/>
          <w:szCs w:val="22"/>
        </w:rPr>
      </w:pPr>
      <w:r w:rsidRPr="00D04577">
        <w:rPr>
          <w:spacing w:val="-2"/>
          <w:w w:val="105"/>
          <w:sz w:val="22"/>
          <w:szCs w:val="22"/>
        </w:rPr>
        <w:t>Sobredosagem</w:t>
      </w:r>
    </w:p>
    <w:p w14:paraId="4EEF8626" w14:textId="77777777" w:rsidR="00E06BFA" w:rsidRPr="00D04577" w:rsidRDefault="00E06BFA" w:rsidP="00B57243">
      <w:pPr>
        <w:pStyle w:val="BodyText"/>
        <w:ind w:right="48"/>
        <w:rPr>
          <w:b/>
          <w:sz w:val="22"/>
          <w:szCs w:val="22"/>
        </w:rPr>
      </w:pPr>
    </w:p>
    <w:p w14:paraId="55FA2F27" w14:textId="77777777" w:rsidR="00E06BFA" w:rsidRPr="00D04577" w:rsidRDefault="00731E47" w:rsidP="00B57243">
      <w:pPr>
        <w:pStyle w:val="BodyText"/>
        <w:ind w:right="48"/>
        <w:rPr>
          <w:sz w:val="22"/>
          <w:szCs w:val="22"/>
        </w:rPr>
      </w:pPr>
      <w:r w:rsidRPr="00D04577">
        <w:rPr>
          <w:w w:val="105"/>
          <w:sz w:val="22"/>
          <w:szCs w:val="22"/>
        </w:rPr>
        <w:t>A</w:t>
      </w:r>
      <w:r w:rsidRPr="00D04577">
        <w:rPr>
          <w:spacing w:val="-11"/>
          <w:w w:val="105"/>
          <w:sz w:val="22"/>
          <w:szCs w:val="22"/>
        </w:rPr>
        <w:t xml:space="preserve"> </w:t>
      </w:r>
      <w:r w:rsidRPr="00D04577">
        <w:rPr>
          <w:w w:val="105"/>
          <w:sz w:val="22"/>
          <w:szCs w:val="22"/>
        </w:rPr>
        <w:t>dose</w:t>
      </w:r>
      <w:r w:rsidRPr="00D04577">
        <w:rPr>
          <w:spacing w:val="-11"/>
          <w:w w:val="105"/>
          <w:sz w:val="22"/>
          <w:szCs w:val="22"/>
        </w:rPr>
        <w:t xml:space="preserve"> </w:t>
      </w:r>
      <w:r w:rsidRPr="00D04577">
        <w:rPr>
          <w:w w:val="105"/>
          <w:sz w:val="22"/>
          <w:szCs w:val="22"/>
        </w:rPr>
        <w:t>mais</w:t>
      </w:r>
      <w:r w:rsidRPr="00D04577">
        <w:rPr>
          <w:spacing w:val="-9"/>
          <w:w w:val="105"/>
          <w:sz w:val="22"/>
          <w:szCs w:val="22"/>
        </w:rPr>
        <w:t xml:space="preserve"> </w:t>
      </w:r>
      <w:r w:rsidRPr="00D04577">
        <w:rPr>
          <w:w w:val="105"/>
          <w:sz w:val="22"/>
          <w:szCs w:val="22"/>
        </w:rPr>
        <w:t>elevada</w:t>
      </w:r>
      <w:r w:rsidRPr="00D04577">
        <w:rPr>
          <w:spacing w:val="-11"/>
          <w:w w:val="105"/>
          <w:sz w:val="22"/>
          <w:szCs w:val="22"/>
        </w:rPr>
        <w:t xml:space="preserve"> </w:t>
      </w:r>
      <w:r w:rsidRPr="00D04577">
        <w:rPr>
          <w:w w:val="105"/>
          <w:sz w:val="22"/>
          <w:szCs w:val="22"/>
        </w:rPr>
        <w:t>testada</w:t>
      </w:r>
      <w:r w:rsidRPr="00D04577">
        <w:rPr>
          <w:spacing w:val="-7"/>
          <w:w w:val="105"/>
          <w:sz w:val="22"/>
          <w:szCs w:val="22"/>
        </w:rPr>
        <w:t xml:space="preserve"> </w:t>
      </w:r>
      <w:r w:rsidRPr="00D04577">
        <w:rPr>
          <w:w w:val="105"/>
          <w:sz w:val="22"/>
          <w:szCs w:val="22"/>
        </w:rPr>
        <w:t>no</w:t>
      </w:r>
      <w:r w:rsidRPr="00D04577">
        <w:rPr>
          <w:spacing w:val="-7"/>
          <w:w w:val="105"/>
          <w:sz w:val="22"/>
          <w:szCs w:val="22"/>
        </w:rPr>
        <w:t xml:space="preserve"> </w:t>
      </w:r>
      <w:r w:rsidRPr="00D04577">
        <w:rPr>
          <w:w w:val="105"/>
          <w:sz w:val="22"/>
          <w:szCs w:val="22"/>
        </w:rPr>
        <w:t>ser</w:t>
      </w:r>
      <w:r w:rsidRPr="00D04577">
        <w:rPr>
          <w:spacing w:val="-11"/>
          <w:w w:val="105"/>
          <w:sz w:val="22"/>
          <w:szCs w:val="22"/>
        </w:rPr>
        <w:t xml:space="preserve"> </w:t>
      </w:r>
      <w:r w:rsidRPr="00D04577">
        <w:rPr>
          <w:w w:val="105"/>
          <w:sz w:val="22"/>
          <w:szCs w:val="22"/>
        </w:rPr>
        <w:t>humano</w:t>
      </w:r>
      <w:r w:rsidRPr="00D04577">
        <w:rPr>
          <w:spacing w:val="-11"/>
          <w:w w:val="105"/>
          <w:sz w:val="22"/>
          <w:szCs w:val="22"/>
        </w:rPr>
        <w:t xml:space="preserve"> </w:t>
      </w:r>
      <w:r w:rsidRPr="00D04577">
        <w:rPr>
          <w:w w:val="105"/>
          <w:sz w:val="22"/>
          <w:szCs w:val="22"/>
        </w:rPr>
        <w:t>(20</w:t>
      </w:r>
      <w:r w:rsidRPr="00D04577">
        <w:rPr>
          <w:spacing w:val="-9"/>
          <w:w w:val="105"/>
          <w:sz w:val="22"/>
          <w:szCs w:val="22"/>
        </w:rPr>
        <w:t xml:space="preserve"> </w:t>
      </w:r>
      <w:r w:rsidRPr="00D04577">
        <w:rPr>
          <w:w w:val="105"/>
          <w:sz w:val="22"/>
          <w:szCs w:val="22"/>
        </w:rPr>
        <w:t>mg/kg</w:t>
      </w:r>
      <w:r w:rsidRPr="00D04577">
        <w:rPr>
          <w:spacing w:val="-11"/>
          <w:w w:val="105"/>
          <w:sz w:val="22"/>
          <w:szCs w:val="22"/>
        </w:rPr>
        <w:t xml:space="preserve"> </w:t>
      </w:r>
      <w:r w:rsidRPr="00D04577">
        <w:rPr>
          <w:w w:val="105"/>
          <w:sz w:val="22"/>
          <w:szCs w:val="22"/>
        </w:rPr>
        <w:t>p.c.,</w:t>
      </w:r>
      <w:r w:rsidRPr="00D04577">
        <w:rPr>
          <w:spacing w:val="-7"/>
          <w:w w:val="105"/>
          <w:sz w:val="22"/>
          <w:szCs w:val="22"/>
        </w:rPr>
        <w:t xml:space="preserve"> </w:t>
      </w:r>
      <w:r w:rsidRPr="00D04577">
        <w:rPr>
          <w:w w:val="105"/>
          <w:sz w:val="22"/>
          <w:szCs w:val="22"/>
        </w:rPr>
        <w:t>a</w:t>
      </w:r>
      <w:r w:rsidRPr="00D04577">
        <w:rPr>
          <w:spacing w:val="-12"/>
          <w:w w:val="105"/>
          <w:sz w:val="22"/>
          <w:szCs w:val="22"/>
        </w:rPr>
        <w:t xml:space="preserve"> </w:t>
      </w:r>
      <w:r w:rsidRPr="00D04577">
        <w:rPr>
          <w:w w:val="105"/>
          <w:sz w:val="22"/>
          <w:szCs w:val="22"/>
        </w:rPr>
        <w:t>cada</w:t>
      </w:r>
      <w:r w:rsidRPr="00D04577">
        <w:rPr>
          <w:spacing w:val="-12"/>
          <w:w w:val="105"/>
          <w:sz w:val="22"/>
          <w:szCs w:val="22"/>
        </w:rPr>
        <w:t xml:space="preserve"> </w:t>
      </w:r>
      <w:r w:rsidRPr="00D04577">
        <w:rPr>
          <w:w w:val="105"/>
          <w:sz w:val="22"/>
          <w:szCs w:val="22"/>
        </w:rPr>
        <w:t>2</w:t>
      </w:r>
      <w:r w:rsidRPr="00D04577">
        <w:rPr>
          <w:spacing w:val="-9"/>
          <w:w w:val="105"/>
          <w:sz w:val="22"/>
          <w:szCs w:val="22"/>
        </w:rPr>
        <w:t xml:space="preserve"> </w:t>
      </w:r>
      <w:r w:rsidRPr="00D04577">
        <w:rPr>
          <w:w w:val="105"/>
          <w:sz w:val="22"/>
          <w:szCs w:val="22"/>
        </w:rPr>
        <w:t>semanas,</w:t>
      </w:r>
      <w:r w:rsidRPr="00D04577">
        <w:rPr>
          <w:spacing w:val="-7"/>
          <w:w w:val="105"/>
          <w:sz w:val="22"/>
          <w:szCs w:val="22"/>
        </w:rPr>
        <w:t xml:space="preserve"> </w:t>
      </w:r>
      <w:r w:rsidRPr="00D04577">
        <w:rPr>
          <w:w w:val="105"/>
          <w:sz w:val="22"/>
          <w:szCs w:val="22"/>
        </w:rPr>
        <w:t>por</w:t>
      </w:r>
      <w:r w:rsidRPr="00D04577">
        <w:rPr>
          <w:spacing w:val="-9"/>
          <w:w w:val="105"/>
          <w:sz w:val="22"/>
          <w:szCs w:val="22"/>
        </w:rPr>
        <w:t xml:space="preserve"> </w:t>
      </w:r>
      <w:r w:rsidRPr="00D04577">
        <w:rPr>
          <w:w w:val="105"/>
          <w:sz w:val="22"/>
          <w:szCs w:val="22"/>
        </w:rPr>
        <w:t>via</w:t>
      </w:r>
      <w:r w:rsidRPr="00D04577">
        <w:rPr>
          <w:spacing w:val="-12"/>
          <w:w w:val="105"/>
          <w:sz w:val="22"/>
          <w:szCs w:val="22"/>
        </w:rPr>
        <w:t xml:space="preserve"> </w:t>
      </w:r>
      <w:r w:rsidRPr="00D04577">
        <w:rPr>
          <w:w w:val="105"/>
          <w:sz w:val="22"/>
          <w:szCs w:val="22"/>
        </w:rPr>
        <w:t>intravenosa)</w:t>
      </w:r>
      <w:r w:rsidRPr="00D04577">
        <w:rPr>
          <w:spacing w:val="-12"/>
          <w:w w:val="105"/>
          <w:sz w:val="22"/>
          <w:szCs w:val="22"/>
        </w:rPr>
        <w:t xml:space="preserve"> </w:t>
      </w:r>
      <w:r w:rsidRPr="00D04577">
        <w:rPr>
          <w:w w:val="105"/>
          <w:sz w:val="22"/>
          <w:szCs w:val="22"/>
        </w:rPr>
        <w:t>foi associada, em diversos doentes, a enxaqueca severa.</w:t>
      </w:r>
    </w:p>
    <w:p w14:paraId="79EFD2B7" w14:textId="77777777" w:rsidR="00E06BFA" w:rsidRPr="00D04577" w:rsidRDefault="00E06BFA" w:rsidP="00B57243">
      <w:pPr>
        <w:ind w:right="48"/>
      </w:pPr>
    </w:p>
    <w:p w14:paraId="0073B7BC" w14:textId="77777777" w:rsidR="00B10F9E" w:rsidRPr="00D04577" w:rsidRDefault="00B10F9E" w:rsidP="00B57243">
      <w:pPr>
        <w:ind w:right="48"/>
      </w:pPr>
    </w:p>
    <w:p w14:paraId="725C6782" w14:textId="77777777" w:rsidR="00E06BFA" w:rsidRPr="00D04577" w:rsidRDefault="00731E47" w:rsidP="00014B2F">
      <w:pPr>
        <w:pStyle w:val="Heading1"/>
        <w:numPr>
          <w:ilvl w:val="0"/>
          <w:numId w:val="15"/>
        </w:numPr>
        <w:tabs>
          <w:tab w:val="left" w:pos="743"/>
        </w:tabs>
        <w:spacing w:before="0"/>
        <w:ind w:left="567" w:right="48" w:hanging="531"/>
        <w:rPr>
          <w:sz w:val="22"/>
          <w:szCs w:val="22"/>
        </w:rPr>
      </w:pPr>
      <w:r w:rsidRPr="00D04577">
        <w:rPr>
          <w:sz w:val="22"/>
          <w:szCs w:val="22"/>
        </w:rPr>
        <w:t>PROPRIEDADES</w:t>
      </w:r>
      <w:r w:rsidRPr="00D04577">
        <w:rPr>
          <w:spacing w:val="42"/>
          <w:sz w:val="22"/>
          <w:szCs w:val="22"/>
        </w:rPr>
        <w:t xml:space="preserve"> </w:t>
      </w:r>
      <w:r w:rsidRPr="00D04577">
        <w:rPr>
          <w:spacing w:val="-2"/>
          <w:sz w:val="22"/>
          <w:szCs w:val="22"/>
        </w:rPr>
        <w:t>FARMACOLÓGICAS</w:t>
      </w:r>
    </w:p>
    <w:p w14:paraId="5DFBD99E" w14:textId="77777777" w:rsidR="00E06BFA" w:rsidRPr="00D04577" w:rsidRDefault="00E06BFA" w:rsidP="00014B2F">
      <w:pPr>
        <w:pStyle w:val="BodyText"/>
        <w:ind w:left="567" w:right="48"/>
        <w:rPr>
          <w:b/>
          <w:sz w:val="22"/>
          <w:szCs w:val="22"/>
        </w:rPr>
      </w:pPr>
    </w:p>
    <w:p w14:paraId="21D85D4A" w14:textId="77777777" w:rsidR="00E06BFA" w:rsidRPr="00D04577" w:rsidRDefault="00731E47" w:rsidP="00014B2F">
      <w:pPr>
        <w:pStyle w:val="Heading2"/>
        <w:numPr>
          <w:ilvl w:val="1"/>
          <w:numId w:val="15"/>
        </w:numPr>
        <w:tabs>
          <w:tab w:val="left" w:pos="743"/>
        </w:tabs>
        <w:ind w:left="567" w:right="48" w:hanging="531"/>
        <w:rPr>
          <w:sz w:val="22"/>
          <w:szCs w:val="22"/>
        </w:rPr>
      </w:pPr>
      <w:r w:rsidRPr="00D04577">
        <w:rPr>
          <w:sz w:val="22"/>
          <w:szCs w:val="22"/>
        </w:rPr>
        <w:t>Propriedades</w:t>
      </w:r>
      <w:r w:rsidRPr="00D04577">
        <w:rPr>
          <w:spacing w:val="33"/>
          <w:sz w:val="22"/>
          <w:szCs w:val="22"/>
        </w:rPr>
        <w:t xml:space="preserve"> </w:t>
      </w:r>
      <w:r w:rsidRPr="00D04577">
        <w:rPr>
          <w:spacing w:val="-2"/>
          <w:sz w:val="22"/>
          <w:szCs w:val="22"/>
        </w:rPr>
        <w:t>farmacodinâmicas</w:t>
      </w:r>
    </w:p>
    <w:p w14:paraId="047FA007" w14:textId="77777777" w:rsidR="00E06BFA" w:rsidRPr="00D04577" w:rsidRDefault="00E06BFA" w:rsidP="00B57243">
      <w:pPr>
        <w:pStyle w:val="BodyText"/>
        <w:ind w:right="48"/>
        <w:rPr>
          <w:b/>
          <w:sz w:val="22"/>
          <w:szCs w:val="22"/>
        </w:rPr>
      </w:pPr>
    </w:p>
    <w:p w14:paraId="2F2ACC3D" w14:textId="77777777" w:rsidR="00E06BFA" w:rsidRPr="00D04577" w:rsidRDefault="00731E47" w:rsidP="00B57243">
      <w:pPr>
        <w:pStyle w:val="BodyText"/>
        <w:ind w:right="48"/>
        <w:rPr>
          <w:sz w:val="22"/>
          <w:szCs w:val="22"/>
        </w:rPr>
      </w:pPr>
      <w:r w:rsidRPr="00D04577">
        <w:rPr>
          <w:spacing w:val="-2"/>
          <w:w w:val="105"/>
          <w:sz w:val="22"/>
          <w:szCs w:val="22"/>
        </w:rPr>
        <w:t xml:space="preserve">Grupo farmacoterapêutico: agentes antineoplásicos e imunomoduladores, agentes antineoplásicos, </w:t>
      </w:r>
      <w:r w:rsidRPr="00D04577">
        <w:rPr>
          <w:w w:val="105"/>
          <w:sz w:val="22"/>
          <w:szCs w:val="22"/>
        </w:rPr>
        <w:t xml:space="preserve">outros agentes antineoplásicos, anticorpos monoclonais, código ATC: </w:t>
      </w:r>
      <w:r w:rsidR="00561C5D" w:rsidRPr="00D04577">
        <w:rPr>
          <w:w w:val="105"/>
          <w:sz w:val="22"/>
          <w:szCs w:val="22"/>
        </w:rPr>
        <w:t>L01FG01</w:t>
      </w:r>
      <w:r w:rsidR="00561C5D" w:rsidRPr="00D04577" w:rsidDel="00561C5D">
        <w:rPr>
          <w:w w:val="105"/>
          <w:sz w:val="22"/>
          <w:szCs w:val="22"/>
        </w:rPr>
        <w:t xml:space="preserve"> </w:t>
      </w:r>
    </w:p>
    <w:p w14:paraId="17EA13A2" w14:textId="77777777" w:rsidR="00E06BFA" w:rsidRPr="00D04577" w:rsidRDefault="00E06BFA" w:rsidP="00B57243">
      <w:pPr>
        <w:pStyle w:val="BodyText"/>
        <w:ind w:right="48"/>
        <w:rPr>
          <w:sz w:val="22"/>
          <w:szCs w:val="22"/>
        </w:rPr>
      </w:pPr>
    </w:p>
    <w:p w14:paraId="09FFEEAB" w14:textId="77777777" w:rsidR="00E06BFA" w:rsidRPr="00D04577" w:rsidRDefault="00731E47" w:rsidP="00B57243">
      <w:pPr>
        <w:pStyle w:val="BodyText"/>
        <w:ind w:right="48"/>
        <w:rPr>
          <w:sz w:val="22"/>
          <w:szCs w:val="22"/>
        </w:rPr>
      </w:pPr>
      <w:r w:rsidRPr="00D04577">
        <w:rPr>
          <w:w w:val="105"/>
          <w:sz w:val="22"/>
          <w:szCs w:val="22"/>
        </w:rPr>
        <w:t>Abevmy</w:t>
      </w:r>
      <w:r w:rsidRPr="00D04577">
        <w:rPr>
          <w:spacing w:val="-14"/>
          <w:w w:val="105"/>
          <w:sz w:val="22"/>
          <w:szCs w:val="22"/>
        </w:rPr>
        <w:t xml:space="preserve"> </w:t>
      </w:r>
      <w:r w:rsidRPr="00D04577">
        <w:rPr>
          <w:w w:val="105"/>
          <w:sz w:val="22"/>
          <w:szCs w:val="22"/>
        </w:rPr>
        <w:t>é</w:t>
      </w:r>
      <w:r w:rsidRPr="00D04577">
        <w:rPr>
          <w:spacing w:val="-13"/>
          <w:w w:val="105"/>
          <w:sz w:val="22"/>
          <w:szCs w:val="22"/>
        </w:rPr>
        <w:t xml:space="preserve"> </w:t>
      </w:r>
      <w:r w:rsidRPr="00D04577">
        <w:rPr>
          <w:w w:val="105"/>
          <w:sz w:val="22"/>
          <w:szCs w:val="22"/>
        </w:rPr>
        <w:t>um</w:t>
      </w:r>
      <w:r w:rsidRPr="00D04577">
        <w:rPr>
          <w:spacing w:val="-13"/>
          <w:w w:val="105"/>
          <w:sz w:val="22"/>
          <w:szCs w:val="22"/>
        </w:rPr>
        <w:t xml:space="preserve"> </w:t>
      </w:r>
      <w:r w:rsidRPr="00D04577">
        <w:rPr>
          <w:w w:val="105"/>
          <w:sz w:val="22"/>
          <w:szCs w:val="22"/>
        </w:rPr>
        <w:t>medicamento</w:t>
      </w:r>
      <w:r w:rsidRPr="00D04577">
        <w:rPr>
          <w:spacing w:val="-13"/>
          <w:w w:val="105"/>
          <w:sz w:val="22"/>
          <w:szCs w:val="22"/>
        </w:rPr>
        <w:t xml:space="preserve"> </w:t>
      </w:r>
      <w:r w:rsidRPr="00D04577">
        <w:rPr>
          <w:w w:val="105"/>
          <w:sz w:val="22"/>
          <w:szCs w:val="22"/>
        </w:rPr>
        <w:t>biológico</w:t>
      </w:r>
      <w:r w:rsidRPr="00D04577">
        <w:rPr>
          <w:spacing w:val="-13"/>
          <w:w w:val="105"/>
          <w:sz w:val="22"/>
          <w:szCs w:val="22"/>
        </w:rPr>
        <w:t xml:space="preserve"> </w:t>
      </w:r>
      <w:r w:rsidRPr="00D04577">
        <w:rPr>
          <w:w w:val="105"/>
          <w:sz w:val="22"/>
          <w:szCs w:val="22"/>
        </w:rPr>
        <w:t>similar.</w:t>
      </w:r>
      <w:r w:rsidRPr="00D04577">
        <w:rPr>
          <w:spacing w:val="-13"/>
          <w:w w:val="105"/>
          <w:sz w:val="22"/>
          <w:szCs w:val="22"/>
        </w:rPr>
        <w:t xml:space="preserve"> </w:t>
      </w:r>
      <w:r w:rsidRPr="00D04577">
        <w:rPr>
          <w:w w:val="105"/>
          <w:sz w:val="22"/>
          <w:szCs w:val="22"/>
        </w:rPr>
        <w:t>Está</w:t>
      </w:r>
      <w:r w:rsidRPr="00D04577">
        <w:rPr>
          <w:spacing w:val="-13"/>
          <w:w w:val="105"/>
          <w:sz w:val="22"/>
          <w:szCs w:val="22"/>
        </w:rPr>
        <w:t xml:space="preserve"> </w:t>
      </w:r>
      <w:r w:rsidRPr="00D04577">
        <w:rPr>
          <w:w w:val="105"/>
          <w:sz w:val="22"/>
          <w:szCs w:val="22"/>
        </w:rPr>
        <w:t>disponível</w:t>
      </w:r>
      <w:r w:rsidRPr="00D04577">
        <w:rPr>
          <w:spacing w:val="-13"/>
          <w:w w:val="105"/>
          <w:sz w:val="22"/>
          <w:szCs w:val="22"/>
        </w:rPr>
        <w:t xml:space="preserve"> </w:t>
      </w:r>
      <w:r w:rsidRPr="00D04577">
        <w:rPr>
          <w:w w:val="105"/>
          <w:sz w:val="22"/>
          <w:szCs w:val="22"/>
        </w:rPr>
        <w:t>informação</w:t>
      </w:r>
      <w:r w:rsidRPr="00D04577">
        <w:rPr>
          <w:spacing w:val="-14"/>
          <w:w w:val="105"/>
          <w:sz w:val="22"/>
          <w:szCs w:val="22"/>
        </w:rPr>
        <w:t xml:space="preserve"> </w:t>
      </w:r>
      <w:r w:rsidRPr="00D04577">
        <w:rPr>
          <w:w w:val="105"/>
          <w:sz w:val="22"/>
          <w:szCs w:val="22"/>
        </w:rPr>
        <w:t>pormenorizada</w:t>
      </w:r>
      <w:r w:rsidRPr="00D04577">
        <w:rPr>
          <w:spacing w:val="-13"/>
          <w:w w:val="105"/>
          <w:sz w:val="22"/>
          <w:szCs w:val="22"/>
        </w:rPr>
        <w:t xml:space="preserve"> </w:t>
      </w:r>
      <w:r w:rsidRPr="00D04577">
        <w:rPr>
          <w:w w:val="105"/>
          <w:sz w:val="22"/>
          <w:szCs w:val="22"/>
        </w:rPr>
        <w:t>no</w:t>
      </w:r>
      <w:r w:rsidRPr="00D04577">
        <w:rPr>
          <w:spacing w:val="-13"/>
          <w:w w:val="105"/>
          <w:sz w:val="22"/>
          <w:szCs w:val="22"/>
        </w:rPr>
        <w:t xml:space="preserve"> </w:t>
      </w:r>
      <w:r w:rsidRPr="00D04577">
        <w:rPr>
          <w:w w:val="105"/>
          <w:sz w:val="22"/>
          <w:szCs w:val="22"/>
        </w:rPr>
        <w:t>sítio</w:t>
      </w:r>
      <w:r w:rsidRPr="00D04577">
        <w:rPr>
          <w:spacing w:val="-13"/>
          <w:w w:val="105"/>
          <w:sz w:val="22"/>
          <w:szCs w:val="22"/>
        </w:rPr>
        <w:t xml:space="preserve"> </w:t>
      </w:r>
      <w:r w:rsidRPr="00D04577">
        <w:rPr>
          <w:w w:val="105"/>
          <w:sz w:val="22"/>
          <w:szCs w:val="22"/>
        </w:rPr>
        <w:t xml:space="preserve">da internet da Agência Europeia de Medicamentos </w:t>
      </w:r>
      <w:hyperlink r:id="rId9">
        <w:r w:rsidRPr="00D04577">
          <w:rPr>
            <w:color w:val="0000FF"/>
            <w:w w:val="105"/>
            <w:sz w:val="22"/>
            <w:szCs w:val="22"/>
            <w:u w:val="single" w:color="0000FF"/>
          </w:rPr>
          <w:t>http://www.ema.europa.eu</w:t>
        </w:r>
        <w:r w:rsidRPr="00D04577">
          <w:rPr>
            <w:color w:val="0000FF"/>
            <w:w w:val="105"/>
            <w:sz w:val="22"/>
            <w:szCs w:val="22"/>
          </w:rPr>
          <w:t>.</w:t>
        </w:r>
      </w:hyperlink>
    </w:p>
    <w:p w14:paraId="3A73CE2B" w14:textId="77777777" w:rsidR="00E06BFA" w:rsidRPr="00D04577" w:rsidRDefault="00E06BFA" w:rsidP="00B57243">
      <w:pPr>
        <w:pStyle w:val="BodyText"/>
        <w:ind w:right="48"/>
        <w:rPr>
          <w:sz w:val="22"/>
          <w:szCs w:val="22"/>
        </w:rPr>
      </w:pPr>
    </w:p>
    <w:p w14:paraId="07B91C5E" w14:textId="77777777" w:rsidR="00E06BFA" w:rsidRPr="00D04577" w:rsidRDefault="00731E47" w:rsidP="00B57243">
      <w:pPr>
        <w:pStyle w:val="BodyText"/>
        <w:ind w:right="48"/>
        <w:rPr>
          <w:sz w:val="22"/>
          <w:szCs w:val="22"/>
        </w:rPr>
      </w:pPr>
      <w:r w:rsidRPr="00D04577">
        <w:rPr>
          <w:sz w:val="22"/>
          <w:szCs w:val="22"/>
          <w:u w:val="single"/>
        </w:rPr>
        <w:t>Mecanismo</w:t>
      </w:r>
      <w:r w:rsidRPr="00D04577">
        <w:rPr>
          <w:spacing w:val="15"/>
          <w:sz w:val="22"/>
          <w:szCs w:val="22"/>
          <w:u w:val="single"/>
        </w:rPr>
        <w:t xml:space="preserve"> </w:t>
      </w:r>
      <w:r w:rsidRPr="00D04577">
        <w:rPr>
          <w:sz w:val="22"/>
          <w:szCs w:val="22"/>
          <w:u w:val="single"/>
        </w:rPr>
        <w:t>de</w:t>
      </w:r>
      <w:r w:rsidRPr="00D04577">
        <w:rPr>
          <w:spacing w:val="18"/>
          <w:sz w:val="22"/>
          <w:szCs w:val="22"/>
          <w:u w:val="single"/>
        </w:rPr>
        <w:t xml:space="preserve"> </w:t>
      </w:r>
      <w:r w:rsidRPr="00D04577">
        <w:rPr>
          <w:spacing w:val="-4"/>
          <w:sz w:val="22"/>
          <w:szCs w:val="22"/>
          <w:u w:val="single"/>
        </w:rPr>
        <w:t>ação</w:t>
      </w:r>
    </w:p>
    <w:p w14:paraId="63820655" w14:textId="77777777" w:rsidR="00E06BFA" w:rsidRPr="00D04577" w:rsidRDefault="00731E47" w:rsidP="00B57243">
      <w:pPr>
        <w:pStyle w:val="BodyText"/>
        <w:ind w:right="48"/>
        <w:rPr>
          <w:sz w:val="22"/>
          <w:szCs w:val="22"/>
        </w:rPr>
      </w:pPr>
      <w:r w:rsidRPr="00D04577">
        <w:rPr>
          <w:w w:val="105"/>
          <w:sz w:val="22"/>
          <w:szCs w:val="22"/>
        </w:rPr>
        <w:t>O</w:t>
      </w:r>
      <w:r w:rsidRPr="00D04577">
        <w:rPr>
          <w:spacing w:val="-1"/>
          <w:w w:val="105"/>
          <w:sz w:val="22"/>
          <w:szCs w:val="22"/>
        </w:rPr>
        <w:t xml:space="preserve"> </w:t>
      </w:r>
      <w:r w:rsidRPr="00D04577">
        <w:rPr>
          <w:w w:val="105"/>
          <w:sz w:val="22"/>
          <w:szCs w:val="22"/>
        </w:rPr>
        <w:t>bevacizumab</w:t>
      </w:r>
      <w:r w:rsidRPr="00D04577">
        <w:rPr>
          <w:spacing w:val="-1"/>
          <w:w w:val="105"/>
          <w:sz w:val="22"/>
          <w:szCs w:val="22"/>
        </w:rPr>
        <w:t xml:space="preserve"> </w:t>
      </w:r>
      <w:r w:rsidRPr="00D04577">
        <w:rPr>
          <w:w w:val="105"/>
          <w:sz w:val="22"/>
          <w:szCs w:val="22"/>
        </w:rPr>
        <w:t>liga-se ao fator</w:t>
      </w:r>
      <w:r w:rsidRPr="00D04577">
        <w:rPr>
          <w:spacing w:val="-1"/>
          <w:w w:val="105"/>
          <w:sz w:val="22"/>
          <w:szCs w:val="22"/>
        </w:rPr>
        <w:t xml:space="preserve"> </w:t>
      </w:r>
      <w:r w:rsidRPr="00D04577">
        <w:rPr>
          <w:w w:val="105"/>
          <w:sz w:val="22"/>
          <w:szCs w:val="22"/>
        </w:rPr>
        <w:t>de crescimento do endotélio vascular</w:t>
      </w:r>
      <w:r w:rsidRPr="00D04577">
        <w:rPr>
          <w:spacing w:val="-1"/>
          <w:w w:val="105"/>
          <w:sz w:val="22"/>
          <w:szCs w:val="22"/>
        </w:rPr>
        <w:t xml:space="preserve"> </w:t>
      </w:r>
      <w:r w:rsidRPr="00D04577">
        <w:rPr>
          <w:w w:val="105"/>
          <w:sz w:val="22"/>
          <w:szCs w:val="22"/>
        </w:rPr>
        <w:t>(VEGF), o principal</w:t>
      </w:r>
      <w:r w:rsidRPr="00D04577">
        <w:rPr>
          <w:spacing w:val="-2"/>
          <w:w w:val="105"/>
          <w:sz w:val="22"/>
          <w:szCs w:val="22"/>
        </w:rPr>
        <w:t xml:space="preserve"> </w:t>
      </w:r>
      <w:r w:rsidRPr="00D04577">
        <w:rPr>
          <w:w w:val="105"/>
          <w:sz w:val="22"/>
          <w:szCs w:val="22"/>
        </w:rPr>
        <w:t>fator envolvido</w:t>
      </w:r>
      <w:r w:rsidRPr="00D04577">
        <w:rPr>
          <w:spacing w:val="-2"/>
          <w:w w:val="105"/>
          <w:sz w:val="22"/>
          <w:szCs w:val="22"/>
        </w:rPr>
        <w:t xml:space="preserve"> </w:t>
      </w:r>
      <w:r w:rsidRPr="00D04577">
        <w:rPr>
          <w:w w:val="105"/>
          <w:sz w:val="22"/>
          <w:szCs w:val="22"/>
        </w:rPr>
        <w:t>na vasculogénese e na</w:t>
      </w:r>
      <w:r w:rsidRPr="00D04577">
        <w:rPr>
          <w:spacing w:val="-2"/>
          <w:w w:val="105"/>
          <w:sz w:val="22"/>
          <w:szCs w:val="22"/>
        </w:rPr>
        <w:t xml:space="preserve"> </w:t>
      </w:r>
      <w:r w:rsidRPr="00D04577">
        <w:rPr>
          <w:w w:val="105"/>
          <w:sz w:val="22"/>
          <w:szCs w:val="22"/>
        </w:rPr>
        <w:t>angiogénese,</w:t>
      </w:r>
      <w:r w:rsidRPr="00D04577">
        <w:rPr>
          <w:spacing w:val="-2"/>
          <w:w w:val="105"/>
          <w:sz w:val="22"/>
          <w:szCs w:val="22"/>
        </w:rPr>
        <w:t xml:space="preserve"> </w:t>
      </w:r>
      <w:r w:rsidRPr="00D04577">
        <w:rPr>
          <w:w w:val="105"/>
          <w:sz w:val="22"/>
          <w:szCs w:val="22"/>
        </w:rPr>
        <w:t>inibindo</w:t>
      </w:r>
      <w:r w:rsidRPr="00D04577">
        <w:rPr>
          <w:spacing w:val="-2"/>
          <w:w w:val="105"/>
          <w:sz w:val="22"/>
          <w:szCs w:val="22"/>
        </w:rPr>
        <w:t xml:space="preserve"> </w:t>
      </w:r>
      <w:r w:rsidRPr="00D04577">
        <w:rPr>
          <w:w w:val="105"/>
          <w:sz w:val="22"/>
          <w:szCs w:val="22"/>
        </w:rPr>
        <w:t>desta forma a</w:t>
      </w:r>
      <w:r w:rsidRPr="00D04577">
        <w:rPr>
          <w:spacing w:val="-2"/>
          <w:w w:val="105"/>
          <w:sz w:val="22"/>
          <w:szCs w:val="22"/>
        </w:rPr>
        <w:t xml:space="preserve"> </w:t>
      </w:r>
      <w:r w:rsidRPr="00D04577">
        <w:rPr>
          <w:w w:val="105"/>
          <w:sz w:val="22"/>
          <w:szCs w:val="22"/>
        </w:rPr>
        <w:t>ligação do VEGF</w:t>
      </w:r>
      <w:r w:rsidRPr="00D04577">
        <w:rPr>
          <w:spacing w:val="-1"/>
          <w:w w:val="105"/>
          <w:sz w:val="22"/>
          <w:szCs w:val="22"/>
        </w:rPr>
        <w:t xml:space="preserve"> </w:t>
      </w:r>
      <w:r w:rsidRPr="00D04577">
        <w:rPr>
          <w:w w:val="105"/>
          <w:sz w:val="22"/>
          <w:szCs w:val="22"/>
        </w:rPr>
        <w:t>aos seus recetores,</w:t>
      </w:r>
      <w:r w:rsidRPr="00D04577">
        <w:rPr>
          <w:spacing w:val="-14"/>
          <w:w w:val="105"/>
          <w:sz w:val="22"/>
          <w:szCs w:val="22"/>
        </w:rPr>
        <w:t xml:space="preserve"> </w:t>
      </w:r>
      <w:r w:rsidRPr="00D04577">
        <w:rPr>
          <w:w w:val="105"/>
          <w:sz w:val="22"/>
          <w:szCs w:val="22"/>
        </w:rPr>
        <w:t>Flt-1</w:t>
      </w:r>
      <w:r w:rsidRPr="00D04577">
        <w:rPr>
          <w:spacing w:val="-13"/>
          <w:w w:val="105"/>
          <w:sz w:val="22"/>
          <w:szCs w:val="22"/>
        </w:rPr>
        <w:t xml:space="preserve"> </w:t>
      </w:r>
      <w:r w:rsidRPr="00D04577">
        <w:rPr>
          <w:w w:val="105"/>
          <w:sz w:val="22"/>
          <w:szCs w:val="22"/>
        </w:rPr>
        <w:t>(VEGFR-1)</w:t>
      </w:r>
      <w:r w:rsidRPr="00D04577">
        <w:rPr>
          <w:spacing w:val="-13"/>
          <w:w w:val="105"/>
          <w:sz w:val="22"/>
          <w:szCs w:val="22"/>
        </w:rPr>
        <w:t xml:space="preserve"> </w:t>
      </w:r>
      <w:r w:rsidRPr="00D04577">
        <w:rPr>
          <w:w w:val="105"/>
          <w:sz w:val="22"/>
          <w:szCs w:val="22"/>
        </w:rPr>
        <w:t>e</w:t>
      </w:r>
      <w:r w:rsidRPr="00D04577">
        <w:rPr>
          <w:spacing w:val="-13"/>
          <w:w w:val="105"/>
          <w:sz w:val="22"/>
          <w:szCs w:val="22"/>
        </w:rPr>
        <w:t xml:space="preserve"> </w:t>
      </w:r>
      <w:r w:rsidRPr="00D04577">
        <w:rPr>
          <w:w w:val="105"/>
          <w:sz w:val="22"/>
          <w:szCs w:val="22"/>
        </w:rPr>
        <w:t>KDR</w:t>
      </w:r>
      <w:r w:rsidRPr="00D04577">
        <w:rPr>
          <w:spacing w:val="-13"/>
          <w:w w:val="105"/>
          <w:sz w:val="22"/>
          <w:szCs w:val="22"/>
        </w:rPr>
        <w:t xml:space="preserve"> </w:t>
      </w:r>
      <w:r w:rsidRPr="00D04577">
        <w:rPr>
          <w:w w:val="105"/>
          <w:sz w:val="22"/>
          <w:szCs w:val="22"/>
        </w:rPr>
        <w:t>(VEGFR-2),</w:t>
      </w:r>
      <w:r w:rsidRPr="00D04577">
        <w:rPr>
          <w:spacing w:val="-13"/>
          <w:w w:val="105"/>
          <w:sz w:val="22"/>
          <w:szCs w:val="22"/>
        </w:rPr>
        <w:t xml:space="preserve"> </w:t>
      </w:r>
      <w:r w:rsidRPr="00D04577">
        <w:rPr>
          <w:w w:val="105"/>
          <w:sz w:val="22"/>
          <w:szCs w:val="22"/>
        </w:rPr>
        <w:t>na</w:t>
      </w:r>
      <w:r w:rsidRPr="00D04577">
        <w:rPr>
          <w:spacing w:val="-13"/>
          <w:w w:val="105"/>
          <w:sz w:val="22"/>
          <w:szCs w:val="22"/>
        </w:rPr>
        <w:t xml:space="preserve"> </w:t>
      </w:r>
      <w:r w:rsidRPr="00D04577">
        <w:rPr>
          <w:w w:val="105"/>
          <w:sz w:val="22"/>
          <w:szCs w:val="22"/>
        </w:rPr>
        <w:t>superfície</w:t>
      </w:r>
      <w:r w:rsidRPr="00D04577">
        <w:rPr>
          <w:spacing w:val="-13"/>
          <w:w w:val="105"/>
          <w:sz w:val="22"/>
          <w:szCs w:val="22"/>
        </w:rPr>
        <w:t xml:space="preserve"> </w:t>
      </w:r>
      <w:r w:rsidRPr="00D04577">
        <w:rPr>
          <w:w w:val="105"/>
          <w:sz w:val="22"/>
          <w:szCs w:val="22"/>
        </w:rPr>
        <w:t>das</w:t>
      </w:r>
      <w:r w:rsidRPr="00D04577">
        <w:rPr>
          <w:spacing w:val="-14"/>
          <w:w w:val="105"/>
          <w:sz w:val="22"/>
          <w:szCs w:val="22"/>
        </w:rPr>
        <w:t xml:space="preserve"> </w:t>
      </w:r>
      <w:r w:rsidRPr="00D04577">
        <w:rPr>
          <w:w w:val="105"/>
          <w:sz w:val="22"/>
          <w:szCs w:val="22"/>
        </w:rPr>
        <w:t>células</w:t>
      </w:r>
      <w:r w:rsidRPr="00D04577">
        <w:rPr>
          <w:spacing w:val="-13"/>
          <w:w w:val="105"/>
          <w:sz w:val="22"/>
          <w:szCs w:val="22"/>
        </w:rPr>
        <w:t xml:space="preserve"> </w:t>
      </w:r>
      <w:r w:rsidRPr="00D04577">
        <w:rPr>
          <w:w w:val="105"/>
          <w:sz w:val="22"/>
          <w:szCs w:val="22"/>
        </w:rPr>
        <w:t>endoteliais.</w:t>
      </w:r>
      <w:r w:rsidRPr="00D04577">
        <w:rPr>
          <w:spacing w:val="-13"/>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neutralização da atividade biológica do VEGF regride</w:t>
      </w:r>
      <w:r w:rsidRPr="00D04577">
        <w:rPr>
          <w:spacing w:val="-1"/>
          <w:w w:val="105"/>
          <w:sz w:val="22"/>
          <w:szCs w:val="22"/>
        </w:rPr>
        <w:t xml:space="preserve"> </w:t>
      </w:r>
      <w:r w:rsidRPr="00D04577">
        <w:rPr>
          <w:w w:val="105"/>
          <w:sz w:val="22"/>
          <w:szCs w:val="22"/>
        </w:rPr>
        <w:t>a vascularização tumoral, normaliza a</w:t>
      </w:r>
      <w:r w:rsidRPr="00D04577">
        <w:rPr>
          <w:spacing w:val="-1"/>
          <w:w w:val="105"/>
          <w:sz w:val="22"/>
          <w:szCs w:val="22"/>
        </w:rPr>
        <w:t xml:space="preserve"> </w:t>
      </w:r>
      <w:r w:rsidRPr="00D04577">
        <w:rPr>
          <w:w w:val="105"/>
          <w:sz w:val="22"/>
          <w:szCs w:val="22"/>
        </w:rPr>
        <w:t>vasculatura remanescente do</w:t>
      </w:r>
      <w:r w:rsidRPr="00D04577">
        <w:rPr>
          <w:spacing w:val="-2"/>
          <w:w w:val="105"/>
          <w:sz w:val="22"/>
          <w:szCs w:val="22"/>
        </w:rPr>
        <w:t xml:space="preserve"> </w:t>
      </w:r>
      <w:r w:rsidRPr="00D04577">
        <w:rPr>
          <w:w w:val="105"/>
          <w:sz w:val="22"/>
          <w:szCs w:val="22"/>
        </w:rPr>
        <w:t>tumor e</w:t>
      </w:r>
      <w:r w:rsidRPr="00D04577">
        <w:rPr>
          <w:spacing w:val="-4"/>
          <w:w w:val="105"/>
          <w:sz w:val="22"/>
          <w:szCs w:val="22"/>
        </w:rPr>
        <w:t xml:space="preserve"> </w:t>
      </w:r>
      <w:r w:rsidRPr="00D04577">
        <w:rPr>
          <w:w w:val="105"/>
          <w:sz w:val="22"/>
          <w:szCs w:val="22"/>
        </w:rPr>
        <w:t>inibe a</w:t>
      </w:r>
      <w:r w:rsidRPr="00D04577">
        <w:rPr>
          <w:spacing w:val="-2"/>
          <w:w w:val="105"/>
          <w:sz w:val="22"/>
          <w:szCs w:val="22"/>
        </w:rPr>
        <w:t xml:space="preserve"> </w:t>
      </w:r>
      <w:r w:rsidRPr="00D04577">
        <w:rPr>
          <w:w w:val="105"/>
          <w:sz w:val="22"/>
          <w:szCs w:val="22"/>
        </w:rPr>
        <w:t>formação</w:t>
      </w:r>
      <w:r w:rsidRPr="00D04577">
        <w:rPr>
          <w:spacing w:val="-2"/>
          <w:w w:val="105"/>
          <w:sz w:val="22"/>
          <w:szCs w:val="22"/>
        </w:rPr>
        <w:t xml:space="preserve"> </w:t>
      </w:r>
      <w:r w:rsidRPr="00D04577">
        <w:rPr>
          <w:w w:val="105"/>
          <w:sz w:val="22"/>
          <w:szCs w:val="22"/>
        </w:rPr>
        <w:t>de novos vasos,</w:t>
      </w:r>
      <w:r w:rsidRPr="00D04577">
        <w:rPr>
          <w:spacing w:val="-2"/>
          <w:w w:val="105"/>
          <w:sz w:val="22"/>
          <w:szCs w:val="22"/>
        </w:rPr>
        <w:t xml:space="preserve"> </w:t>
      </w:r>
      <w:r w:rsidRPr="00D04577">
        <w:rPr>
          <w:w w:val="105"/>
          <w:sz w:val="22"/>
          <w:szCs w:val="22"/>
        </w:rPr>
        <w:t>inibindo</w:t>
      </w:r>
      <w:r w:rsidRPr="00D04577">
        <w:rPr>
          <w:spacing w:val="-2"/>
          <w:w w:val="105"/>
          <w:sz w:val="22"/>
          <w:szCs w:val="22"/>
        </w:rPr>
        <w:t xml:space="preserve"> </w:t>
      </w:r>
      <w:r w:rsidRPr="00D04577">
        <w:rPr>
          <w:w w:val="105"/>
          <w:sz w:val="22"/>
          <w:szCs w:val="22"/>
        </w:rPr>
        <w:t>assim o crescimento tumoral.</w:t>
      </w:r>
    </w:p>
    <w:p w14:paraId="0E39CFF6" w14:textId="77777777" w:rsidR="00E06BFA" w:rsidRPr="00D04577" w:rsidRDefault="00E06BFA" w:rsidP="00B57243">
      <w:pPr>
        <w:pStyle w:val="BodyText"/>
        <w:ind w:right="48"/>
        <w:rPr>
          <w:sz w:val="22"/>
          <w:szCs w:val="22"/>
        </w:rPr>
      </w:pPr>
    </w:p>
    <w:p w14:paraId="5AEBC51E" w14:textId="77777777" w:rsidR="00E06BFA" w:rsidRPr="00D04577" w:rsidRDefault="00731E47" w:rsidP="00B57243">
      <w:pPr>
        <w:pStyle w:val="BodyText"/>
        <w:ind w:right="48"/>
        <w:rPr>
          <w:sz w:val="22"/>
          <w:szCs w:val="22"/>
        </w:rPr>
      </w:pPr>
      <w:r w:rsidRPr="00D04577">
        <w:rPr>
          <w:sz w:val="22"/>
          <w:szCs w:val="22"/>
          <w:u w:val="single"/>
        </w:rPr>
        <w:t>Efeitos</w:t>
      </w:r>
      <w:r w:rsidRPr="00D04577">
        <w:rPr>
          <w:spacing w:val="12"/>
          <w:sz w:val="22"/>
          <w:szCs w:val="22"/>
          <w:u w:val="single"/>
        </w:rPr>
        <w:t xml:space="preserve"> </w:t>
      </w:r>
      <w:r w:rsidRPr="00D04577">
        <w:rPr>
          <w:spacing w:val="-2"/>
          <w:sz w:val="22"/>
          <w:szCs w:val="22"/>
          <w:u w:val="single"/>
        </w:rPr>
        <w:t>farmacodinâmicos</w:t>
      </w:r>
    </w:p>
    <w:p w14:paraId="21F5E4F2" w14:textId="77777777" w:rsidR="00E06BFA" w:rsidRPr="00D04577" w:rsidRDefault="00731E47" w:rsidP="00B57243">
      <w:pPr>
        <w:pStyle w:val="BodyText"/>
        <w:ind w:right="48"/>
        <w:rPr>
          <w:sz w:val="22"/>
          <w:szCs w:val="22"/>
        </w:rPr>
      </w:pPr>
      <w:r w:rsidRPr="00D04577">
        <w:rPr>
          <w:w w:val="105"/>
          <w:sz w:val="22"/>
          <w:szCs w:val="22"/>
        </w:rPr>
        <w:t>A</w:t>
      </w:r>
      <w:r w:rsidRPr="00D04577">
        <w:rPr>
          <w:spacing w:val="-14"/>
          <w:w w:val="105"/>
          <w:sz w:val="22"/>
          <w:szCs w:val="22"/>
        </w:rPr>
        <w:t xml:space="preserve"> </w:t>
      </w:r>
      <w:r w:rsidRPr="00D04577">
        <w:rPr>
          <w:w w:val="105"/>
          <w:sz w:val="22"/>
          <w:szCs w:val="22"/>
        </w:rPr>
        <w:t>administração</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bevacizumab</w:t>
      </w:r>
      <w:r w:rsidRPr="00D04577">
        <w:rPr>
          <w:spacing w:val="-13"/>
          <w:w w:val="105"/>
          <w:sz w:val="22"/>
          <w:szCs w:val="22"/>
        </w:rPr>
        <w:t xml:space="preserve"> </w:t>
      </w:r>
      <w:r w:rsidRPr="00D04577">
        <w:rPr>
          <w:w w:val="105"/>
          <w:sz w:val="22"/>
          <w:szCs w:val="22"/>
        </w:rPr>
        <w:t>ou</w:t>
      </w:r>
      <w:r w:rsidRPr="00D04577">
        <w:rPr>
          <w:spacing w:val="-13"/>
          <w:w w:val="105"/>
          <w:sz w:val="22"/>
          <w:szCs w:val="22"/>
        </w:rPr>
        <w:t xml:space="preserve"> </w:t>
      </w:r>
      <w:r w:rsidRPr="00D04577">
        <w:rPr>
          <w:w w:val="105"/>
          <w:sz w:val="22"/>
          <w:szCs w:val="22"/>
        </w:rPr>
        <w:t>do</w:t>
      </w:r>
      <w:r w:rsidRPr="00D04577">
        <w:rPr>
          <w:spacing w:val="-13"/>
          <w:w w:val="105"/>
          <w:sz w:val="22"/>
          <w:szCs w:val="22"/>
        </w:rPr>
        <w:t xml:space="preserve"> </w:t>
      </w:r>
      <w:r w:rsidRPr="00D04577">
        <w:rPr>
          <w:w w:val="105"/>
          <w:sz w:val="22"/>
          <w:szCs w:val="22"/>
        </w:rPr>
        <w:t>seu</w:t>
      </w:r>
      <w:r w:rsidRPr="00D04577">
        <w:rPr>
          <w:spacing w:val="-13"/>
          <w:w w:val="105"/>
          <w:sz w:val="22"/>
          <w:szCs w:val="22"/>
        </w:rPr>
        <w:t xml:space="preserve"> </w:t>
      </w:r>
      <w:r w:rsidRPr="00D04577">
        <w:rPr>
          <w:w w:val="105"/>
          <w:sz w:val="22"/>
          <w:szCs w:val="22"/>
        </w:rPr>
        <w:t>anticorpo</w:t>
      </w:r>
      <w:r w:rsidRPr="00D04577">
        <w:rPr>
          <w:spacing w:val="-13"/>
          <w:w w:val="105"/>
          <w:sz w:val="22"/>
          <w:szCs w:val="22"/>
        </w:rPr>
        <w:t xml:space="preserve"> </w:t>
      </w:r>
      <w:r w:rsidRPr="00D04577">
        <w:rPr>
          <w:w w:val="105"/>
          <w:sz w:val="22"/>
          <w:szCs w:val="22"/>
        </w:rPr>
        <w:t>murino</w:t>
      </w:r>
      <w:r w:rsidRPr="00D04577">
        <w:rPr>
          <w:spacing w:val="-14"/>
          <w:w w:val="105"/>
          <w:sz w:val="22"/>
          <w:szCs w:val="22"/>
        </w:rPr>
        <w:t xml:space="preserve"> </w:t>
      </w:r>
      <w:r w:rsidRPr="00D04577">
        <w:rPr>
          <w:w w:val="105"/>
          <w:sz w:val="22"/>
          <w:szCs w:val="22"/>
        </w:rPr>
        <w:t>homólogo,</w:t>
      </w:r>
      <w:r w:rsidRPr="00D04577">
        <w:rPr>
          <w:spacing w:val="-13"/>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modelos</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xenotransplante de cancro,</w:t>
      </w:r>
      <w:r w:rsidRPr="00D04577">
        <w:rPr>
          <w:spacing w:val="-1"/>
          <w:w w:val="105"/>
          <w:sz w:val="22"/>
          <w:szCs w:val="22"/>
        </w:rPr>
        <w:t xml:space="preserve"> </w:t>
      </w:r>
      <w:r w:rsidRPr="00D04577">
        <w:rPr>
          <w:w w:val="105"/>
          <w:sz w:val="22"/>
          <w:szCs w:val="22"/>
        </w:rPr>
        <w:t>no ratinho nu,</w:t>
      </w:r>
      <w:r w:rsidRPr="00D04577">
        <w:rPr>
          <w:spacing w:val="-1"/>
          <w:w w:val="105"/>
          <w:sz w:val="22"/>
          <w:szCs w:val="22"/>
        </w:rPr>
        <w:t xml:space="preserve"> </w:t>
      </w:r>
      <w:r w:rsidRPr="00D04577">
        <w:rPr>
          <w:w w:val="105"/>
          <w:sz w:val="22"/>
          <w:szCs w:val="22"/>
        </w:rPr>
        <w:t>resultou</w:t>
      </w:r>
      <w:r w:rsidRPr="00D04577">
        <w:rPr>
          <w:spacing w:val="-1"/>
          <w:w w:val="105"/>
          <w:sz w:val="22"/>
          <w:szCs w:val="22"/>
        </w:rPr>
        <w:t xml:space="preserve"> </w:t>
      </w:r>
      <w:r w:rsidRPr="00D04577">
        <w:rPr>
          <w:w w:val="105"/>
          <w:sz w:val="22"/>
          <w:szCs w:val="22"/>
        </w:rPr>
        <w:t>numa</w:t>
      </w:r>
      <w:r w:rsidRPr="00D04577">
        <w:rPr>
          <w:spacing w:val="-1"/>
          <w:w w:val="105"/>
          <w:sz w:val="22"/>
          <w:szCs w:val="22"/>
        </w:rPr>
        <w:t xml:space="preserve"> </w:t>
      </w:r>
      <w:r w:rsidRPr="00D04577">
        <w:rPr>
          <w:w w:val="105"/>
          <w:sz w:val="22"/>
          <w:szCs w:val="22"/>
        </w:rPr>
        <w:t>intensa atividade antitumoral contra cancros</w:t>
      </w:r>
      <w:r w:rsidRPr="00D04577">
        <w:rPr>
          <w:spacing w:val="-1"/>
          <w:w w:val="105"/>
          <w:sz w:val="22"/>
          <w:szCs w:val="22"/>
        </w:rPr>
        <w:t xml:space="preserve"> </w:t>
      </w:r>
      <w:r w:rsidRPr="00D04577">
        <w:rPr>
          <w:w w:val="105"/>
          <w:sz w:val="22"/>
          <w:szCs w:val="22"/>
        </w:rPr>
        <w:t>humanos, incluindo</w:t>
      </w:r>
      <w:r w:rsidRPr="00D04577">
        <w:rPr>
          <w:spacing w:val="-1"/>
          <w:w w:val="105"/>
          <w:sz w:val="22"/>
          <w:szCs w:val="22"/>
        </w:rPr>
        <w:t xml:space="preserve"> </w:t>
      </w:r>
      <w:r w:rsidRPr="00D04577">
        <w:rPr>
          <w:w w:val="105"/>
          <w:sz w:val="22"/>
          <w:szCs w:val="22"/>
        </w:rPr>
        <w:t>os</w:t>
      </w:r>
      <w:r w:rsidRPr="00D04577">
        <w:rPr>
          <w:spacing w:val="-3"/>
          <w:w w:val="105"/>
          <w:sz w:val="22"/>
          <w:szCs w:val="22"/>
        </w:rPr>
        <w:t xml:space="preserve"> </w:t>
      </w:r>
      <w:r w:rsidRPr="00D04577">
        <w:rPr>
          <w:w w:val="105"/>
          <w:sz w:val="22"/>
          <w:szCs w:val="22"/>
        </w:rPr>
        <w:t>do cólon,</w:t>
      </w:r>
      <w:r w:rsidRPr="00D04577">
        <w:rPr>
          <w:spacing w:val="-3"/>
          <w:w w:val="105"/>
          <w:sz w:val="22"/>
          <w:szCs w:val="22"/>
        </w:rPr>
        <w:t xml:space="preserve"> </w:t>
      </w:r>
      <w:r w:rsidRPr="00D04577">
        <w:rPr>
          <w:w w:val="105"/>
          <w:sz w:val="22"/>
          <w:szCs w:val="22"/>
        </w:rPr>
        <w:t>mama, pâncreas e próstata.</w:t>
      </w:r>
      <w:r w:rsidRPr="00D04577">
        <w:rPr>
          <w:spacing w:val="-1"/>
          <w:w w:val="105"/>
          <w:sz w:val="22"/>
          <w:szCs w:val="22"/>
        </w:rPr>
        <w:t xml:space="preserve"> </w:t>
      </w:r>
      <w:r w:rsidRPr="00D04577">
        <w:rPr>
          <w:w w:val="105"/>
          <w:sz w:val="22"/>
          <w:szCs w:val="22"/>
        </w:rPr>
        <w:t>A progressão</w:t>
      </w:r>
      <w:r w:rsidRPr="00D04577">
        <w:rPr>
          <w:spacing w:val="-1"/>
          <w:w w:val="105"/>
          <w:sz w:val="22"/>
          <w:szCs w:val="22"/>
        </w:rPr>
        <w:t xml:space="preserve"> </w:t>
      </w:r>
      <w:r w:rsidRPr="00D04577">
        <w:rPr>
          <w:w w:val="105"/>
          <w:sz w:val="22"/>
          <w:szCs w:val="22"/>
        </w:rPr>
        <w:t>das</w:t>
      </w:r>
      <w:r w:rsidRPr="00D04577">
        <w:rPr>
          <w:spacing w:val="-1"/>
          <w:w w:val="105"/>
          <w:sz w:val="22"/>
          <w:szCs w:val="22"/>
        </w:rPr>
        <w:t xml:space="preserve"> </w:t>
      </w:r>
      <w:r w:rsidRPr="00D04577">
        <w:rPr>
          <w:w w:val="105"/>
          <w:sz w:val="22"/>
          <w:szCs w:val="22"/>
        </w:rPr>
        <w:t>metástases</w:t>
      </w:r>
      <w:r w:rsidRPr="00D04577">
        <w:rPr>
          <w:spacing w:val="-3"/>
          <w:w w:val="105"/>
          <w:sz w:val="22"/>
          <w:szCs w:val="22"/>
        </w:rPr>
        <w:t xml:space="preserve"> </w:t>
      </w:r>
      <w:r w:rsidRPr="00D04577">
        <w:rPr>
          <w:w w:val="105"/>
          <w:sz w:val="22"/>
          <w:szCs w:val="22"/>
        </w:rPr>
        <w:t>foi inibida</w:t>
      </w:r>
      <w:r w:rsidRPr="00D04577">
        <w:rPr>
          <w:spacing w:val="-1"/>
          <w:w w:val="105"/>
          <w:sz w:val="22"/>
          <w:szCs w:val="22"/>
        </w:rPr>
        <w:t xml:space="preserve"> </w:t>
      </w:r>
      <w:r w:rsidRPr="00D04577">
        <w:rPr>
          <w:w w:val="105"/>
          <w:sz w:val="22"/>
          <w:szCs w:val="22"/>
        </w:rPr>
        <w:t>e a permeabilidade microvascular foi reduzida.</w:t>
      </w:r>
    </w:p>
    <w:p w14:paraId="715CD19B" w14:textId="77777777" w:rsidR="00E06BFA" w:rsidRPr="00D04577" w:rsidRDefault="00E06BFA" w:rsidP="00B57243">
      <w:pPr>
        <w:pStyle w:val="BodyText"/>
        <w:ind w:right="48"/>
        <w:rPr>
          <w:sz w:val="22"/>
          <w:szCs w:val="22"/>
        </w:rPr>
      </w:pPr>
    </w:p>
    <w:p w14:paraId="10E22245" w14:textId="77777777" w:rsidR="00E06BFA" w:rsidRPr="00D04577" w:rsidRDefault="00731E47" w:rsidP="00B57243">
      <w:pPr>
        <w:pStyle w:val="BodyText"/>
        <w:ind w:right="48"/>
        <w:rPr>
          <w:sz w:val="22"/>
          <w:szCs w:val="22"/>
        </w:rPr>
      </w:pPr>
      <w:r w:rsidRPr="00D04577">
        <w:rPr>
          <w:spacing w:val="-2"/>
          <w:w w:val="105"/>
          <w:sz w:val="22"/>
          <w:szCs w:val="22"/>
          <w:u w:val="single"/>
        </w:rPr>
        <w:t>Eficácia</w:t>
      </w:r>
      <w:r w:rsidRPr="00D04577">
        <w:rPr>
          <w:spacing w:val="-1"/>
          <w:w w:val="105"/>
          <w:sz w:val="22"/>
          <w:szCs w:val="22"/>
          <w:u w:val="single"/>
        </w:rPr>
        <w:t xml:space="preserve"> </w:t>
      </w:r>
      <w:r w:rsidRPr="00D04577">
        <w:rPr>
          <w:spacing w:val="-2"/>
          <w:w w:val="105"/>
          <w:sz w:val="22"/>
          <w:szCs w:val="22"/>
          <w:u w:val="single"/>
        </w:rPr>
        <w:t>clínica</w:t>
      </w:r>
    </w:p>
    <w:p w14:paraId="4E496764" w14:textId="77777777" w:rsidR="00E06BFA" w:rsidRPr="00D04577" w:rsidRDefault="00E06BFA" w:rsidP="00B57243">
      <w:pPr>
        <w:pStyle w:val="BodyText"/>
        <w:ind w:right="48"/>
        <w:rPr>
          <w:sz w:val="22"/>
          <w:szCs w:val="22"/>
        </w:rPr>
      </w:pPr>
    </w:p>
    <w:p w14:paraId="71103540" w14:textId="77777777" w:rsidR="00E06BFA" w:rsidRPr="00D04577" w:rsidRDefault="00731E47" w:rsidP="00014B2F">
      <w:pPr>
        <w:ind w:right="48"/>
        <w:rPr>
          <w:i/>
        </w:rPr>
      </w:pPr>
      <w:r w:rsidRPr="00D04577">
        <w:rPr>
          <w:i/>
          <w:w w:val="105"/>
          <w:u w:val="single"/>
        </w:rPr>
        <w:t>Carcinoma</w:t>
      </w:r>
      <w:r w:rsidRPr="00D04577">
        <w:rPr>
          <w:i/>
          <w:spacing w:val="-14"/>
          <w:w w:val="105"/>
          <w:u w:val="single"/>
        </w:rPr>
        <w:t xml:space="preserve"> </w:t>
      </w:r>
      <w:r w:rsidRPr="00D04577">
        <w:rPr>
          <w:i/>
          <w:w w:val="105"/>
          <w:u w:val="single"/>
        </w:rPr>
        <w:t>metastizado</w:t>
      </w:r>
      <w:r w:rsidRPr="00D04577">
        <w:rPr>
          <w:i/>
          <w:spacing w:val="-13"/>
          <w:w w:val="105"/>
          <w:u w:val="single"/>
        </w:rPr>
        <w:t xml:space="preserve"> </w:t>
      </w:r>
      <w:r w:rsidRPr="00D04577">
        <w:rPr>
          <w:i/>
          <w:w w:val="105"/>
          <w:u w:val="single"/>
        </w:rPr>
        <w:t>do</w:t>
      </w:r>
      <w:r w:rsidRPr="00D04577">
        <w:rPr>
          <w:i/>
          <w:spacing w:val="-13"/>
          <w:w w:val="105"/>
          <w:u w:val="single"/>
        </w:rPr>
        <w:t xml:space="preserve"> </w:t>
      </w:r>
      <w:r w:rsidRPr="00D04577">
        <w:rPr>
          <w:i/>
          <w:w w:val="105"/>
          <w:u w:val="single"/>
        </w:rPr>
        <w:t>cólon</w:t>
      </w:r>
      <w:r w:rsidRPr="00D04577">
        <w:rPr>
          <w:i/>
          <w:spacing w:val="-13"/>
          <w:w w:val="105"/>
          <w:u w:val="single"/>
        </w:rPr>
        <w:t xml:space="preserve"> </w:t>
      </w:r>
      <w:r w:rsidRPr="00D04577">
        <w:rPr>
          <w:i/>
          <w:w w:val="105"/>
          <w:u w:val="single"/>
        </w:rPr>
        <w:t>ou</w:t>
      </w:r>
      <w:r w:rsidRPr="00D04577">
        <w:rPr>
          <w:i/>
          <w:spacing w:val="-13"/>
          <w:w w:val="105"/>
          <w:u w:val="single"/>
        </w:rPr>
        <w:t xml:space="preserve"> </w:t>
      </w:r>
      <w:r w:rsidRPr="00D04577">
        <w:rPr>
          <w:i/>
          <w:w w:val="105"/>
          <w:u w:val="single"/>
        </w:rPr>
        <w:t>do</w:t>
      </w:r>
      <w:r w:rsidRPr="00D04577">
        <w:rPr>
          <w:i/>
          <w:spacing w:val="-13"/>
          <w:w w:val="105"/>
          <w:u w:val="single"/>
        </w:rPr>
        <w:t xml:space="preserve"> </w:t>
      </w:r>
      <w:r w:rsidRPr="00D04577">
        <w:rPr>
          <w:i/>
          <w:w w:val="105"/>
          <w:u w:val="single"/>
        </w:rPr>
        <w:t>reto</w:t>
      </w:r>
      <w:r w:rsidRPr="00D04577">
        <w:rPr>
          <w:i/>
          <w:spacing w:val="-10"/>
          <w:w w:val="105"/>
          <w:u w:val="single"/>
        </w:rPr>
        <w:t xml:space="preserve"> </w:t>
      </w:r>
      <w:r w:rsidRPr="00D04577">
        <w:rPr>
          <w:i/>
          <w:spacing w:val="-2"/>
          <w:w w:val="105"/>
          <w:u w:val="single"/>
        </w:rPr>
        <w:t>(mCRC)</w:t>
      </w:r>
    </w:p>
    <w:p w14:paraId="15D7D4DC" w14:textId="77777777" w:rsidR="00E06BFA" w:rsidRPr="00D04577" w:rsidRDefault="00731E47" w:rsidP="00B57243">
      <w:pPr>
        <w:pStyle w:val="BodyText"/>
        <w:ind w:right="48"/>
        <w:rPr>
          <w:sz w:val="22"/>
          <w:szCs w:val="22"/>
        </w:rPr>
      </w:pPr>
      <w:r w:rsidRPr="00D04577">
        <w:rPr>
          <w:w w:val="105"/>
          <w:sz w:val="22"/>
          <w:szCs w:val="22"/>
        </w:rPr>
        <w:t>Estudou-se</w:t>
      </w:r>
      <w:r w:rsidRPr="00D04577">
        <w:rPr>
          <w:spacing w:val="-11"/>
          <w:w w:val="105"/>
          <w:sz w:val="22"/>
          <w:szCs w:val="22"/>
        </w:rPr>
        <w:t xml:space="preserve"> </w:t>
      </w:r>
      <w:r w:rsidRPr="00D04577">
        <w:rPr>
          <w:w w:val="105"/>
          <w:sz w:val="22"/>
          <w:szCs w:val="22"/>
        </w:rPr>
        <w:t>a</w:t>
      </w:r>
      <w:r w:rsidRPr="00D04577">
        <w:rPr>
          <w:spacing w:val="-11"/>
          <w:w w:val="105"/>
          <w:sz w:val="22"/>
          <w:szCs w:val="22"/>
        </w:rPr>
        <w:t xml:space="preserve"> </w:t>
      </w:r>
      <w:r w:rsidRPr="00D04577">
        <w:rPr>
          <w:w w:val="105"/>
          <w:sz w:val="22"/>
          <w:szCs w:val="22"/>
        </w:rPr>
        <w:t>segurança</w:t>
      </w:r>
      <w:r w:rsidRPr="00D04577">
        <w:rPr>
          <w:spacing w:val="-7"/>
          <w:w w:val="105"/>
          <w:sz w:val="22"/>
          <w:szCs w:val="22"/>
        </w:rPr>
        <w:t xml:space="preserve"> </w:t>
      </w:r>
      <w:r w:rsidRPr="00D04577">
        <w:rPr>
          <w:w w:val="105"/>
          <w:sz w:val="22"/>
          <w:szCs w:val="22"/>
        </w:rPr>
        <w:t>e</w:t>
      </w:r>
      <w:r w:rsidRPr="00D04577">
        <w:rPr>
          <w:spacing w:val="-11"/>
          <w:w w:val="105"/>
          <w:sz w:val="22"/>
          <w:szCs w:val="22"/>
        </w:rPr>
        <w:t xml:space="preserve"> </w:t>
      </w:r>
      <w:r w:rsidRPr="00D04577">
        <w:rPr>
          <w:w w:val="105"/>
          <w:sz w:val="22"/>
          <w:szCs w:val="22"/>
        </w:rPr>
        <w:t>a</w:t>
      </w:r>
      <w:r w:rsidRPr="00D04577">
        <w:rPr>
          <w:spacing w:val="-12"/>
          <w:w w:val="105"/>
          <w:sz w:val="22"/>
          <w:szCs w:val="22"/>
        </w:rPr>
        <w:t xml:space="preserve"> </w:t>
      </w:r>
      <w:r w:rsidRPr="00D04577">
        <w:rPr>
          <w:w w:val="105"/>
          <w:sz w:val="22"/>
          <w:szCs w:val="22"/>
        </w:rPr>
        <w:t>eficácia</w:t>
      </w:r>
      <w:r w:rsidRPr="00D04577">
        <w:rPr>
          <w:spacing w:val="-11"/>
          <w:w w:val="105"/>
          <w:sz w:val="22"/>
          <w:szCs w:val="22"/>
        </w:rPr>
        <w:t xml:space="preserve"> </w:t>
      </w:r>
      <w:r w:rsidRPr="00D04577">
        <w:rPr>
          <w:w w:val="105"/>
          <w:sz w:val="22"/>
          <w:szCs w:val="22"/>
        </w:rPr>
        <w:t>da</w:t>
      </w:r>
      <w:r w:rsidRPr="00D04577">
        <w:rPr>
          <w:spacing w:val="-11"/>
          <w:w w:val="105"/>
          <w:sz w:val="22"/>
          <w:szCs w:val="22"/>
        </w:rPr>
        <w:t xml:space="preserve"> </w:t>
      </w:r>
      <w:r w:rsidRPr="00D04577">
        <w:rPr>
          <w:w w:val="105"/>
          <w:sz w:val="22"/>
          <w:szCs w:val="22"/>
        </w:rPr>
        <w:t>dose</w:t>
      </w:r>
      <w:r w:rsidRPr="00D04577">
        <w:rPr>
          <w:spacing w:val="-11"/>
          <w:w w:val="105"/>
          <w:sz w:val="22"/>
          <w:szCs w:val="22"/>
        </w:rPr>
        <w:t xml:space="preserve"> </w:t>
      </w:r>
      <w:r w:rsidRPr="00D04577">
        <w:rPr>
          <w:w w:val="105"/>
          <w:sz w:val="22"/>
          <w:szCs w:val="22"/>
        </w:rPr>
        <w:t>recomendada</w:t>
      </w:r>
      <w:r w:rsidRPr="00D04577">
        <w:rPr>
          <w:spacing w:val="-11"/>
          <w:w w:val="105"/>
          <w:sz w:val="22"/>
          <w:szCs w:val="22"/>
        </w:rPr>
        <w:t xml:space="preserve"> </w:t>
      </w:r>
      <w:r w:rsidRPr="00D04577">
        <w:rPr>
          <w:w w:val="105"/>
          <w:sz w:val="22"/>
          <w:szCs w:val="22"/>
        </w:rPr>
        <w:t>(5</w:t>
      </w:r>
      <w:r w:rsidRPr="00D04577">
        <w:rPr>
          <w:spacing w:val="-12"/>
          <w:w w:val="105"/>
          <w:sz w:val="22"/>
          <w:szCs w:val="22"/>
        </w:rPr>
        <w:t xml:space="preserve"> </w:t>
      </w:r>
      <w:r w:rsidRPr="00D04577">
        <w:rPr>
          <w:w w:val="105"/>
          <w:sz w:val="22"/>
          <w:szCs w:val="22"/>
        </w:rPr>
        <w:t>mg/kg</w:t>
      </w:r>
      <w:r w:rsidRPr="00D04577">
        <w:rPr>
          <w:spacing w:val="-11"/>
          <w:w w:val="105"/>
          <w:sz w:val="22"/>
          <w:szCs w:val="22"/>
        </w:rPr>
        <w:t xml:space="preserve"> </w:t>
      </w:r>
      <w:r w:rsidRPr="00D04577">
        <w:rPr>
          <w:w w:val="105"/>
          <w:sz w:val="22"/>
          <w:szCs w:val="22"/>
        </w:rPr>
        <w:t>p.c.,</w:t>
      </w:r>
      <w:r w:rsidRPr="00D04577">
        <w:rPr>
          <w:spacing w:val="-9"/>
          <w:w w:val="105"/>
          <w:sz w:val="22"/>
          <w:szCs w:val="22"/>
        </w:rPr>
        <w:t xml:space="preserve"> </w:t>
      </w:r>
      <w:r w:rsidRPr="00D04577">
        <w:rPr>
          <w:w w:val="105"/>
          <w:sz w:val="22"/>
          <w:szCs w:val="22"/>
        </w:rPr>
        <w:t>de</w:t>
      </w:r>
      <w:r w:rsidRPr="00D04577">
        <w:rPr>
          <w:spacing w:val="-12"/>
          <w:w w:val="105"/>
          <w:sz w:val="22"/>
          <w:szCs w:val="22"/>
        </w:rPr>
        <w:t xml:space="preserve"> </w:t>
      </w:r>
      <w:r w:rsidRPr="00D04577">
        <w:rPr>
          <w:w w:val="105"/>
          <w:sz w:val="22"/>
          <w:szCs w:val="22"/>
        </w:rPr>
        <w:t>duas</w:t>
      </w:r>
      <w:r w:rsidRPr="00D04577">
        <w:rPr>
          <w:spacing w:val="-12"/>
          <w:w w:val="105"/>
          <w:sz w:val="22"/>
          <w:szCs w:val="22"/>
        </w:rPr>
        <w:t xml:space="preserve"> </w:t>
      </w:r>
      <w:r w:rsidRPr="00D04577">
        <w:rPr>
          <w:w w:val="105"/>
          <w:sz w:val="22"/>
          <w:szCs w:val="22"/>
        </w:rPr>
        <w:t>em</w:t>
      </w:r>
      <w:r w:rsidRPr="00D04577">
        <w:rPr>
          <w:spacing w:val="-10"/>
          <w:w w:val="105"/>
          <w:sz w:val="22"/>
          <w:szCs w:val="22"/>
        </w:rPr>
        <w:t xml:space="preserve"> </w:t>
      </w:r>
      <w:r w:rsidRPr="00D04577">
        <w:rPr>
          <w:w w:val="105"/>
          <w:sz w:val="22"/>
          <w:szCs w:val="22"/>
        </w:rPr>
        <w:t>duas</w:t>
      </w:r>
      <w:r w:rsidRPr="00D04577">
        <w:rPr>
          <w:spacing w:val="-12"/>
          <w:w w:val="105"/>
          <w:sz w:val="22"/>
          <w:szCs w:val="22"/>
        </w:rPr>
        <w:t xml:space="preserve"> </w:t>
      </w:r>
      <w:r w:rsidRPr="00D04577">
        <w:rPr>
          <w:w w:val="105"/>
          <w:sz w:val="22"/>
          <w:szCs w:val="22"/>
        </w:rPr>
        <w:t>semanas)</w:t>
      </w:r>
      <w:r w:rsidRPr="00D04577">
        <w:rPr>
          <w:spacing w:val="-9"/>
          <w:w w:val="105"/>
          <w:sz w:val="22"/>
          <w:szCs w:val="22"/>
        </w:rPr>
        <w:t xml:space="preserve"> </w:t>
      </w:r>
      <w:r w:rsidRPr="00D04577">
        <w:rPr>
          <w:w w:val="105"/>
          <w:sz w:val="22"/>
          <w:szCs w:val="22"/>
        </w:rPr>
        <w:t>no carcinoma</w:t>
      </w:r>
      <w:r w:rsidRPr="00D04577">
        <w:rPr>
          <w:spacing w:val="-1"/>
          <w:w w:val="105"/>
          <w:sz w:val="22"/>
          <w:szCs w:val="22"/>
        </w:rPr>
        <w:t xml:space="preserve"> </w:t>
      </w:r>
      <w:r w:rsidRPr="00D04577">
        <w:rPr>
          <w:w w:val="105"/>
          <w:sz w:val="22"/>
          <w:szCs w:val="22"/>
        </w:rPr>
        <w:t>metastizado do cólon ou do reto em três ensaios clínicos aleatorizados,</w:t>
      </w:r>
      <w:r w:rsidRPr="00D04577">
        <w:rPr>
          <w:spacing w:val="-2"/>
          <w:w w:val="105"/>
          <w:sz w:val="22"/>
          <w:szCs w:val="22"/>
        </w:rPr>
        <w:t xml:space="preserve"> </w:t>
      </w:r>
      <w:r w:rsidRPr="00D04577">
        <w:rPr>
          <w:w w:val="105"/>
          <w:sz w:val="22"/>
          <w:szCs w:val="22"/>
        </w:rPr>
        <w:t>controlados por substância ativa,</w:t>
      </w:r>
      <w:r w:rsidRPr="00D04577">
        <w:rPr>
          <w:spacing w:val="-3"/>
          <w:w w:val="105"/>
          <w:sz w:val="22"/>
          <w:szCs w:val="22"/>
        </w:rPr>
        <w:t xml:space="preserve"> </w:t>
      </w:r>
      <w:r w:rsidRPr="00D04577">
        <w:rPr>
          <w:w w:val="105"/>
          <w:sz w:val="22"/>
          <w:szCs w:val="22"/>
        </w:rPr>
        <w:t>em associação com quimioterapia</w:t>
      </w:r>
      <w:r w:rsidRPr="00D04577">
        <w:rPr>
          <w:spacing w:val="-1"/>
          <w:w w:val="105"/>
          <w:sz w:val="22"/>
          <w:szCs w:val="22"/>
        </w:rPr>
        <w:t xml:space="preserve"> </w:t>
      </w:r>
      <w:r w:rsidRPr="00D04577">
        <w:rPr>
          <w:w w:val="105"/>
          <w:sz w:val="22"/>
          <w:szCs w:val="22"/>
        </w:rPr>
        <w:t>de primeira</w:t>
      </w:r>
      <w:r w:rsidRPr="00D04577">
        <w:rPr>
          <w:spacing w:val="-3"/>
          <w:w w:val="105"/>
          <w:sz w:val="22"/>
          <w:szCs w:val="22"/>
        </w:rPr>
        <w:t xml:space="preserve"> </w:t>
      </w:r>
      <w:r w:rsidRPr="00D04577">
        <w:rPr>
          <w:w w:val="105"/>
          <w:sz w:val="22"/>
          <w:szCs w:val="22"/>
        </w:rPr>
        <w:t>linha</w:t>
      </w:r>
      <w:r w:rsidRPr="00D04577">
        <w:rPr>
          <w:spacing w:val="-1"/>
          <w:w w:val="105"/>
          <w:sz w:val="22"/>
          <w:szCs w:val="22"/>
        </w:rPr>
        <w:t xml:space="preserve"> </w:t>
      </w:r>
      <w:r w:rsidRPr="00D04577">
        <w:rPr>
          <w:w w:val="105"/>
          <w:sz w:val="22"/>
          <w:szCs w:val="22"/>
        </w:rPr>
        <w:t>contendo fluoropirimidinas. O bevacizumab foi associado com 2 regimes de quimioterapia:</w:t>
      </w:r>
    </w:p>
    <w:p w14:paraId="140DB219" w14:textId="77777777" w:rsidR="00E06BFA" w:rsidRPr="00D04577" w:rsidRDefault="00E06BFA" w:rsidP="00B57243">
      <w:pPr>
        <w:pStyle w:val="BodyText"/>
        <w:ind w:right="48"/>
        <w:rPr>
          <w:sz w:val="22"/>
          <w:szCs w:val="22"/>
        </w:rPr>
      </w:pPr>
    </w:p>
    <w:p w14:paraId="6C762912" w14:textId="77777777" w:rsidR="00E06BFA" w:rsidRPr="00D04577" w:rsidRDefault="00731E47" w:rsidP="00014B2F">
      <w:pPr>
        <w:pStyle w:val="ListParagraph"/>
        <w:numPr>
          <w:ilvl w:val="0"/>
          <w:numId w:val="19"/>
        </w:numPr>
        <w:tabs>
          <w:tab w:val="left" w:pos="739"/>
        </w:tabs>
        <w:ind w:left="709" w:right="48"/>
        <w:jc w:val="both"/>
      </w:pPr>
      <w:r w:rsidRPr="00D04577">
        <w:t>AVF2107g:</w:t>
      </w:r>
      <w:r w:rsidRPr="00D04577">
        <w:rPr>
          <w:spacing w:val="18"/>
        </w:rPr>
        <w:t xml:space="preserve"> </w:t>
      </w:r>
      <w:r w:rsidRPr="00D04577">
        <w:t>um</w:t>
      </w:r>
      <w:r w:rsidRPr="00D04577">
        <w:rPr>
          <w:spacing w:val="21"/>
        </w:rPr>
        <w:t xml:space="preserve"> </w:t>
      </w:r>
      <w:r w:rsidRPr="00D04577">
        <w:t>esquema</w:t>
      </w:r>
      <w:r w:rsidRPr="00D04577">
        <w:rPr>
          <w:spacing w:val="18"/>
        </w:rPr>
        <w:t xml:space="preserve"> </w:t>
      </w:r>
      <w:r w:rsidRPr="00D04577">
        <w:t>de</w:t>
      </w:r>
      <w:r w:rsidRPr="00D04577">
        <w:rPr>
          <w:spacing w:val="19"/>
        </w:rPr>
        <w:t xml:space="preserve"> </w:t>
      </w:r>
      <w:r w:rsidRPr="00D04577">
        <w:t>administração</w:t>
      </w:r>
      <w:r w:rsidRPr="00D04577">
        <w:rPr>
          <w:spacing w:val="16"/>
        </w:rPr>
        <w:t xml:space="preserve"> </w:t>
      </w:r>
      <w:r w:rsidRPr="00D04577">
        <w:t>semanal</w:t>
      </w:r>
      <w:r w:rsidRPr="00D04577">
        <w:rPr>
          <w:spacing w:val="23"/>
        </w:rPr>
        <w:t xml:space="preserve"> </w:t>
      </w:r>
      <w:r w:rsidRPr="00D04577">
        <w:t>de</w:t>
      </w:r>
      <w:r w:rsidRPr="00D04577">
        <w:rPr>
          <w:spacing w:val="15"/>
        </w:rPr>
        <w:t xml:space="preserve"> </w:t>
      </w:r>
      <w:r w:rsidRPr="00D04577">
        <w:t>irinotecano/bólus</w:t>
      </w:r>
      <w:r w:rsidRPr="00D04577">
        <w:rPr>
          <w:spacing w:val="16"/>
        </w:rPr>
        <w:t xml:space="preserve"> </w:t>
      </w:r>
      <w:r w:rsidRPr="00D04577">
        <w:rPr>
          <w:spacing w:val="-5"/>
        </w:rPr>
        <w:t>de</w:t>
      </w:r>
      <w:r w:rsidR="00B10F9E" w:rsidRPr="00D04577">
        <w:rPr>
          <w:spacing w:val="-5"/>
        </w:rPr>
        <w:t xml:space="preserve"> </w:t>
      </w:r>
      <w:r w:rsidRPr="00D04577">
        <w:rPr>
          <w:w w:val="105"/>
        </w:rPr>
        <w:t>5-fluorouracilo/ácido</w:t>
      </w:r>
      <w:r w:rsidRPr="00D04577">
        <w:rPr>
          <w:spacing w:val="-14"/>
          <w:w w:val="105"/>
        </w:rPr>
        <w:t xml:space="preserve"> </w:t>
      </w:r>
      <w:r w:rsidRPr="00D04577">
        <w:rPr>
          <w:w w:val="105"/>
        </w:rPr>
        <w:t>folínico</w:t>
      </w:r>
      <w:r w:rsidRPr="00D04577">
        <w:rPr>
          <w:spacing w:val="-12"/>
          <w:w w:val="105"/>
        </w:rPr>
        <w:t xml:space="preserve"> </w:t>
      </w:r>
      <w:r w:rsidRPr="00D04577">
        <w:rPr>
          <w:w w:val="105"/>
        </w:rPr>
        <w:t>(IFL)</w:t>
      </w:r>
      <w:r w:rsidRPr="00D04577">
        <w:rPr>
          <w:spacing w:val="-11"/>
          <w:w w:val="105"/>
        </w:rPr>
        <w:t xml:space="preserve"> </w:t>
      </w:r>
      <w:r w:rsidRPr="00D04577">
        <w:rPr>
          <w:w w:val="105"/>
        </w:rPr>
        <w:t>durante</w:t>
      </w:r>
      <w:r w:rsidRPr="00D04577">
        <w:rPr>
          <w:spacing w:val="-12"/>
          <w:w w:val="105"/>
        </w:rPr>
        <w:t xml:space="preserve"> </w:t>
      </w:r>
      <w:r w:rsidRPr="00D04577">
        <w:rPr>
          <w:w w:val="105"/>
        </w:rPr>
        <w:t>um</w:t>
      </w:r>
      <w:r w:rsidRPr="00D04577">
        <w:rPr>
          <w:spacing w:val="-13"/>
          <w:w w:val="105"/>
        </w:rPr>
        <w:t xml:space="preserve"> </w:t>
      </w:r>
      <w:r w:rsidRPr="00D04577">
        <w:rPr>
          <w:w w:val="105"/>
        </w:rPr>
        <w:t>total</w:t>
      </w:r>
      <w:r w:rsidRPr="00D04577">
        <w:rPr>
          <w:spacing w:val="-13"/>
          <w:w w:val="105"/>
        </w:rPr>
        <w:t xml:space="preserve"> </w:t>
      </w:r>
      <w:r w:rsidRPr="00D04577">
        <w:rPr>
          <w:w w:val="105"/>
        </w:rPr>
        <w:t>de</w:t>
      </w:r>
      <w:r w:rsidRPr="00D04577">
        <w:rPr>
          <w:spacing w:val="-9"/>
          <w:w w:val="105"/>
        </w:rPr>
        <w:t xml:space="preserve"> </w:t>
      </w:r>
      <w:r w:rsidRPr="00D04577">
        <w:rPr>
          <w:w w:val="105"/>
        </w:rPr>
        <w:t>4</w:t>
      </w:r>
      <w:r w:rsidRPr="00D04577">
        <w:rPr>
          <w:spacing w:val="-14"/>
          <w:w w:val="105"/>
        </w:rPr>
        <w:t xml:space="preserve"> </w:t>
      </w:r>
      <w:r w:rsidRPr="00D04577">
        <w:rPr>
          <w:w w:val="105"/>
        </w:rPr>
        <w:t>semanas,</w:t>
      </w:r>
      <w:r w:rsidRPr="00D04577">
        <w:rPr>
          <w:spacing w:val="-11"/>
          <w:w w:val="105"/>
        </w:rPr>
        <w:t xml:space="preserve"> </w:t>
      </w:r>
      <w:r w:rsidRPr="00D04577">
        <w:rPr>
          <w:w w:val="105"/>
        </w:rPr>
        <w:t>de</w:t>
      </w:r>
      <w:r w:rsidRPr="00D04577">
        <w:rPr>
          <w:spacing w:val="-11"/>
          <w:w w:val="105"/>
        </w:rPr>
        <w:t xml:space="preserve"> </w:t>
      </w:r>
      <w:r w:rsidRPr="00D04577">
        <w:rPr>
          <w:w w:val="105"/>
        </w:rPr>
        <w:t>cada</w:t>
      </w:r>
      <w:r w:rsidRPr="00D04577">
        <w:rPr>
          <w:spacing w:val="-12"/>
          <w:w w:val="105"/>
        </w:rPr>
        <w:t xml:space="preserve"> </w:t>
      </w:r>
      <w:r w:rsidRPr="00D04577">
        <w:rPr>
          <w:w w:val="105"/>
        </w:rPr>
        <w:t>ciclo</w:t>
      </w:r>
      <w:r w:rsidRPr="00D04577">
        <w:rPr>
          <w:spacing w:val="-14"/>
          <w:w w:val="105"/>
        </w:rPr>
        <w:t xml:space="preserve"> </w:t>
      </w:r>
      <w:r w:rsidRPr="00D04577">
        <w:rPr>
          <w:w w:val="105"/>
        </w:rPr>
        <w:t>de</w:t>
      </w:r>
      <w:r w:rsidRPr="00D04577">
        <w:rPr>
          <w:spacing w:val="-11"/>
          <w:w w:val="105"/>
        </w:rPr>
        <w:t xml:space="preserve"> </w:t>
      </w:r>
      <w:r w:rsidRPr="00D04577">
        <w:rPr>
          <w:w w:val="105"/>
        </w:rPr>
        <w:t>6</w:t>
      </w:r>
      <w:r w:rsidRPr="00D04577">
        <w:rPr>
          <w:spacing w:val="-11"/>
          <w:w w:val="105"/>
        </w:rPr>
        <w:t xml:space="preserve"> </w:t>
      </w:r>
      <w:r w:rsidRPr="00D04577">
        <w:rPr>
          <w:w w:val="105"/>
        </w:rPr>
        <w:t>semanas (regime de Saltz).</w:t>
      </w:r>
    </w:p>
    <w:p w14:paraId="0C127607" w14:textId="77777777" w:rsidR="00E06BFA" w:rsidRPr="00D04577" w:rsidRDefault="00731E47" w:rsidP="00014B2F">
      <w:pPr>
        <w:pStyle w:val="ListParagraph"/>
        <w:numPr>
          <w:ilvl w:val="0"/>
          <w:numId w:val="19"/>
        </w:numPr>
        <w:tabs>
          <w:tab w:val="left" w:pos="740"/>
        </w:tabs>
        <w:ind w:left="709" w:right="48"/>
        <w:jc w:val="both"/>
      </w:pPr>
      <w:r w:rsidRPr="00D04577">
        <w:rPr>
          <w:w w:val="105"/>
        </w:rPr>
        <w:t>AVF0780g:</w:t>
      </w:r>
      <w:r w:rsidRPr="00D04577">
        <w:rPr>
          <w:spacing w:val="-14"/>
          <w:w w:val="105"/>
        </w:rPr>
        <w:t xml:space="preserve"> </w:t>
      </w:r>
      <w:r w:rsidRPr="00D04577">
        <w:rPr>
          <w:w w:val="105"/>
        </w:rPr>
        <w:t>em</w:t>
      </w:r>
      <w:r w:rsidRPr="00D04577">
        <w:rPr>
          <w:spacing w:val="-13"/>
          <w:w w:val="105"/>
        </w:rPr>
        <w:t xml:space="preserve"> </w:t>
      </w:r>
      <w:r w:rsidRPr="00D04577">
        <w:rPr>
          <w:w w:val="105"/>
        </w:rPr>
        <w:t>associação</w:t>
      </w:r>
      <w:r w:rsidRPr="00D04577">
        <w:rPr>
          <w:spacing w:val="-13"/>
          <w:w w:val="105"/>
        </w:rPr>
        <w:t xml:space="preserve"> </w:t>
      </w:r>
      <w:r w:rsidRPr="00D04577">
        <w:rPr>
          <w:w w:val="105"/>
        </w:rPr>
        <w:t>com</w:t>
      </w:r>
      <w:r w:rsidRPr="00D04577">
        <w:rPr>
          <w:spacing w:val="-13"/>
          <w:w w:val="105"/>
        </w:rPr>
        <w:t xml:space="preserve"> </w:t>
      </w:r>
      <w:r w:rsidRPr="00D04577">
        <w:rPr>
          <w:w w:val="105"/>
        </w:rPr>
        <w:t>bólus</w:t>
      </w:r>
      <w:r w:rsidRPr="00D04577">
        <w:rPr>
          <w:spacing w:val="-13"/>
          <w:w w:val="105"/>
        </w:rPr>
        <w:t xml:space="preserve"> </w:t>
      </w:r>
      <w:r w:rsidRPr="00D04577">
        <w:rPr>
          <w:w w:val="105"/>
        </w:rPr>
        <w:t>de</w:t>
      </w:r>
      <w:r w:rsidRPr="00D04577">
        <w:rPr>
          <w:spacing w:val="-13"/>
          <w:w w:val="105"/>
        </w:rPr>
        <w:t xml:space="preserve"> </w:t>
      </w:r>
      <w:r w:rsidRPr="00D04577">
        <w:rPr>
          <w:w w:val="105"/>
        </w:rPr>
        <w:t>5-fluorouracilo/ácido</w:t>
      </w:r>
      <w:r w:rsidRPr="00D04577">
        <w:rPr>
          <w:spacing w:val="-13"/>
          <w:w w:val="105"/>
        </w:rPr>
        <w:t xml:space="preserve"> </w:t>
      </w:r>
      <w:r w:rsidRPr="00D04577">
        <w:rPr>
          <w:w w:val="105"/>
        </w:rPr>
        <w:t>folínico</w:t>
      </w:r>
      <w:r w:rsidRPr="00D04577">
        <w:rPr>
          <w:spacing w:val="-13"/>
          <w:w w:val="105"/>
        </w:rPr>
        <w:t xml:space="preserve"> </w:t>
      </w:r>
      <w:r w:rsidRPr="00D04577">
        <w:rPr>
          <w:w w:val="105"/>
        </w:rPr>
        <w:t>(5-FU/AF)</w:t>
      </w:r>
      <w:r w:rsidRPr="00D04577">
        <w:rPr>
          <w:spacing w:val="-14"/>
          <w:w w:val="105"/>
        </w:rPr>
        <w:t xml:space="preserve"> </w:t>
      </w:r>
      <w:r w:rsidRPr="00D04577">
        <w:rPr>
          <w:w w:val="105"/>
        </w:rPr>
        <w:t>durante</w:t>
      </w:r>
      <w:r w:rsidRPr="00D04577">
        <w:rPr>
          <w:spacing w:val="-13"/>
          <w:w w:val="105"/>
        </w:rPr>
        <w:t xml:space="preserve"> </w:t>
      </w:r>
      <w:r w:rsidRPr="00D04577">
        <w:rPr>
          <w:w w:val="105"/>
        </w:rPr>
        <w:t>um total de 6 semanas, de cada ciclo de 8 semanas (regime de Roswell Park).</w:t>
      </w:r>
    </w:p>
    <w:p w14:paraId="3B469FF8" w14:textId="77777777" w:rsidR="00E06BFA" w:rsidRPr="00D04577" w:rsidRDefault="00731E47" w:rsidP="00014B2F">
      <w:pPr>
        <w:pStyle w:val="ListParagraph"/>
        <w:numPr>
          <w:ilvl w:val="0"/>
          <w:numId w:val="19"/>
        </w:numPr>
        <w:tabs>
          <w:tab w:val="left" w:pos="740"/>
        </w:tabs>
        <w:ind w:left="709" w:right="48"/>
        <w:jc w:val="both"/>
      </w:pPr>
      <w:r w:rsidRPr="00D04577">
        <w:rPr>
          <w:w w:val="105"/>
        </w:rPr>
        <w:t>AVF2192g:</w:t>
      </w:r>
      <w:r w:rsidRPr="00D04577">
        <w:rPr>
          <w:spacing w:val="-14"/>
          <w:w w:val="105"/>
        </w:rPr>
        <w:t xml:space="preserve"> </w:t>
      </w:r>
      <w:r w:rsidRPr="00D04577">
        <w:rPr>
          <w:w w:val="105"/>
        </w:rPr>
        <w:t>em</w:t>
      </w:r>
      <w:r w:rsidRPr="00D04577">
        <w:rPr>
          <w:spacing w:val="-13"/>
          <w:w w:val="105"/>
        </w:rPr>
        <w:t xml:space="preserve"> </w:t>
      </w:r>
      <w:r w:rsidRPr="00D04577">
        <w:rPr>
          <w:w w:val="105"/>
        </w:rPr>
        <w:t>associação</w:t>
      </w:r>
      <w:r w:rsidRPr="00D04577">
        <w:rPr>
          <w:spacing w:val="-13"/>
          <w:w w:val="105"/>
        </w:rPr>
        <w:t xml:space="preserve"> </w:t>
      </w:r>
      <w:r w:rsidRPr="00D04577">
        <w:rPr>
          <w:w w:val="105"/>
        </w:rPr>
        <w:t>com</w:t>
      </w:r>
      <w:r w:rsidRPr="00D04577">
        <w:rPr>
          <w:spacing w:val="-13"/>
          <w:w w:val="105"/>
        </w:rPr>
        <w:t xml:space="preserve"> </w:t>
      </w:r>
      <w:r w:rsidRPr="00D04577">
        <w:rPr>
          <w:w w:val="105"/>
        </w:rPr>
        <w:t>bólus</w:t>
      </w:r>
      <w:r w:rsidRPr="00D04577">
        <w:rPr>
          <w:spacing w:val="-13"/>
          <w:w w:val="105"/>
        </w:rPr>
        <w:t xml:space="preserve"> </w:t>
      </w:r>
      <w:r w:rsidRPr="00D04577">
        <w:rPr>
          <w:w w:val="105"/>
        </w:rPr>
        <w:t>de</w:t>
      </w:r>
      <w:r w:rsidRPr="00D04577">
        <w:rPr>
          <w:spacing w:val="-13"/>
          <w:w w:val="105"/>
        </w:rPr>
        <w:t xml:space="preserve"> </w:t>
      </w:r>
      <w:r w:rsidRPr="00D04577">
        <w:rPr>
          <w:w w:val="105"/>
        </w:rPr>
        <w:t>5-fluorouracilo/ácido</w:t>
      </w:r>
      <w:r w:rsidRPr="00D04577">
        <w:rPr>
          <w:spacing w:val="-13"/>
          <w:w w:val="105"/>
        </w:rPr>
        <w:t xml:space="preserve"> </w:t>
      </w:r>
      <w:r w:rsidRPr="00D04577">
        <w:rPr>
          <w:w w:val="105"/>
        </w:rPr>
        <w:t>folínico</w:t>
      </w:r>
      <w:r w:rsidRPr="00D04577">
        <w:rPr>
          <w:spacing w:val="-13"/>
          <w:w w:val="105"/>
        </w:rPr>
        <w:t xml:space="preserve"> </w:t>
      </w:r>
      <w:r w:rsidRPr="00D04577">
        <w:rPr>
          <w:w w:val="105"/>
        </w:rPr>
        <w:t>(5-FU/AF)</w:t>
      </w:r>
      <w:r w:rsidRPr="00D04577">
        <w:rPr>
          <w:spacing w:val="-14"/>
          <w:w w:val="105"/>
        </w:rPr>
        <w:t xml:space="preserve"> </w:t>
      </w:r>
      <w:r w:rsidRPr="00D04577">
        <w:rPr>
          <w:w w:val="105"/>
        </w:rPr>
        <w:t>durante</w:t>
      </w:r>
      <w:r w:rsidRPr="00D04577">
        <w:rPr>
          <w:spacing w:val="-13"/>
          <w:w w:val="105"/>
        </w:rPr>
        <w:t xml:space="preserve"> </w:t>
      </w:r>
      <w:r w:rsidRPr="00D04577">
        <w:rPr>
          <w:w w:val="105"/>
        </w:rPr>
        <w:t>um total</w:t>
      </w:r>
      <w:r w:rsidRPr="00D04577">
        <w:rPr>
          <w:spacing w:val="-6"/>
          <w:w w:val="105"/>
        </w:rPr>
        <w:t xml:space="preserve"> </w:t>
      </w:r>
      <w:r w:rsidRPr="00D04577">
        <w:rPr>
          <w:w w:val="105"/>
        </w:rPr>
        <w:t>de</w:t>
      </w:r>
      <w:r w:rsidRPr="00D04577">
        <w:rPr>
          <w:spacing w:val="-6"/>
          <w:w w:val="105"/>
        </w:rPr>
        <w:t xml:space="preserve"> </w:t>
      </w:r>
      <w:r w:rsidRPr="00D04577">
        <w:rPr>
          <w:w w:val="105"/>
        </w:rPr>
        <w:t>6</w:t>
      </w:r>
      <w:r w:rsidRPr="00D04577">
        <w:rPr>
          <w:spacing w:val="-6"/>
          <w:w w:val="105"/>
        </w:rPr>
        <w:t xml:space="preserve"> </w:t>
      </w:r>
      <w:r w:rsidRPr="00D04577">
        <w:rPr>
          <w:w w:val="105"/>
        </w:rPr>
        <w:t>semanas,</w:t>
      </w:r>
      <w:r w:rsidRPr="00D04577">
        <w:rPr>
          <w:spacing w:val="-8"/>
          <w:w w:val="105"/>
        </w:rPr>
        <w:t xml:space="preserve"> </w:t>
      </w:r>
      <w:r w:rsidRPr="00D04577">
        <w:rPr>
          <w:w w:val="105"/>
        </w:rPr>
        <w:t>de</w:t>
      </w:r>
      <w:r w:rsidRPr="00D04577">
        <w:rPr>
          <w:spacing w:val="-4"/>
          <w:w w:val="105"/>
        </w:rPr>
        <w:t xml:space="preserve"> </w:t>
      </w:r>
      <w:r w:rsidRPr="00D04577">
        <w:rPr>
          <w:w w:val="105"/>
        </w:rPr>
        <w:t>cada</w:t>
      </w:r>
      <w:r w:rsidRPr="00D04577">
        <w:rPr>
          <w:spacing w:val="-9"/>
          <w:w w:val="105"/>
        </w:rPr>
        <w:t xml:space="preserve"> </w:t>
      </w:r>
      <w:r w:rsidRPr="00D04577">
        <w:rPr>
          <w:w w:val="105"/>
        </w:rPr>
        <w:t>ciclo</w:t>
      </w:r>
      <w:r w:rsidRPr="00D04577">
        <w:rPr>
          <w:spacing w:val="-6"/>
          <w:w w:val="105"/>
        </w:rPr>
        <w:t xml:space="preserve"> </w:t>
      </w:r>
      <w:r w:rsidRPr="00D04577">
        <w:rPr>
          <w:w w:val="105"/>
        </w:rPr>
        <w:t>de</w:t>
      </w:r>
      <w:r w:rsidRPr="00D04577">
        <w:rPr>
          <w:spacing w:val="-6"/>
          <w:w w:val="105"/>
        </w:rPr>
        <w:t xml:space="preserve"> </w:t>
      </w:r>
      <w:r w:rsidRPr="00D04577">
        <w:rPr>
          <w:w w:val="105"/>
        </w:rPr>
        <w:t>8</w:t>
      </w:r>
      <w:r w:rsidRPr="00D04577">
        <w:rPr>
          <w:spacing w:val="-8"/>
          <w:w w:val="105"/>
        </w:rPr>
        <w:t xml:space="preserve"> </w:t>
      </w:r>
      <w:r w:rsidRPr="00D04577">
        <w:rPr>
          <w:w w:val="105"/>
        </w:rPr>
        <w:t>semanas</w:t>
      </w:r>
      <w:r w:rsidRPr="00D04577">
        <w:rPr>
          <w:spacing w:val="-10"/>
          <w:w w:val="105"/>
        </w:rPr>
        <w:t xml:space="preserve"> </w:t>
      </w:r>
      <w:r w:rsidRPr="00D04577">
        <w:rPr>
          <w:w w:val="105"/>
        </w:rPr>
        <w:t>(regime</w:t>
      </w:r>
      <w:r w:rsidRPr="00D04577">
        <w:rPr>
          <w:spacing w:val="-8"/>
          <w:w w:val="105"/>
        </w:rPr>
        <w:t xml:space="preserve"> </w:t>
      </w:r>
      <w:r w:rsidRPr="00D04577">
        <w:rPr>
          <w:w w:val="105"/>
        </w:rPr>
        <w:t>de</w:t>
      </w:r>
      <w:r w:rsidRPr="00D04577">
        <w:rPr>
          <w:spacing w:val="-6"/>
          <w:w w:val="105"/>
        </w:rPr>
        <w:t xml:space="preserve"> </w:t>
      </w:r>
      <w:r w:rsidRPr="00D04577">
        <w:rPr>
          <w:w w:val="105"/>
        </w:rPr>
        <w:t>Roswell</w:t>
      </w:r>
      <w:r w:rsidRPr="00D04577">
        <w:rPr>
          <w:spacing w:val="-6"/>
          <w:w w:val="105"/>
        </w:rPr>
        <w:t xml:space="preserve"> </w:t>
      </w:r>
      <w:r w:rsidRPr="00D04577">
        <w:rPr>
          <w:w w:val="105"/>
        </w:rPr>
        <w:t>Park),</w:t>
      </w:r>
      <w:r w:rsidRPr="00D04577">
        <w:rPr>
          <w:spacing w:val="-6"/>
          <w:w w:val="105"/>
        </w:rPr>
        <w:t xml:space="preserve"> </w:t>
      </w:r>
      <w:r w:rsidRPr="00D04577">
        <w:rPr>
          <w:w w:val="105"/>
        </w:rPr>
        <w:t>em</w:t>
      </w:r>
      <w:r w:rsidRPr="00D04577">
        <w:rPr>
          <w:spacing w:val="-8"/>
          <w:w w:val="105"/>
        </w:rPr>
        <w:t xml:space="preserve"> </w:t>
      </w:r>
      <w:r w:rsidRPr="00D04577">
        <w:rPr>
          <w:w w:val="105"/>
        </w:rPr>
        <w:t>doentes</w:t>
      </w:r>
      <w:r w:rsidRPr="00D04577">
        <w:rPr>
          <w:spacing w:val="-8"/>
          <w:w w:val="105"/>
        </w:rPr>
        <w:t xml:space="preserve"> </w:t>
      </w:r>
      <w:r w:rsidRPr="00D04577">
        <w:rPr>
          <w:w w:val="105"/>
        </w:rPr>
        <w:t>que</w:t>
      </w:r>
      <w:r w:rsidRPr="00D04577">
        <w:rPr>
          <w:spacing w:val="-6"/>
          <w:w w:val="105"/>
        </w:rPr>
        <w:t xml:space="preserve"> </w:t>
      </w:r>
      <w:r w:rsidRPr="00D04577">
        <w:rPr>
          <w:w w:val="105"/>
        </w:rPr>
        <w:t>não eram candidatos ideais para o tratamento de primeira linha com irinotecano.</w:t>
      </w:r>
    </w:p>
    <w:p w14:paraId="1F73B421" w14:textId="77777777" w:rsidR="00E06BFA" w:rsidRPr="00D04577" w:rsidRDefault="00E06BFA" w:rsidP="00B57243">
      <w:pPr>
        <w:pStyle w:val="BodyText"/>
        <w:ind w:right="48"/>
        <w:rPr>
          <w:sz w:val="22"/>
          <w:szCs w:val="22"/>
        </w:rPr>
      </w:pPr>
    </w:p>
    <w:p w14:paraId="34D210F5" w14:textId="77777777" w:rsidR="00E06BFA" w:rsidRPr="00D04577" w:rsidRDefault="00731E47" w:rsidP="00B57243">
      <w:pPr>
        <w:pStyle w:val="BodyText"/>
        <w:ind w:right="48"/>
        <w:rPr>
          <w:sz w:val="22"/>
          <w:szCs w:val="22"/>
        </w:rPr>
      </w:pPr>
      <w:r w:rsidRPr="00D04577">
        <w:rPr>
          <w:w w:val="105"/>
          <w:sz w:val="22"/>
          <w:szCs w:val="22"/>
        </w:rPr>
        <w:t>Foram</w:t>
      </w:r>
      <w:r w:rsidRPr="00D04577">
        <w:rPr>
          <w:spacing w:val="-14"/>
          <w:w w:val="105"/>
          <w:sz w:val="22"/>
          <w:szCs w:val="22"/>
        </w:rPr>
        <w:t xml:space="preserve"> </w:t>
      </w:r>
      <w:r w:rsidRPr="00D04577">
        <w:rPr>
          <w:w w:val="105"/>
          <w:sz w:val="22"/>
          <w:szCs w:val="22"/>
        </w:rPr>
        <w:t>realizados</w:t>
      </w:r>
      <w:r w:rsidRPr="00D04577">
        <w:rPr>
          <w:spacing w:val="-13"/>
          <w:w w:val="105"/>
          <w:sz w:val="22"/>
          <w:szCs w:val="22"/>
        </w:rPr>
        <w:t xml:space="preserve"> </w:t>
      </w:r>
      <w:r w:rsidRPr="00D04577">
        <w:rPr>
          <w:w w:val="105"/>
          <w:sz w:val="22"/>
          <w:szCs w:val="22"/>
        </w:rPr>
        <w:t>três</w:t>
      </w:r>
      <w:r w:rsidRPr="00D04577">
        <w:rPr>
          <w:spacing w:val="-13"/>
          <w:w w:val="105"/>
          <w:sz w:val="22"/>
          <w:szCs w:val="22"/>
        </w:rPr>
        <w:t xml:space="preserve"> </w:t>
      </w:r>
      <w:r w:rsidRPr="00D04577">
        <w:rPr>
          <w:w w:val="105"/>
          <w:sz w:val="22"/>
          <w:szCs w:val="22"/>
        </w:rPr>
        <w:t>ensaios</w:t>
      </w:r>
      <w:r w:rsidRPr="00D04577">
        <w:rPr>
          <w:spacing w:val="-13"/>
          <w:w w:val="105"/>
          <w:sz w:val="22"/>
          <w:szCs w:val="22"/>
        </w:rPr>
        <w:t xml:space="preserve"> </w:t>
      </w:r>
      <w:r w:rsidRPr="00D04577">
        <w:rPr>
          <w:w w:val="105"/>
          <w:sz w:val="22"/>
          <w:szCs w:val="22"/>
        </w:rPr>
        <w:t>adicionais</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bevacizumab</w:t>
      </w:r>
      <w:r w:rsidRPr="00D04577">
        <w:rPr>
          <w:spacing w:val="-13"/>
          <w:w w:val="105"/>
          <w:sz w:val="22"/>
          <w:szCs w:val="22"/>
        </w:rPr>
        <w:t xml:space="preserve"> </w:t>
      </w:r>
      <w:r w:rsidRPr="00D04577">
        <w:rPr>
          <w:w w:val="105"/>
          <w:sz w:val="22"/>
          <w:szCs w:val="22"/>
        </w:rPr>
        <w:t>em</w:t>
      </w:r>
      <w:r w:rsidRPr="00D04577">
        <w:rPr>
          <w:spacing w:val="-13"/>
          <w:w w:val="105"/>
          <w:sz w:val="22"/>
          <w:szCs w:val="22"/>
        </w:rPr>
        <w:t xml:space="preserve"> </w:t>
      </w:r>
      <w:r w:rsidRPr="00D04577">
        <w:rPr>
          <w:w w:val="105"/>
          <w:sz w:val="22"/>
          <w:szCs w:val="22"/>
        </w:rPr>
        <w:t>doentes</w:t>
      </w:r>
      <w:r w:rsidRPr="00D04577">
        <w:rPr>
          <w:spacing w:val="-14"/>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carcinoma</w:t>
      </w:r>
      <w:r w:rsidRPr="00D04577">
        <w:rPr>
          <w:spacing w:val="-13"/>
          <w:w w:val="105"/>
          <w:sz w:val="22"/>
          <w:szCs w:val="22"/>
        </w:rPr>
        <w:t xml:space="preserve"> </w:t>
      </w:r>
      <w:r w:rsidRPr="00D04577">
        <w:rPr>
          <w:w w:val="105"/>
          <w:sz w:val="22"/>
          <w:szCs w:val="22"/>
        </w:rPr>
        <w:t>metastizado</w:t>
      </w:r>
      <w:r w:rsidRPr="00D04577">
        <w:rPr>
          <w:spacing w:val="-13"/>
          <w:w w:val="105"/>
          <w:sz w:val="22"/>
          <w:szCs w:val="22"/>
        </w:rPr>
        <w:t xml:space="preserve"> </w:t>
      </w:r>
      <w:r w:rsidRPr="00D04577">
        <w:rPr>
          <w:w w:val="105"/>
          <w:sz w:val="22"/>
          <w:szCs w:val="22"/>
        </w:rPr>
        <w:t>do cólon</w:t>
      </w:r>
      <w:r w:rsidRPr="00D04577">
        <w:rPr>
          <w:spacing w:val="-1"/>
          <w:w w:val="105"/>
          <w:sz w:val="22"/>
          <w:szCs w:val="22"/>
        </w:rPr>
        <w:t xml:space="preserve"> </w:t>
      </w:r>
      <w:r w:rsidRPr="00D04577">
        <w:rPr>
          <w:w w:val="105"/>
          <w:sz w:val="22"/>
          <w:szCs w:val="22"/>
        </w:rPr>
        <w:t>ou do</w:t>
      </w:r>
      <w:r w:rsidRPr="00D04577">
        <w:rPr>
          <w:spacing w:val="-1"/>
          <w:w w:val="105"/>
          <w:sz w:val="22"/>
          <w:szCs w:val="22"/>
        </w:rPr>
        <w:t xml:space="preserve"> </w:t>
      </w:r>
      <w:r w:rsidRPr="00D04577">
        <w:rPr>
          <w:w w:val="105"/>
          <w:sz w:val="22"/>
          <w:szCs w:val="22"/>
        </w:rPr>
        <w:t>reto: em</w:t>
      </w:r>
      <w:r w:rsidRPr="00D04577">
        <w:rPr>
          <w:spacing w:val="-1"/>
          <w:w w:val="105"/>
          <w:sz w:val="22"/>
          <w:szCs w:val="22"/>
        </w:rPr>
        <w:t xml:space="preserve"> </w:t>
      </w:r>
      <w:r w:rsidRPr="00D04577">
        <w:rPr>
          <w:w w:val="105"/>
          <w:sz w:val="22"/>
          <w:szCs w:val="22"/>
        </w:rPr>
        <w:t>primeira linha (NO16966), em</w:t>
      </w:r>
      <w:r w:rsidRPr="00D04577">
        <w:rPr>
          <w:spacing w:val="-2"/>
          <w:w w:val="105"/>
          <w:sz w:val="22"/>
          <w:szCs w:val="22"/>
        </w:rPr>
        <w:t xml:space="preserve"> </w:t>
      </w:r>
      <w:r w:rsidRPr="00D04577">
        <w:rPr>
          <w:w w:val="105"/>
          <w:sz w:val="22"/>
          <w:szCs w:val="22"/>
        </w:rPr>
        <w:t>segunda linha sem tratamento</w:t>
      </w:r>
      <w:r w:rsidRPr="00D04577">
        <w:rPr>
          <w:spacing w:val="-1"/>
          <w:w w:val="105"/>
          <w:sz w:val="22"/>
          <w:szCs w:val="22"/>
        </w:rPr>
        <w:t xml:space="preserve"> </w:t>
      </w:r>
      <w:r w:rsidRPr="00D04577">
        <w:rPr>
          <w:w w:val="105"/>
          <w:sz w:val="22"/>
          <w:szCs w:val="22"/>
        </w:rPr>
        <w:t>prévio com bevacizumab</w:t>
      </w:r>
      <w:r w:rsidRPr="00D04577">
        <w:rPr>
          <w:spacing w:val="-3"/>
          <w:w w:val="105"/>
          <w:sz w:val="22"/>
          <w:szCs w:val="22"/>
        </w:rPr>
        <w:t xml:space="preserve"> </w:t>
      </w:r>
      <w:r w:rsidRPr="00D04577">
        <w:rPr>
          <w:w w:val="105"/>
          <w:sz w:val="22"/>
          <w:szCs w:val="22"/>
        </w:rPr>
        <w:t>(E3200) e em segunda linha</w:t>
      </w:r>
      <w:r w:rsidRPr="00D04577">
        <w:rPr>
          <w:spacing w:val="-2"/>
          <w:w w:val="105"/>
          <w:sz w:val="22"/>
          <w:szCs w:val="22"/>
        </w:rPr>
        <w:t xml:space="preserve"> </w:t>
      </w:r>
      <w:r w:rsidRPr="00D04577">
        <w:rPr>
          <w:w w:val="105"/>
          <w:sz w:val="22"/>
          <w:szCs w:val="22"/>
        </w:rPr>
        <w:t>após progressão</w:t>
      </w:r>
      <w:r w:rsidRPr="00D04577">
        <w:rPr>
          <w:spacing w:val="-1"/>
          <w:w w:val="105"/>
          <w:sz w:val="22"/>
          <w:szCs w:val="22"/>
        </w:rPr>
        <w:t xml:space="preserve"> </w:t>
      </w:r>
      <w:r w:rsidRPr="00D04577">
        <w:rPr>
          <w:w w:val="105"/>
          <w:sz w:val="22"/>
          <w:szCs w:val="22"/>
        </w:rPr>
        <w:t>da</w:t>
      </w:r>
      <w:r w:rsidRPr="00D04577">
        <w:rPr>
          <w:spacing w:val="-1"/>
          <w:w w:val="105"/>
          <w:sz w:val="22"/>
          <w:szCs w:val="22"/>
        </w:rPr>
        <w:t xml:space="preserve"> </w:t>
      </w:r>
      <w:r w:rsidRPr="00D04577">
        <w:rPr>
          <w:w w:val="105"/>
          <w:sz w:val="22"/>
          <w:szCs w:val="22"/>
        </w:rPr>
        <w:t>doença, sob tratamento com bevacizumab</w:t>
      </w:r>
      <w:r w:rsidRPr="00D04577">
        <w:rPr>
          <w:spacing w:val="-3"/>
          <w:w w:val="105"/>
          <w:sz w:val="22"/>
          <w:szCs w:val="22"/>
        </w:rPr>
        <w:t xml:space="preserve"> </w:t>
      </w:r>
      <w:r w:rsidRPr="00D04577">
        <w:rPr>
          <w:w w:val="105"/>
          <w:sz w:val="22"/>
          <w:szCs w:val="22"/>
        </w:rPr>
        <w:t>em primeira linha (ML18147). Nestes estudos, bevacizumab foi administrado nos seguintes regimes posológicos em</w:t>
      </w:r>
      <w:r w:rsidRPr="00D04577">
        <w:rPr>
          <w:spacing w:val="-1"/>
          <w:w w:val="105"/>
          <w:sz w:val="22"/>
          <w:szCs w:val="22"/>
        </w:rPr>
        <w:t xml:space="preserve"> </w:t>
      </w:r>
      <w:r w:rsidRPr="00D04577">
        <w:rPr>
          <w:w w:val="105"/>
          <w:sz w:val="22"/>
          <w:szCs w:val="22"/>
        </w:rPr>
        <w:t>associação com FOLFOX-4</w:t>
      </w:r>
      <w:r w:rsidRPr="00D04577">
        <w:rPr>
          <w:spacing w:val="-1"/>
          <w:w w:val="105"/>
          <w:sz w:val="22"/>
          <w:szCs w:val="22"/>
        </w:rPr>
        <w:t xml:space="preserve"> </w:t>
      </w:r>
      <w:r w:rsidRPr="00D04577">
        <w:rPr>
          <w:w w:val="105"/>
          <w:sz w:val="22"/>
          <w:szCs w:val="22"/>
        </w:rPr>
        <w:t>(5-FU/LV/oxaliplatina), XELOX (capecitabina/oxaliplatina), fluoropirimidina/irinotecano e fluoropirimidina/oxaliplatina:</w:t>
      </w:r>
    </w:p>
    <w:p w14:paraId="79E15EF7" w14:textId="77777777" w:rsidR="00E06BFA" w:rsidRPr="00D04577" w:rsidRDefault="00E06BFA" w:rsidP="00B57243">
      <w:pPr>
        <w:pStyle w:val="BodyText"/>
        <w:ind w:right="48"/>
        <w:rPr>
          <w:sz w:val="22"/>
          <w:szCs w:val="22"/>
        </w:rPr>
      </w:pPr>
    </w:p>
    <w:p w14:paraId="5605335F" w14:textId="77777777" w:rsidR="00E06BFA" w:rsidRPr="00D04577" w:rsidRDefault="00731E47" w:rsidP="00014B2F">
      <w:pPr>
        <w:pStyle w:val="ListParagraph"/>
        <w:numPr>
          <w:ilvl w:val="0"/>
          <w:numId w:val="19"/>
        </w:numPr>
        <w:tabs>
          <w:tab w:val="left" w:pos="740"/>
        </w:tabs>
        <w:ind w:left="709" w:right="48"/>
        <w:jc w:val="both"/>
      </w:pPr>
      <w:r w:rsidRPr="00D04577">
        <w:t xml:space="preserve">NO16966: bevacizumab 7,5 mg/kg p.c. de 3 em 3 semanas em associação com capecitabina por </w:t>
      </w:r>
      <w:r w:rsidRPr="00D04577">
        <w:lastRenderedPageBreak/>
        <w:t>via oral e oxaliplatina por via intravenosa (XELOX) ou bevacizumab 5 mg/kg de 2 em</w:t>
      </w:r>
      <w:r w:rsidR="00866741" w:rsidRPr="00D04577">
        <w:t xml:space="preserve"> </w:t>
      </w:r>
      <w:r w:rsidRPr="00D04577">
        <w:t>2 semanas em associação com folinato de cálcio e 5-fluorouracilo em bólus, seguido de perfusão de 5-fluorouracilo com oxaliplatina por via intravenosa (FOLFOX-4).</w:t>
      </w:r>
    </w:p>
    <w:p w14:paraId="2090B747" w14:textId="77777777" w:rsidR="00E06BFA" w:rsidRPr="00D04577" w:rsidRDefault="00731E47" w:rsidP="00014B2F">
      <w:pPr>
        <w:pStyle w:val="ListParagraph"/>
        <w:numPr>
          <w:ilvl w:val="0"/>
          <w:numId w:val="19"/>
        </w:numPr>
        <w:tabs>
          <w:tab w:val="left" w:pos="740"/>
        </w:tabs>
        <w:ind w:left="709" w:right="48"/>
        <w:jc w:val="both"/>
      </w:pPr>
      <w:r w:rsidRPr="00D04577">
        <w:t>E3200: bevacizumab 10 mg/kg p.c. de 2 em 2 semanas em associação com folinato de cálcio e 5-fluorouracilo em bólus, seguido de perfusão de 5-fluorouracilo com oxaliplatina por via intravenosa (FOLFOX-4) em doentes sem tratamento prévio com bevacizumab (naïve).</w:t>
      </w:r>
    </w:p>
    <w:p w14:paraId="6AD3EA9E" w14:textId="77777777" w:rsidR="00E06BFA" w:rsidRPr="00D04577" w:rsidRDefault="00731E47" w:rsidP="00014B2F">
      <w:pPr>
        <w:pStyle w:val="ListParagraph"/>
        <w:numPr>
          <w:ilvl w:val="0"/>
          <w:numId w:val="19"/>
        </w:numPr>
        <w:tabs>
          <w:tab w:val="left" w:pos="740"/>
        </w:tabs>
        <w:ind w:left="709" w:right="48"/>
        <w:jc w:val="both"/>
      </w:pPr>
      <w:r w:rsidRPr="00D04577">
        <w:t>ML18147</w:t>
      </w:r>
      <w:r w:rsidRPr="00D04577">
        <w:rPr>
          <w:w w:val="105"/>
        </w:rPr>
        <w:t>:</w:t>
      </w:r>
      <w:r w:rsidRPr="00D04577">
        <w:rPr>
          <w:spacing w:val="-6"/>
          <w:w w:val="105"/>
        </w:rPr>
        <w:t xml:space="preserve"> </w:t>
      </w:r>
      <w:r w:rsidRPr="00D04577">
        <w:rPr>
          <w:w w:val="105"/>
        </w:rPr>
        <w:t>bevacizumab</w:t>
      </w:r>
      <w:r w:rsidRPr="00D04577">
        <w:rPr>
          <w:spacing w:val="-12"/>
          <w:w w:val="105"/>
        </w:rPr>
        <w:t xml:space="preserve"> </w:t>
      </w:r>
      <w:r w:rsidRPr="00D04577">
        <w:rPr>
          <w:w w:val="105"/>
        </w:rPr>
        <w:t>5,0</w:t>
      </w:r>
      <w:r w:rsidRPr="00D04577">
        <w:rPr>
          <w:spacing w:val="-10"/>
          <w:w w:val="105"/>
        </w:rPr>
        <w:t xml:space="preserve"> </w:t>
      </w:r>
      <w:r w:rsidRPr="00D04577">
        <w:rPr>
          <w:w w:val="105"/>
        </w:rPr>
        <w:t>mg/kg</w:t>
      </w:r>
      <w:r w:rsidRPr="00D04577">
        <w:rPr>
          <w:spacing w:val="-12"/>
          <w:w w:val="105"/>
        </w:rPr>
        <w:t xml:space="preserve"> </w:t>
      </w:r>
      <w:r w:rsidRPr="00D04577">
        <w:rPr>
          <w:w w:val="105"/>
        </w:rPr>
        <w:t>p.c.</w:t>
      </w:r>
      <w:r w:rsidRPr="00D04577">
        <w:rPr>
          <w:spacing w:val="-12"/>
          <w:w w:val="105"/>
        </w:rPr>
        <w:t xml:space="preserve"> </w:t>
      </w:r>
      <w:r w:rsidRPr="00D04577">
        <w:rPr>
          <w:w w:val="105"/>
        </w:rPr>
        <w:t>de</w:t>
      </w:r>
      <w:r w:rsidRPr="00D04577">
        <w:rPr>
          <w:spacing w:val="-7"/>
          <w:w w:val="105"/>
        </w:rPr>
        <w:t xml:space="preserve"> </w:t>
      </w:r>
      <w:r w:rsidRPr="00D04577">
        <w:rPr>
          <w:w w:val="105"/>
        </w:rPr>
        <w:t>2</w:t>
      </w:r>
      <w:r w:rsidRPr="00D04577">
        <w:rPr>
          <w:spacing w:val="-14"/>
          <w:w w:val="105"/>
        </w:rPr>
        <w:t xml:space="preserve"> </w:t>
      </w:r>
      <w:r w:rsidRPr="00D04577">
        <w:rPr>
          <w:w w:val="105"/>
        </w:rPr>
        <w:t>em</w:t>
      </w:r>
      <w:r w:rsidRPr="00D04577">
        <w:rPr>
          <w:spacing w:val="-11"/>
          <w:w w:val="105"/>
        </w:rPr>
        <w:t xml:space="preserve"> </w:t>
      </w:r>
      <w:r w:rsidRPr="00D04577">
        <w:rPr>
          <w:w w:val="105"/>
        </w:rPr>
        <w:t>2</w:t>
      </w:r>
      <w:r w:rsidRPr="00D04577">
        <w:rPr>
          <w:spacing w:val="-9"/>
          <w:w w:val="105"/>
        </w:rPr>
        <w:t xml:space="preserve"> </w:t>
      </w:r>
      <w:r w:rsidRPr="00D04577">
        <w:rPr>
          <w:w w:val="105"/>
        </w:rPr>
        <w:t>semanas</w:t>
      </w:r>
      <w:r w:rsidRPr="00D04577">
        <w:rPr>
          <w:spacing w:val="-12"/>
          <w:w w:val="105"/>
        </w:rPr>
        <w:t xml:space="preserve"> </w:t>
      </w:r>
      <w:r w:rsidRPr="00D04577">
        <w:rPr>
          <w:w w:val="105"/>
        </w:rPr>
        <w:t>ou</w:t>
      </w:r>
      <w:r w:rsidRPr="00D04577">
        <w:rPr>
          <w:spacing w:val="-10"/>
          <w:w w:val="105"/>
        </w:rPr>
        <w:t xml:space="preserve"> </w:t>
      </w:r>
      <w:r w:rsidRPr="00D04577">
        <w:rPr>
          <w:w w:val="105"/>
        </w:rPr>
        <w:t>bevacizumab</w:t>
      </w:r>
      <w:r w:rsidRPr="00D04577">
        <w:rPr>
          <w:spacing w:val="-10"/>
          <w:w w:val="105"/>
        </w:rPr>
        <w:t xml:space="preserve"> </w:t>
      </w:r>
      <w:r w:rsidRPr="00D04577">
        <w:rPr>
          <w:w w:val="105"/>
        </w:rPr>
        <w:t>7,5</w:t>
      </w:r>
      <w:r w:rsidRPr="00D04577">
        <w:rPr>
          <w:spacing w:val="-10"/>
          <w:w w:val="105"/>
        </w:rPr>
        <w:t xml:space="preserve"> </w:t>
      </w:r>
      <w:r w:rsidRPr="00D04577">
        <w:rPr>
          <w:w w:val="105"/>
        </w:rPr>
        <w:t>mg/kg</w:t>
      </w:r>
      <w:r w:rsidRPr="00D04577">
        <w:rPr>
          <w:spacing w:val="-10"/>
          <w:w w:val="105"/>
        </w:rPr>
        <w:t xml:space="preserve"> </w:t>
      </w:r>
      <w:r w:rsidRPr="00D04577">
        <w:rPr>
          <w:w w:val="105"/>
        </w:rPr>
        <w:t>p.c.</w:t>
      </w:r>
      <w:r w:rsidRPr="00D04577">
        <w:rPr>
          <w:spacing w:val="-12"/>
          <w:w w:val="105"/>
        </w:rPr>
        <w:t xml:space="preserve"> </w:t>
      </w:r>
      <w:r w:rsidRPr="00D04577">
        <w:rPr>
          <w:w w:val="105"/>
        </w:rPr>
        <w:t>de</w:t>
      </w:r>
      <w:r w:rsidRPr="00D04577">
        <w:rPr>
          <w:spacing w:val="-13"/>
          <w:w w:val="105"/>
        </w:rPr>
        <w:t xml:space="preserve"> </w:t>
      </w:r>
      <w:r w:rsidRPr="00D04577">
        <w:rPr>
          <w:w w:val="105"/>
        </w:rPr>
        <w:t xml:space="preserve">3 </w:t>
      </w:r>
      <w:r w:rsidRPr="00D04577">
        <w:rPr>
          <w:spacing w:val="-2"/>
          <w:w w:val="105"/>
        </w:rPr>
        <w:t xml:space="preserve">em 3 semanas em associação com fluoropirimidina/irinotecano ou fluoropirimidina/oxaliplatina </w:t>
      </w:r>
      <w:r w:rsidRPr="00D04577">
        <w:rPr>
          <w:w w:val="105"/>
        </w:rPr>
        <w:t>em</w:t>
      </w:r>
      <w:r w:rsidRPr="00D04577">
        <w:rPr>
          <w:spacing w:val="-4"/>
          <w:w w:val="105"/>
        </w:rPr>
        <w:t xml:space="preserve"> </w:t>
      </w:r>
      <w:r w:rsidRPr="00D04577">
        <w:rPr>
          <w:w w:val="105"/>
        </w:rPr>
        <w:t>doentes</w:t>
      </w:r>
      <w:r w:rsidRPr="00D04577">
        <w:rPr>
          <w:spacing w:val="-5"/>
          <w:w w:val="105"/>
        </w:rPr>
        <w:t xml:space="preserve"> </w:t>
      </w:r>
      <w:r w:rsidRPr="00D04577">
        <w:rPr>
          <w:w w:val="105"/>
        </w:rPr>
        <w:t>com</w:t>
      </w:r>
      <w:r w:rsidRPr="00D04577">
        <w:rPr>
          <w:spacing w:val="-6"/>
          <w:w w:val="105"/>
        </w:rPr>
        <w:t xml:space="preserve"> </w:t>
      </w:r>
      <w:r w:rsidRPr="00D04577">
        <w:rPr>
          <w:w w:val="105"/>
        </w:rPr>
        <w:t>progressão</w:t>
      </w:r>
      <w:r w:rsidRPr="00D04577">
        <w:rPr>
          <w:spacing w:val="-9"/>
          <w:w w:val="105"/>
        </w:rPr>
        <w:t xml:space="preserve"> </w:t>
      </w:r>
      <w:r w:rsidRPr="00D04577">
        <w:rPr>
          <w:w w:val="105"/>
        </w:rPr>
        <w:t>de</w:t>
      </w:r>
      <w:r w:rsidRPr="00D04577">
        <w:rPr>
          <w:spacing w:val="-1"/>
          <w:w w:val="105"/>
        </w:rPr>
        <w:t xml:space="preserve"> </w:t>
      </w:r>
      <w:r w:rsidRPr="00D04577">
        <w:rPr>
          <w:w w:val="105"/>
        </w:rPr>
        <w:t>doença,</w:t>
      </w:r>
      <w:r w:rsidRPr="00D04577">
        <w:rPr>
          <w:spacing w:val="-9"/>
          <w:w w:val="105"/>
        </w:rPr>
        <w:t xml:space="preserve"> </w:t>
      </w:r>
      <w:r w:rsidRPr="00D04577">
        <w:rPr>
          <w:w w:val="105"/>
        </w:rPr>
        <w:t>sob</w:t>
      </w:r>
      <w:r w:rsidRPr="00D04577">
        <w:rPr>
          <w:spacing w:val="-5"/>
          <w:w w:val="105"/>
        </w:rPr>
        <w:t xml:space="preserve"> </w:t>
      </w:r>
      <w:r w:rsidRPr="00D04577">
        <w:rPr>
          <w:w w:val="105"/>
        </w:rPr>
        <w:t>tratamento</w:t>
      </w:r>
      <w:r w:rsidRPr="00D04577">
        <w:rPr>
          <w:spacing w:val="-7"/>
          <w:w w:val="105"/>
        </w:rPr>
        <w:t xml:space="preserve"> </w:t>
      </w:r>
      <w:r w:rsidRPr="00D04577">
        <w:rPr>
          <w:w w:val="105"/>
        </w:rPr>
        <w:t>com</w:t>
      </w:r>
      <w:r w:rsidRPr="00D04577">
        <w:rPr>
          <w:spacing w:val="-2"/>
          <w:w w:val="105"/>
        </w:rPr>
        <w:t xml:space="preserve"> </w:t>
      </w:r>
      <w:r w:rsidRPr="00D04577">
        <w:rPr>
          <w:w w:val="105"/>
        </w:rPr>
        <w:t>bevacizumab</w:t>
      </w:r>
      <w:r w:rsidRPr="00D04577">
        <w:rPr>
          <w:spacing w:val="-5"/>
          <w:w w:val="105"/>
        </w:rPr>
        <w:t xml:space="preserve"> </w:t>
      </w:r>
      <w:r w:rsidRPr="00D04577">
        <w:rPr>
          <w:w w:val="105"/>
        </w:rPr>
        <w:t>em</w:t>
      </w:r>
      <w:r w:rsidRPr="00D04577">
        <w:rPr>
          <w:spacing w:val="-6"/>
          <w:w w:val="105"/>
        </w:rPr>
        <w:t xml:space="preserve"> </w:t>
      </w:r>
      <w:r w:rsidRPr="00D04577">
        <w:rPr>
          <w:w w:val="105"/>
        </w:rPr>
        <w:t>primeira</w:t>
      </w:r>
      <w:r w:rsidRPr="00D04577">
        <w:rPr>
          <w:spacing w:val="-5"/>
          <w:w w:val="105"/>
        </w:rPr>
        <w:t xml:space="preserve"> </w:t>
      </w:r>
      <w:r w:rsidRPr="00D04577">
        <w:rPr>
          <w:w w:val="105"/>
        </w:rPr>
        <w:t>linha.</w:t>
      </w:r>
      <w:r w:rsidRPr="00D04577">
        <w:rPr>
          <w:spacing w:val="-7"/>
          <w:w w:val="105"/>
        </w:rPr>
        <w:t xml:space="preserve"> </w:t>
      </w:r>
      <w:r w:rsidRPr="00D04577">
        <w:rPr>
          <w:w w:val="105"/>
        </w:rPr>
        <w:t>A utilização de</w:t>
      </w:r>
      <w:r w:rsidRPr="00D04577">
        <w:rPr>
          <w:spacing w:val="-1"/>
          <w:w w:val="105"/>
        </w:rPr>
        <w:t xml:space="preserve"> </w:t>
      </w:r>
      <w:r w:rsidRPr="00D04577">
        <w:rPr>
          <w:w w:val="105"/>
        </w:rPr>
        <w:t>regimes</w:t>
      </w:r>
      <w:r w:rsidRPr="00D04577">
        <w:rPr>
          <w:spacing w:val="-1"/>
          <w:w w:val="105"/>
        </w:rPr>
        <w:t xml:space="preserve"> </w:t>
      </w:r>
      <w:r w:rsidRPr="00D04577">
        <w:rPr>
          <w:w w:val="105"/>
        </w:rPr>
        <w:t>contendo irinotecano ou oxaliplatina foi substituída por oxaliplatina ou irinotecano, dependendo do regime utilizado em primeira linha.</w:t>
      </w:r>
    </w:p>
    <w:p w14:paraId="5EDCA8B5" w14:textId="77777777" w:rsidR="00E06BFA" w:rsidRPr="00D04577" w:rsidRDefault="00E06BFA" w:rsidP="00B57243">
      <w:pPr>
        <w:pStyle w:val="BodyText"/>
        <w:ind w:right="48"/>
        <w:rPr>
          <w:sz w:val="22"/>
          <w:szCs w:val="22"/>
        </w:rPr>
      </w:pPr>
    </w:p>
    <w:p w14:paraId="52410497" w14:textId="77777777" w:rsidR="00E06BFA" w:rsidRPr="00D04577" w:rsidRDefault="00731E47" w:rsidP="00B57243">
      <w:pPr>
        <w:ind w:right="48"/>
        <w:rPr>
          <w:i/>
        </w:rPr>
      </w:pPr>
      <w:r w:rsidRPr="00D04577">
        <w:rPr>
          <w:i/>
          <w:spacing w:val="-2"/>
          <w:w w:val="105"/>
        </w:rPr>
        <w:t>AVF2107g</w:t>
      </w:r>
    </w:p>
    <w:p w14:paraId="2359F0B8" w14:textId="77777777" w:rsidR="00E06BFA" w:rsidRPr="00D04577" w:rsidRDefault="00731E47" w:rsidP="00B57243">
      <w:pPr>
        <w:pStyle w:val="BodyText"/>
        <w:ind w:right="48"/>
        <w:rPr>
          <w:sz w:val="22"/>
          <w:szCs w:val="22"/>
        </w:rPr>
      </w:pPr>
      <w:r w:rsidRPr="00D04577">
        <w:rPr>
          <w:w w:val="105"/>
          <w:sz w:val="22"/>
          <w:szCs w:val="22"/>
        </w:rPr>
        <w:t>Tratou-se de um</w:t>
      </w:r>
      <w:r w:rsidRPr="00D04577">
        <w:rPr>
          <w:spacing w:val="-2"/>
          <w:w w:val="105"/>
          <w:sz w:val="22"/>
          <w:szCs w:val="22"/>
        </w:rPr>
        <w:t xml:space="preserve"> </w:t>
      </w:r>
      <w:r w:rsidRPr="00D04577">
        <w:rPr>
          <w:w w:val="105"/>
          <w:sz w:val="22"/>
          <w:szCs w:val="22"/>
        </w:rPr>
        <w:t>ensaio</w:t>
      </w:r>
      <w:r w:rsidRPr="00D04577">
        <w:rPr>
          <w:spacing w:val="-2"/>
          <w:w w:val="105"/>
          <w:sz w:val="22"/>
          <w:szCs w:val="22"/>
        </w:rPr>
        <w:t xml:space="preserve"> </w:t>
      </w:r>
      <w:r w:rsidRPr="00D04577">
        <w:rPr>
          <w:w w:val="105"/>
          <w:sz w:val="22"/>
          <w:szCs w:val="22"/>
        </w:rPr>
        <w:t>clínico de fase III, aleatorizado,</w:t>
      </w:r>
      <w:r w:rsidRPr="00D04577">
        <w:rPr>
          <w:spacing w:val="-2"/>
          <w:w w:val="105"/>
          <w:sz w:val="22"/>
          <w:szCs w:val="22"/>
        </w:rPr>
        <w:t xml:space="preserve"> </w:t>
      </w:r>
      <w:r w:rsidRPr="00D04577">
        <w:rPr>
          <w:w w:val="105"/>
          <w:sz w:val="22"/>
          <w:szCs w:val="22"/>
        </w:rPr>
        <w:t>com dupla ocultação, controlado</w:t>
      </w:r>
      <w:r w:rsidRPr="00D04577">
        <w:rPr>
          <w:spacing w:val="-2"/>
          <w:w w:val="105"/>
          <w:sz w:val="22"/>
          <w:szCs w:val="22"/>
        </w:rPr>
        <w:t xml:space="preserve"> </w:t>
      </w:r>
      <w:r w:rsidRPr="00D04577">
        <w:rPr>
          <w:w w:val="105"/>
          <w:sz w:val="22"/>
          <w:szCs w:val="22"/>
        </w:rPr>
        <w:t>por substância ativa,</w:t>
      </w:r>
      <w:r w:rsidRPr="00D04577">
        <w:rPr>
          <w:spacing w:val="-2"/>
          <w:w w:val="105"/>
          <w:sz w:val="22"/>
          <w:szCs w:val="22"/>
        </w:rPr>
        <w:t xml:space="preserve"> </w:t>
      </w:r>
      <w:r w:rsidRPr="00D04577">
        <w:rPr>
          <w:w w:val="105"/>
          <w:sz w:val="22"/>
          <w:szCs w:val="22"/>
        </w:rPr>
        <w:t>para</w:t>
      </w:r>
      <w:r w:rsidRPr="00D04577">
        <w:rPr>
          <w:spacing w:val="-3"/>
          <w:w w:val="105"/>
          <w:sz w:val="22"/>
          <w:szCs w:val="22"/>
        </w:rPr>
        <w:t xml:space="preserve"> </w:t>
      </w:r>
      <w:r w:rsidRPr="00D04577">
        <w:rPr>
          <w:w w:val="105"/>
          <w:sz w:val="22"/>
          <w:szCs w:val="22"/>
        </w:rPr>
        <w:t>avaliar o</w:t>
      </w:r>
      <w:r w:rsidRPr="00D04577">
        <w:rPr>
          <w:spacing w:val="-2"/>
          <w:w w:val="105"/>
          <w:sz w:val="22"/>
          <w:szCs w:val="22"/>
        </w:rPr>
        <w:t xml:space="preserve"> </w:t>
      </w:r>
      <w:r w:rsidRPr="00D04577">
        <w:rPr>
          <w:w w:val="105"/>
          <w:sz w:val="22"/>
          <w:szCs w:val="22"/>
        </w:rPr>
        <w:t>bevacizumab em associação com IFL como tratamento de primeira linha</w:t>
      </w:r>
      <w:r w:rsidRPr="00D04577">
        <w:rPr>
          <w:spacing w:val="-11"/>
          <w:w w:val="105"/>
          <w:sz w:val="22"/>
          <w:szCs w:val="22"/>
        </w:rPr>
        <w:t xml:space="preserve"> </w:t>
      </w:r>
      <w:r w:rsidRPr="00D04577">
        <w:rPr>
          <w:w w:val="105"/>
          <w:sz w:val="22"/>
          <w:szCs w:val="22"/>
        </w:rPr>
        <w:t>do</w:t>
      </w:r>
      <w:r w:rsidRPr="00D04577">
        <w:rPr>
          <w:spacing w:val="-11"/>
          <w:w w:val="105"/>
          <w:sz w:val="22"/>
          <w:szCs w:val="22"/>
        </w:rPr>
        <w:t xml:space="preserve"> </w:t>
      </w:r>
      <w:r w:rsidRPr="00D04577">
        <w:rPr>
          <w:w w:val="105"/>
          <w:sz w:val="22"/>
          <w:szCs w:val="22"/>
        </w:rPr>
        <w:t>carcinoma</w:t>
      </w:r>
      <w:r w:rsidRPr="00D04577">
        <w:rPr>
          <w:spacing w:val="-13"/>
          <w:w w:val="105"/>
          <w:sz w:val="22"/>
          <w:szCs w:val="22"/>
        </w:rPr>
        <w:t xml:space="preserve"> </w:t>
      </w:r>
      <w:r w:rsidRPr="00D04577">
        <w:rPr>
          <w:w w:val="105"/>
          <w:sz w:val="22"/>
          <w:szCs w:val="22"/>
        </w:rPr>
        <w:t>metastizado</w:t>
      </w:r>
      <w:r w:rsidRPr="00D04577">
        <w:rPr>
          <w:spacing w:val="-12"/>
          <w:w w:val="105"/>
          <w:sz w:val="22"/>
          <w:szCs w:val="22"/>
        </w:rPr>
        <w:t xml:space="preserve"> </w:t>
      </w:r>
      <w:r w:rsidRPr="00D04577">
        <w:rPr>
          <w:w w:val="105"/>
          <w:sz w:val="22"/>
          <w:szCs w:val="22"/>
        </w:rPr>
        <w:t>do</w:t>
      </w:r>
      <w:r w:rsidRPr="00D04577">
        <w:rPr>
          <w:spacing w:val="-12"/>
          <w:w w:val="105"/>
          <w:sz w:val="22"/>
          <w:szCs w:val="22"/>
        </w:rPr>
        <w:t xml:space="preserve"> </w:t>
      </w:r>
      <w:r w:rsidRPr="00D04577">
        <w:rPr>
          <w:w w:val="105"/>
          <w:sz w:val="22"/>
          <w:szCs w:val="22"/>
        </w:rPr>
        <w:t>cólon</w:t>
      </w:r>
      <w:r w:rsidRPr="00D04577">
        <w:rPr>
          <w:spacing w:val="-11"/>
          <w:w w:val="105"/>
          <w:sz w:val="22"/>
          <w:szCs w:val="22"/>
        </w:rPr>
        <w:t xml:space="preserve"> </w:t>
      </w:r>
      <w:r w:rsidRPr="00D04577">
        <w:rPr>
          <w:w w:val="105"/>
          <w:sz w:val="22"/>
          <w:szCs w:val="22"/>
        </w:rPr>
        <w:t>ou</w:t>
      </w:r>
      <w:r w:rsidRPr="00D04577">
        <w:rPr>
          <w:spacing w:val="-11"/>
          <w:w w:val="105"/>
          <w:sz w:val="22"/>
          <w:szCs w:val="22"/>
        </w:rPr>
        <w:t xml:space="preserve"> </w:t>
      </w:r>
      <w:r w:rsidRPr="00D04577">
        <w:rPr>
          <w:w w:val="105"/>
          <w:sz w:val="22"/>
          <w:szCs w:val="22"/>
        </w:rPr>
        <w:t>do</w:t>
      </w:r>
      <w:r w:rsidRPr="00D04577">
        <w:rPr>
          <w:spacing w:val="-11"/>
          <w:w w:val="105"/>
          <w:sz w:val="22"/>
          <w:szCs w:val="22"/>
        </w:rPr>
        <w:t xml:space="preserve"> </w:t>
      </w:r>
      <w:r w:rsidRPr="00D04577">
        <w:rPr>
          <w:w w:val="105"/>
          <w:sz w:val="22"/>
          <w:szCs w:val="22"/>
        </w:rPr>
        <w:t>reto.</w:t>
      </w:r>
      <w:r w:rsidRPr="00D04577">
        <w:rPr>
          <w:spacing w:val="-11"/>
          <w:w w:val="105"/>
          <w:sz w:val="22"/>
          <w:szCs w:val="22"/>
        </w:rPr>
        <w:t xml:space="preserve"> </w:t>
      </w:r>
      <w:r w:rsidRPr="00D04577">
        <w:rPr>
          <w:w w:val="105"/>
          <w:sz w:val="22"/>
          <w:szCs w:val="22"/>
        </w:rPr>
        <w:t>Foram</w:t>
      </w:r>
      <w:r w:rsidRPr="00D04577">
        <w:rPr>
          <w:spacing w:val="-10"/>
          <w:w w:val="105"/>
          <w:sz w:val="22"/>
          <w:szCs w:val="22"/>
        </w:rPr>
        <w:t xml:space="preserve"> </w:t>
      </w:r>
      <w:r w:rsidRPr="00D04577">
        <w:rPr>
          <w:w w:val="105"/>
          <w:sz w:val="22"/>
          <w:szCs w:val="22"/>
        </w:rPr>
        <w:t>aleatorizados</w:t>
      </w:r>
      <w:r w:rsidRPr="00D04577">
        <w:rPr>
          <w:spacing w:val="-9"/>
          <w:w w:val="105"/>
          <w:sz w:val="22"/>
          <w:szCs w:val="22"/>
        </w:rPr>
        <w:t xml:space="preserve"> </w:t>
      </w:r>
      <w:r w:rsidRPr="00D04577">
        <w:rPr>
          <w:w w:val="105"/>
          <w:sz w:val="22"/>
          <w:szCs w:val="22"/>
        </w:rPr>
        <w:t>813</w:t>
      </w:r>
      <w:r w:rsidRPr="00D04577">
        <w:rPr>
          <w:spacing w:val="-11"/>
          <w:w w:val="105"/>
          <w:sz w:val="22"/>
          <w:szCs w:val="22"/>
        </w:rPr>
        <w:t xml:space="preserve"> </w:t>
      </w:r>
      <w:r w:rsidRPr="00D04577">
        <w:rPr>
          <w:w w:val="105"/>
          <w:sz w:val="22"/>
          <w:szCs w:val="22"/>
        </w:rPr>
        <w:t>doentes</w:t>
      </w:r>
      <w:r w:rsidRPr="00D04577">
        <w:rPr>
          <w:spacing w:val="-12"/>
          <w:w w:val="105"/>
          <w:sz w:val="22"/>
          <w:szCs w:val="22"/>
        </w:rPr>
        <w:t xml:space="preserve"> </w:t>
      </w:r>
      <w:r w:rsidRPr="00D04577">
        <w:rPr>
          <w:w w:val="105"/>
          <w:sz w:val="22"/>
          <w:szCs w:val="22"/>
        </w:rPr>
        <w:t>para</w:t>
      </w:r>
      <w:r w:rsidRPr="00D04577">
        <w:rPr>
          <w:spacing w:val="-11"/>
          <w:w w:val="105"/>
          <w:sz w:val="22"/>
          <w:szCs w:val="22"/>
        </w:rPr>
        <w:t xml:space="preserve"> </w:t>
      </w:r>
      <w:r w:rsidRPr="00D04577">
        <w:rPr>
          <w:w w:val="105"/>
          <w:sz w:val="22"/>
          <w:szCs w:val="22"/>
        </w:rPr>
        <w:t>tratamento com IFL</w:t>
      </w:r>
      <w:r w:rsidRPr="00D04577">
        <w:rPr>
          <w:spacing w:val="-2"/>
          <w:w w:val="105"/>
          <w:sz w:val="22"/>
          <w:szCs w:val="22"/>
        </w:rPr>
        <w:t xml:space="preserve"> </w:t>
      </w:r>
      <w:r w:rsidRPr="00D04577">
        <w:rPr>
          <w:w w:val="105"/>
          <w:sz w:val="22"/>
          <w:szCs w:val="22"/>
        </w:rPr>
        <w:t>+ placebo</w:t>
      </w:r>
      <w:r w:rsidRPr="00D04577">
        <w:rPr>
          <w:spacing w:val="-4"/>
          <w:w w:val="105"/>
          <w:sz w:val="22"/>
          <w:szCs w:val="22"/>
        </w:rPr>
        <w:t xml:space="preserve"> </w:t>
      </w:r>
      <w:r w:rsidRPr="00D04577">
        <w:rPr>
          <w:w w:val="105"/>
          <w:sz w:val="22"/>
          <w:szCs w:val="22"/>
        </w:rPr>
        <w:t>(braço</w:t>
      </w:r>
      <w:r w:rsidRPr="00D04577">
        <w:rPr>
          <w:spacing w:val="-4"/>
          <w:w w:val="105"/>
          <w:sz w:val="22"/>
          <w:szCs w:val="22"/>
        </w:rPr>
        <w:t xml:space="preserve"> </w:t>
      </w:r>
      <w:r w:rsidRPr="00D04577">
        <w:rPr>
          <w:w w:val="105"/>
          <w:sz w:val="22"/>
          <w:szCs w:val="22"/>
        </w:rPr>
        <w:t>1)</w:t>
      </w:r>
      <w:r w:rsidRPr="00D04577">
        <w:rPr>
          <w:spacing w:val="-2"/>
          <w:w w:val="105"/>
          <w:sz w:val="22"/>
          <w:szCs w:val="22"/>
        </w:rPr>
        <w:t xml:space="preserve"> </w:t>
      </w:r>
      <w:r w:rsidRPr="00D04577">
        <w:rPr>
          <w:w w:val="105"/>
          <w:sz w:val="22"/>
          <w:szCs w:val="22"/>
        </w:rPr>
        <w:t>ou</w:t>
      </w:r>
      <w:r w:rsidRPr="00D04577">
        <w:rPr>
          <w:spacing w:val="-2"/>
          <w:w w:val="105"/>
          <w:sz w:val="22"/>
          <w:szCs w:val="22"/>
        </w:rPr>
        <w:t xml:space="preserve"> </w:t>
      </w:r>
      <w:r w:rsidRPr="00D04577">
        <w:rPr>
          <w:w w:val="105"/>
          <w:sz w:val="22"/>
          <w:szCs w:val="22"/>
        </w:rPr>
        <w:t>com</w:t>
      </w:r>
      <w:r w:rsidRPr="00D04577">
        <w:rPr>
          <w:spacing w:val="-2"/>
          <w:w w:val="105"/>
          <w:sz w:val="22"/>
          <w:szCs w:val="22"/>
        </w:rPr>
        <w:t xml:space="preserve"> </w:t>
      </w:r>
      <w:r w:rsidRPr="00D04577">
        <w:rPr>
          <w:w w:val="105"/>
          <w:sz w:val="22"/>
          <w:szCs w:val="22"/>
        </w:rPr>
        <w:t>IFL</w:t>
      </w:r>
      <w:r w:rsidRPr="00D04577">
        <w:rPr>
          <w:spacing w:val="-2"/>
          <w:w w:val="105"/>
          <w:sz w:val="22"/>
          <w:szCs w:val="22"/>
        </w:rPr>
        <w:t xml:space="preserve"> </w:t>
      </w:r>
      <w:r w:rsidRPr="00D04577">
        <w:rPr>
          <w:w w:val="105"/>
          <w:sz w:val="22"/>
          <w:szCs w:val="22"/>
        </w:rPr>
        <w:t>+ bevacizumab</w:t>
      </w:r>
      <w:r w:rsidRPr="00D04577">
        <w:rPr>
          <w:spacing w:val="-4"/>
          <w:w w:val="105"/>
          <w:sz w:val="22"/>
          <w:szCs w:val="22"/>
        </w:rPr>
        <w:t xml:space="preserve"> </w:t>
      </w:r>
      <w:r w:rsidRPr="00D04577">
        <w:rPr>
          <w:w w:val="105"/>
          <w:sz w:val="22"/>
          <w:szCs w:val="22"/>
        </w:rPr>
        <w:t>(5</w:t>
      </w:r>
      <w:r w:rsidRPr="00D04577">
        <w:rPr>
          <w:spacing w:val="-4"/>
          <w:w w:val="105"/>
          <w:sz w:val="22"/>
          <w:szCs w:val="22"/>
        </w:rPr>
        <w:t xml:space="preserve"> </w:t>
      </w:r>
      <w:r w:rsidRPr="00D04577">
        <w:rPr>
          <w:w w:val="105"/>
          <w:sz w:val="22"/>
          <w:szCs w:val="22"/>
        </w:rPr>
        <w:t>mg/kg</w:t>
      </w:r>
      <w:r w:rsidRPr="00D04577">
        <w:rPr>
          <w:spacing w:val="-2"/>
          <w:w w:val="105"/>
          <w:sz w:val="22"/>
          <w:szCs w:val="22"/>
        </w:rPr>
        <w:t xml:space="preserve"> </w:t>
      </w:r>
      <w:r w:rsidRPr="00D04577">
        <w:rPr>
          <w:w w:val="105"/>
          <w:sz w:val="22"/>
          <w:szCs w:val="22"/>
        </w:rPr>
        <w:t>de 2</w:t>
      </w:r>
      <w:r w:rsidRPr="00D04577">
        <w:rPr>
          <w:spacing w:val="-6"/>
          <w:w w:val="105"/>
          <w:sz w:val="22"/>
          <w:szCs w:val="22"/>
        </w:rPr>
        <w:t xml:space="preserve"> </w:t>
      </w:r>
      <w:r w:rsidRPr="00D04577">
        <w:rPr>
          <w:w w:val="105"/>
          <w:sz w:val="22"/>
          <w:szCs w:val="22"/>
        </w:rPr>
        <w:t>em</w:t>
      </w:r>
      <w:r w:rsidRPr="00D04577">
        <w:rPr>
          <w:spacing w:val="-1"/>
          <w:w w:val="105"/>
          <w:sz w:val="22"/>
          <w:szCs w:val="22"/>
        </w:rPr>
        <w:t xml:space="preserve"> </w:t>
      </w:r>
      <w:r w:rsidRPr="00D04577">
        <w:rPr>
          <w:w w:val="105"/>
          <w:sz w:val="22"/>
          <w:szCs w:val="22"/>
        </w:rPr>
        <w:t>2</w:t>
      </w:r>
      <w:r w:rsidRPr="00D04577">
        <w:rPr>
          <w:spacing w:val="-2"/>
          <w:w w:val="105"/>
          <w:sz w:val="22"/>
          <w:szCs w:val="22"/>
        </w:rPr>
        <w:t xml:space="preserve"> </w:t>
      </w:r>
      <w:r w:rsidRPr="00D04577">
        <w:rPr>
          <w:w w:val="105"/>
          <w:sz w:val="22"/>
          <w:szCs w:val="22"/>
        </w:rPr>
        <w:t>semanas,</w:t>
      </w:r>
      <w:r w:rsidRPr="00D04577">
        <w:rPr>
          <w:spacing w:val="-4"/>
          <w:w w:val="105"/>
          <w:sz w:val="22"/>
          <w:szCs w:val="22"/>
        </w:rPr>
        <w:t xml:space="preserve"> </w:t>
      </w:r>
      <w:r w:rsidRPr="00D04577">
        <w:rPr>
          <w:w w:val="105"/>
          <w:sz w:val="22"/>
          <w:szCs w:val="22"/>
        </w:rPr>
        <w:t>braço</w:t>
      </w:r>
      <w:r w:rsidRPr="00D04577">
        <w:rPr>
          <w:spacing w:val="-6"/>
          <w:w w:val="105"/>
          <w:sz w:val="22"/>
          <w:szCs w:val="22"/>
        </w:rPr>
        <w:t xml:space="preserve"> </w:t>
      </w:r>
      <w:r w:rsidRPr="00D04577">
        <w:rPr>
          <w:w w:val="105"/>
          <w:sz w:val="22"/>
          <w:szCs w:val="22"/>
        </w:rPr>
        <w:t>2).</w:t>
      </w:r>
      <w:r w:rsidRPr="00D04577">
        <w:rPr>
          <w:spacing w:val="-2"/>
          <w:w w:val="105"/>
          <w:sz w:val="22"/>
          <w:szCs w:val="22"/>
        </w:rPr>
        <w:t xml:space="preserve"> </w:t>
      </w:r>
      <w:r w:rsidRPr="00D04577">
        <w:rPr>
          <w:w w:val="105"/>
          <w:sz w:val="22"/>
          <w:szCs w:val="22"/>
        </w:rPr>
        <w:t>Um terceiro grupo de 110</w:t>
      </w:r>
      <w:r w:rsidRPr="00D04577">
        <w:rPr>
          <w:spacing w:val="-2"/>
          <w:w w:val="105"/>
          <w:sz w:val="22"/>
          <w:szCs w:val="22"/>
        </w:rPr>
        <w:t xml:space="preserve"> </w:t>
      </w:r>
      <w:r w:rsidRPr="00D04577">
        <w:rPr>
          <w:w w:val="105"/>
          <w:sz w:val="22"/>
          <w:szCs w:val="22"/>
        </w:rPr>
        <w:t>doentes recebeu bólus de 5-FU/AF + bevacizumab (braço 3).</w:t>
      </w:r>
      <w:r w:rsidRPr="00D04577">
        <w:rPr>
          <w:spacing w:val="-2"/>
          <w:w w:val="105"/>
          <w:sz w:val="22"/>
          <w:szCs w:val="22"/>
        </w:rPr>
        <w:t xml:space="preserve"> </w:t>
      </w:r>
      <w:r w:rsidRPr="00D04577">
        <w:rPr>
          <w:w w:val="105"/>
          <w:sz w:val="22"/>
          <w:szCs w:val="22"/>
        </w:rPr>
        <w:t>A inclusão</w:t>
      </w:r>
      <w:r w:rsidRPr="00D04577">
        <w:rPr>
          <w:spacing w:val="-2"/>
          <w:w w:val="105"/>
          <w:sz w:val="22"/>
          <w:szCs w:val="22"/>
        </w:rPr>
        <w:t xml:space="preserve"> </w:t>
      </w:r>
      <w:r w:rsidRPr="00D04577">
        <w:rPr>
          <w:w w:val="105"/>
          <w:sz w:val="22"/>
          <w:szCs w:val="22"/>
        </w:rPr>
        <w:t>de doentes no</w:t>
      </w:r>
      <w:r w:rsidRPr="00D04577">
        <w:rPr>
          <w:spacing w:val="-1"/>
          <w:w w:val="105"/>
          <w:sz w:val="22"/>
          <w:szCs w:val="22"/>
        </w:rPr>
        <w:t xml:space="preserve"> </w:t>
      </w:r>
      <w:r w:rsidRPr="00D04577">
        <w:rPr>
          <w:w w:val="105"/>
          <w:sz w:val="22"/>
          <w:szCs w:val="22"/>
        </w:rPr>
        <w:t>braço 3</w:t>
      </w:r>
      <w:r w:rsidRPr="00D04577">
        <w:rPr>
          <w:spacing w:val="-1"/>
          <w:w w:val="105"/>
          <w:sz w:val="22"/>
          <w:szCs w:val="22"/>
        </w:rPr>
        <w:t xml:space="preserve"> </w:t>
      </w:r>
      <w:r w:rsidRPr="00D04577">
        <w:rPr>
          <w:w w:val="105"/>
          <w:sz w:val="22"/>
          <w:szCs w:val="22"/>
        </w:rPr>
        <w:t>foi interrompida,</w:t>
      </w:r>
      <w:r w:rsidRPr="00D04577">
        <w:rPr>
          <w:spacing w:val="-1"/>
          <w:w w:val="105"/>
          <w:sz w:val="22"/>
          <w:szCs w:val="22"/>
        </w:rPr>
        <w:t xml:space="preserve"> </w:t>
      </w:r>
      <w:r w:rsidRPr="00D04577">
        <w:rPr>
          <w:w w:val="105"/>
          <w:sz w:val="22"/>
          <w:szCs w:val="22"/>
        </w:rPr>
        <w:t>tal como</w:t>
      </w:r>
      <w:r w:rsidRPr="00D04577">
        <w:rPr>
          <w:spacing w:val="-1"/>
          <w:w w:val="105"/>
          <w:sz w:val="22"/>
          <w:szCs w:val="22"/>
        </w:rPr>
        <w:t xml:space="preserve"> </w:t>
      </w:r>
      <w:r w:rsidRPr="00D04577">
        <w:rPr>
          <w:w w:val="105"/>
          <w:sz w:val="22"/>
          <w:szCs w:val="22"/>
        </w:rPr>
        <w:t>previamente</w:t>
      </w:r>
      <w:r w:rsidRPr="00D04577">
        <w:rPr>
          <w:spacing w:val="-3"/>
          <w:w w:val="105"/>
          <w:sz w:val="22"/>
          <w:szCs w:val="22"/>
        </w:rPr>
        <w:t xml:space="preserve"> </w:t>
      </w:r>
      <w:r w:rsidRPr="00D04577">
        <w:rPr>
          <w:w w:val="105"/>
          <w:sz w:val="22"/>
          <w:szCs w:val="22"/>
        </w:rPr>
        <w:t>especificado,</w:t>
      </w:r>
      <w:r w:rsidRPr="00D04577">
        <w:rPr>
          <w:spacing w:val="-1"/>
          <w:w w:val="105"/>
          <w:sz w:val="22"/>
          <w:szCs w:val="22"/>
        </w:rPr>
        <w:t xml:space="preserve"> </w:t>
      </w:r>
      <w:r w:rsidRPr="00D04577">
        <w:rPr>
          <w:w w:val="105"/>
          <w:sz w:val="22"/>
          <w:szCs w:val="22"/>
        </w:rPr>
        <w:t>logo</w:t>
      </w:r>
      <w:r w:rsidRPr="00D04577">
        <w:rPr>
          <w:spacing w:val="-1"/>
          <w:w w:val="105"/>
          <w:sz w:val="22"/>
          <w:szCs w:val="22"/>
        </w:rPr>
        <w:t xml:space="preserve"> </w:t>
      </w:r>
      <w:r w:rsidRPr="00D04577">
        <w:rPr>
          <w:w w:val="105"/>
          <w:sz w:val="22"/>
          <w:szCs w:val="22"/>
        </w:rPr>
        <w:t>que foi</w:t>
      </w:r>
      <w:r w:rsidRPr="00D04577">
        <w:rPr>
          <w:spacing w:val="-1"/>
          <w:w w:val="105"/>
          <w:sz w:val="22"/>
          <w:szCs w:val="22"/>
        </w:rPr>
        <w:t xml:space="preserve"> </w:t>
      </w:r>
      <w:r w:rsidRPr="00D04577">
        <w:rPr>
          <w:w w:val="105"/>
          <w:sz w:val="22"/>
          <w:szCs w:val="22"/>
        </w:rPr>
        <w:t>estabelecida e considerada</w:t>
      </w:r>
      <w:r w:rsidRPr="00D04577">
        <w:rPr>
          <w:spacing w:val="-2"/>
          <w:w w:val="105"/>
          <w:sz w:val="22"/>
          <w:szCs w:val="22"/>
        </w:rPr>
        <w:t xml:space="preserve"> </w:t>
      </w:r>
      <w:r w:rsidRPr="00D04577">
        <w:rPr>
          <w:w w:val="105"/>
          <w:sz w:val="22"/>
          <w:szCs w:val="22"/>
        </w:rPr>
        <w:t>aceitável</w:t>
      </w:r>
      <w:r w:rsidRPr="00D04577">
        <w:rPr>
          <w:spacing w:val="-1"/>
          <w:w w:val="105"/>
          <w:sz w:val="22"/>
          <w:szCs w:val="22"/>
        </w:rPr>
        <w:t xml:space="preserve"> </w:t>
      </w:r>
      <w:r w:rsidRPr="00D04577">
        <w:rPr>
          <w:w w:val="105"/>
          <w:sz w:val="22"/>
          <w:szCs w:val="22"/>
        </w:rPr>
        <w:t>a segurança do bevacizumab</w:t>
      </w:r>
      <w:r w:rsidRPr="00D04577">
        <w:rPr>
          <w:spacing w:val="-2"/>
          <w:w w:val="105"/>
          <w:sz w:val="22"/>
          <w:szCs w:val="22"/>
        </w:rPr>
        <w:t xml:space="preserve"> </w:t>
      </w:r>
      <w:r w:rsidRPr="00D04577">
        <w:rPr>
          <w:w w:val="105"/>
          <w:sz w:val="22"/>
          <w:szCs w:val="22"/>
        </w:rPr>
        <w:t>em associação com IFL. Todos</w:t>
      </w:r>
      <w:r w:rsidRPr="00D04577">
        <w:rPr>
          <w:spacing w:val="-2"/>
          <w:w w:val="105"/>
          <w:sz w:val="22"/>
          <w:szCs w:val="22"/>
        </w:rPr>
        <w:t xml:space="preserve"> </w:t>
      </w:r>
      <w:r w:rsidRPr="00D04577">
        <w:rPr>
          <w:w w:val="105"/>
          <w:sz w:val="22"/>
          <w:szCs w:val="22"/>
        </w:rPr>
        <w:t>os tratamentos prosseguiram</w:t>
      </w:r>
      <w:r w:rsidRPr="00D04577">
        <w:rPr>
          <w:spacing w:val="-9"/>
          <w:w w:val="105"/>
          <w:sz w:val="22"/>
          <w:szCs w:val="22"/>
        </w:rPr>
        <w:t xml:space="preserve"> </w:t>
      </w:r>
      <w:r w:rsidRPr="00D04577">
        <w:rPr>
          <w:w w:val="105"/>
          <w:sz w:val="22"/>
          <w:szCs w:val="22"/>
        </w:rPr>
        <w:t>até</w:t>
      </w:r>
      <w:r w:rsidRPr="00D04577">
        <w:rPr>
          <w:spacing w:val="-13"/>
          <w:w w:val="105"/>
          <w:sz w:val="22"/>
          <w:szCs w:val="22"/>
        </w:rPr>
        <w:t xml:space="preserve"> </w:t>
      </w:r>
      <w:r w:rsidRPr="00D04577">
        <w:rPr>
          <w:w w:val="105"/>
          <w:sz w:val="22"/>
          <w:szCs w:val="22"/>
        </w:rPr>
        <w:t>se</w:t>
      </w:r>
      <w:r w:rsidRPr="00D04577">
        <w:rPr>
          <w:spacing w:val="-13"/>
          <w:w w:val="105"/>
          <w:sz w:val="22"/>
          <w:szCs w:val="22"/>
        </w:rPr>
        <w:t xml:space="preserve"> </w:t>
      </w:r>
      <w:r w:rsidRPr="00D04577">
        <w:rPr>
          <w:w w:val="105"/>
          <w:sz w:val="22"/>
          <w:szCs w:val="22"/>
        </w:rPr>
        <w:t>registar</w:t>
      </w:r>
      <w:r w:rsidRPr="00D04577">
        <w:rPr>
          <w:spacing w:val="-11"/>
          <w:w w:val="105"/>
          <w:sz w:val="22"/>
          <w:szCs w:val="22"/>
        </w:rPr>
        <w:t xml:space="preserve"> </w:t>
      </w:r>
      <w:r w:rsidRPr="00D04577">
        <w:rPr>
          <w:w w:val="105"/>
          <w:sz w:val="22"/>
          <w:szCs w:val="22"/>
        </w:rPr>
        <w:t>progressão</w:t>
      </w:r>
      <w:r w:rsidRPr="00D04577">
        <w:rPr>
          <w:spacing w:val="-11"/>
          <w:w w:val="105"/>
          <w:sz w:val="22"/>
          <w:szCs w:val="22"/>
        </w:rPr>
        <w:t xml:space="preserve"> </w:t>
      </w:r>
      <w:r w:rsidRPr="00D04577">
        <w:rPr>
          <w:w w:val="105"/>
          <w:sz w:val="22"/>
          <w:szCs w:val="22"/>
        </w:rPr>
        <w:t>da</w:t>
      </w:r>
      <w:r w:rsidRPr="00D04577">
        <w:rPr>
          <w:spacing w:val="-11"/>
          <w:w w:val="105"/>
          <w:sz w:val="22"/>
          <w:szCs w:val="22"/>
        </w:rPr>
        <w:t xml:space="preserve"> </w:t>
      </w:r>
      <w:r w:rsidRPr="00D04577">
        <w:rPr>
          <w:w w:val="105"/>
          <w:sz w:val="22"/>
          <w:szCs w:val="22"/>
        </w:rPr>
        <w:t>doença.</w:t>
      </w:r>
      <w:r w:rsidRPr="00D04577">
        <w:rPr>
          <w:spacing w:val="-11"/>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idade</w:t>
      </w:r>
      <w:r w:rsidRPr="00D04577">
        <w:rPr>
          <w:spacing w:val="-14"/>
          <w:w w:val="105"/>
          <w:sz w:val="22"/>
          <w:szCs w:val="22"/>
        </w:rPr>
        <w:t xml:space="preserve"> </w:t>
      </w:r>
      <w:r w:rsidRPr="00D04577">
        <w:rPr>
          <w:w w:val="105"/>
          <w:sz w:val="22"/>
          <w:szCs w:val="22"/>
        </w:rPr>
        <w:t>média</w:t>
      </w:r>
      <w:r w:rsidRPr="00D04577">
        <w:rPr>
          <w:spacing w:val="-10"/>
          <w:w w:val="105"/>
          <w:sz w:val="22"/>
          <w:szCs w:val="22"/>
        </w:rPr>
        <w:t xml:space="preserve"> </w:t>
      </w:r>
      <w:r w:rsidRPr="00D04577">
        <w:rPr>
          <w:w w:val="105"/>
          <w:sz w:val="22"/>
          <w:szCs w:val="22"/>
        </w:rPr>
        <w:t>dos</w:t>
      </w:r>
      <w:r w:rsidRPr="00D04577">
        <w:rPr>
          <w:spacing w:val="-11"/>
          <w:w w:val="105"/>
          <w:sz w:val="22"/>
          <w:szCs w:val="22"/>
        </w:rPr>
        <w:t xml:space="preserve"> </w:t>
      </w:r>
      <w:r w:rsidRPr="00D04577">
        <w:rPr>
          <w:w w:val="105"/>
          <w:sz w:val="22"/>
          <w:szCs w:val="22"/>
        </w:rPr>
        <w:t>doentes</w:t>
      </w:r>
      <w:r w:rsidRPr="00D04577">
        <w:rPr>
          <w:spacing w:val="-13"/>
          <w:w w:val="105"/>
          <w:sz w:val="22"/>
          <w:szCs w:val="22"/>
        </w:rPr>
        <w:t xml:space="preserve"> </w:t>
      </w:r>
      <w:r w:rsidRPr="00D04577">
        <w:rPr>
          <w:w w:val="105"/>
          <w:sz w:val="22"/>
          <w:szCs w:val="22"/>
        </w:rPr>
        <w:t>foi</w:t>
      </w:r>
      <w:r w:rsidRPr="00D04577">
        <w:rPr>
          <w:spacing w:val="-10"/>
          <w:w w:val="105"/>
          <w:sz w:val="22"/>
          <w:szCs w:val="22"/>
        </w:rPr>
        <w:t xml:space="preserve"> </w:t>
      </w:r>
      <w:r w:rsidRPr="00D04577">
        <w:rPr>
          <w:w w:val="105"/>
          <w:sz w:val="22"/>
          <w:szCs w:val="22"/>
        </w:rPr>
        <w:t>de</w:t>
      </w:r>
      <w:r w:rsidRPr="00D04577">
        <w:rPr>
          <w:spacing w:val="-9"/>
          <w:w w:val="105"/>
          <w:sz w:val="22"/>
          <w:szCs w:val="22"/>
        </w:rPr>
        <w:t xml:space="preserve"> </w:t>
      </w:r>
      <w:r w:rsidRPr="00D04577">
        <w:rPr>
          <w:w w:val="105"/>
          <w:sz w:val="22"/>
          <w:szCs w:val="22"/>
        </w:rPr>
        <w:t>59,4</w:t>
      </w:r>
      <w:r w:rsidRPr="00D04577">
        <w:rPr>
          <w:spacing w:val="-11"/>
          <w:w w:val="105"/>
          <w:sz w:val="22"/>
          <w:szCs w:val="22"/>
        </w:rPr>
        <w:t xml:space="preserve"> </w:t>
      </w:r>
      <w:r w:rsidRPr="00D04577">
        <w:rPr>
          <w:w w:val="105"/>
          <w:sz w:val="22"/>
          <w:szCs w:val="22"/>
        </w:rPr>
        <w:t>anos;</w:t>
      </w:r>
      <w:r w:rsidRPr="00D04577">
        <w:rPr>
          <w:spacing w:val="-9"/>
          <w:w w:val="105"/>
          <w:sz w:val="22"/>
          <w:szCs w:val="22"/>
        </w:rPr>
        <w:t xml:space="preserve"> </w:t>
      </w:r>
      <w:r w:rsidRPr="00D04577">
        <w:rPr>
          <w:w w:val="105"/>
          <w:sz w:val="22"/>
          <w:szCs w:val="22"/>
        </w:rPr>
        <w:t>56,6% dos doentes</w:t>
      </w:r>
      <w:r w:rsidRPr="00D04577">
        <w:rPr>
          <w:spacing w:val="-2"/>
          <w:w w:val="105"/>
          <w:sz w:val="22"/>
          <w:szCs w:val="22"/>
        </w:rPr>
        <w:t xml:space="preserve"> </w:t>
      </w:r>
      <w:r w:rsidRPr="00D04577">
        <w:rPr>
          <w:w w:val="105"/>
          <w:sz w:val="22"/>
          <w:szCs w:val="22"/>
        </w:rPr>
        <w:t xml:space="preserve">apresentava um </w:t>
      </w:r>
      <w:r w:rsidRPr="00D04577">
        <w:rPr>
          <w:i/>
          <w:w w:val="105"/>
          <w:sz w:val="22"/>
          <w:szCs w:val="22"/>
        </w:rPr>
        <w:t>performance</w:t>
      </w:r>
      <w:r w:rsidRPr="00D04577">
        <w:rPr>
          <w:i/>
          <w:spacing w:val="-2"/>
          <w:w w:val="105"/>
          <w:sz w:val="22"/>
          <w:szCs w:val="22"/>
        </w:rPr>
        <w:t xml:space="preserve"> </w:t>
      </w:r>
      <w:r w:rsidRPr="00D04577">
        <w:rPr>
          <w:i/>
          <w:w w:val="105"/>
          <w:sz w:val="22"/>
          <w:szCs w:val="22"/>
        </w:rPr>
        <w:t xml:space="preserve">status </w:t>
      </w:r>
      <w:r w:rsidRPr="00D04577">
        <w:rPr>
          <w:w w:val="105"/>
          <w:sz w:val="22"/>
          <w:szCs w:val="22"/>
        </w:rPr>
        <w:t>ECOG de 0,</w:t>
      </w:r>
      <w:r w:rsidRPr="00D04577">
        <w:rPr>
          <w:spacing w:val="-2"/>
          <w:w w:val="105"/>
          <w:sz w:val="22"/>
          <w:szCs w:val="22"/>
        </w:rPr>
        <w:t xml:space="preserve"> </w:t>
      </w:r>
      <w:r w:rsidRPr="00D04577">
        <w:rPr>
          <w:w w:val="105"/>
          <w:sz w:val="22"/>
          <w:szCs w:val="22"/>
        </w:rPr>
        <w:t>43% tinha um</w:t>
      </w:r>
      <w:r w:rsidRPr="00D04577">
        <w:rPr>
          <w:spacing w:val="-3"/>
          <w:w w:val="105"/>
          <w:sz w:val="22"/>
          <w:szCs w:val="22"/>
        </w:rPr>
        <w:t xml:space="preserve"> </w:t>
      </w:r>
      <w:r w:rsidRPr="00D04577">
        <w:rPr>
          <w:w w:val="105"/>
          <w:sz w:val="22"/>
          <w:szCs w:val="22"/>
        </w:rPr>
        <w:t>valor de 1 e 0,4%</w:t>
      </w:r>
      <w:r w:rsidRPr="00D04577">
        <w:rPr>
          <w:spacing w:val="-2"/>
          <w:w w:val="105"/>
          <w:sz w:val="22"/>
          <w:szCs w:val="22"/>
        </w:rPr>
        <w:t xml:space="preserve"> </w:t>
      </w:r>
      <w:r w:rsidRPr="00D04577">
        <w:rPr>
          <w:w w:val="105"/>
          <w:sz w:val="22"/>
          <w:szCs w:val="22"/>
        </w:rPr>
        <w:t>um valor de 2. 15,5% dos doentes</w:t>
      </w:r>
      <w:r w:rsidRPr="00D04577">
        <w:rPr>
          <w:spacing w:val="-4"/>
          <w:w w:val="105"/>
          <w:sz w:val="22"/>
          <w:szCs w:val="22"/>
        </w:rPr>
        <w:t xml:space="preserve"> </w:t>
      </w:r>
      <w:r w:rsidRPr="00D04577">
        <w:rPr>
          <w:w w:val="105"/>
          <w:sz w:val="22"/>
          <w:szCs w:val="22"/>
        </w:rPr>
        <w:t>tinham</w:t>
      </w:r>
      <w:r w:rsidRPr="00D04577">
        <w:rPr>
          <w:spacing w:val="-2"/>
          <w:w w:val="105"/>
          <w:sz w:val="22"/>
          <w:szCs w:val="22"/>
        </w:rPr>
        <w:t xml:space="preserve"> </w:t>
      </w:r>
      <w:r w:rsidRPr="00D04577">
        <w:rPr>
          <w:w w:val="105"/>
          <w:sz w:val="22"/>
          <w:szCs w:val="22"/>
        </w:rPr>
        <w:t>sido previamente submetidos a</w:t>
      </w:r>
      <w:r w:rsidRPr="00D04577">
        <w:rPr>
          <w:spacing w:val="-2"/>
          <w:w w:val="105"/>
          <w:sz w:val="22"/>
          <w:szCs w:val="22"/>
        </w:rPr>
        <w:t xml:space="preserve"> </w:t>
      </w:r>
      <w:r w:rsidRPr="00D04577">
        <w:rPr>
          <w:w w:val="105"/>
          <w:sz w:val="22"/>
          <w:szCs w:val="22"/>
        </w:rPr>
        <w:t>radioterapia</w:t>
      </w:r>
      <w:r w:rsidRPr="00D04577">
        <w:rPr>
          <w:spacing w:val="-2"/>
          <w:w w:val="105"/>
          <w:sz w:val="22"/>
          <w:szCs w:val="22"/>
        </w:rPr>
        <w:t xml:space="preserve"> </w:t>
      </w:r>
      <w:r w:rsidRPr="00D04577">
        <w:rPr>
          <w:w w:val="105"/>
          <w:sz w:val="22"/>
          <w:szCs w:val="22"/>
        </w:rPr>
        <w:t xml:space="preserve">e 28,4% a </w:t>
      </w:r>
      <w:r w:rsidRPr="00D04577">
        <w:rPr>
          <w:spacing w:val="-2"/>
          <w:w w:val="105"/>
          <w:sz w:val="22"/>
          <w:szCs w:val="22"/>
        </w:rPr>
        <w:t>quimioterapia.</w:t>
      </w:r>
    </w:p>
    <w:p w14:paraId="4C7490D8" w14:textId="77777777" w:rsidR="00E06BFA" w:rsidRPr="00D04577" w:rsidRDefault="00E06BFA" w:rsidP="00B57243">
      <w:pPr>
        <w:pStyle w:val="BodyText"/>
        <w:ind w:right="48"/>
        <w:rPr>
          <w:sz w:val="22"/>
          <w:szCs w:val="22"/>
        </w:rPr>
      </w:pPr>
    </w:p>
    <w:p w14:paraId="2EE58BAE" w14:textId="77777777" w:rsidR="00E06BFA" w:rsidRPr="00D04577" w:rsidRDefault="00731E47" w:rsidP="00B57243">
      <w:pPr>
        <w:pStyle w:val="BodyText"/>
        <w:ind w:right="48"/>
        <w:rPr>
          <w:sz w:val="22"/>
          <w:szCs w:val="22"/>
        </w:rPr>
      </w:pPr>
      <w:r w:rsidRPr="00D04577">
        <w:rPr>
          <w:w w:val="105"/>
          <w:sz w:val="22"/>
          <w:szCs w:val="22"/>
        </w:rPr>
        <w:t>Neste ensaio, a principal variável de eficácia foi a sobrevivência global (OS). A adição de bevacizumab</w:t>
      </w:r>
      <w:r w:rsidRPr="00D04577">
        <w:rPr>
          <w:spacing w:val="-14"/>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IFL</w:t>
      </w:r>
      <w:r w:rsidRPr="00D04577">
        <w:rPr>
          <w:spacing w:val="-13"/>
          <w:w w:val="105"/>
          <w:sz w:val="22"/>
          <w:szCs w:val="22"/>
        </w:rPr>
        <w:t xml:space="preserve"> </w:t>
      </w:r>
      <w:r w:rsidRPr="00D04577">
        <w:rPr>
          <w:w w:val="105"/>
          <w:sz w:val="22"/>
          <w:szCs w:val="22"/>
        </w:rPr>
        <w:t>resultou</w:t>
      </w:r>
      <w:r w:rsidRPr="00D04577">
        <w:rPr>
          <w:spacing w:val="-13"/>
          <w:w w:val="105"/>
          <w:sz w:val="22"/>
          <w:szCs w:val="22"/>
        </w:rPr>
        <w:t xml:space="preserve"> </w:t>
      </w:r>
      <w:r w:rsidRPr="00D04577">
        <w:rPr>
          <w:w w:val="105"/>
          <w:sz w:val="22"/>
          <w:szCs w:val="22"/>
        </w:rPr>
        <w:t>em</w:t>
      </w:r>
      <w:r w:rsidRPr="00D04577">
        <w:rPr>
          <w:spacing w:val="-13"/>
          <w:w w:val="105"/>
          <w:sz w:val="22"/>
          <w:szCs w:val="22"/>
        </w:rPr>
        <w:t xml:space="preserve"> </w:t>
      </w:r>
      <w:r w:rsidRPr="00D04577">
        <w:rPr>
          <w:w w:val="105"/>
          <w:sz w:val="22"/>
          <w:szCs w:val="22"/>
        </w:rPr>
        <w:t>aumentos</w:t>
      </w:r>
      <w:r w:rsidRPr="00D04577">
        <w:rPr>
          <w:spacing w:val="-13"/>
          <w:w w:val="105"/>
          <w:sz w:val="22"/>
          <w:szCs w:val="22"/>
        </w:rPr>
        <w:t xml:space="preserve"> </w:t>
      </w:r>
      <w:r w:rsidRPr="00D04577">
        <w:rPr>
          <w:w w:val="105"/>
          <w:sz w:val="22"/>
          <w:szCs w:val="22"/>
        </w:rPr>
        <w:t>estatisticamente</w:t>
      </w:r>
      <w:r w:rsidRPr="00D04577">
        <w:rPr>
          <w:spacing w:val="-13"/>
          <w:w w:val="105"/>
          <w:sz w:val="22"/>
          <w:szCs w:val="22"/>
        </w:rPr>
        <w:t xml:space="preserve"> </w:t>
      </w:r>
      <w:r w:rsidRPr="00D04577">
        <w:rPr>
          <w:w w:val="105"/>
          <w:sz w:val="22"/>
          <w:szCs w:val="22"/>
        </w:rPr>
        <w:t>significativos</w:t>
      </w:r>
      <w:r w:rsidRPr="00D04577">
        <w:rPr>
          <w:spacing w:val="-13"/>
          <w:w w:val="105"/>
          <w:sz w:val="22"/>
          <w:szCs w:val="22"/>
        </w:rPr>
        <w:t xml:space="preserve"> </w:t>
      </w:r>
      <w:r w:rsidRPr="00D04577">
        <w:rPr>
          <w:w w:val="105"/>
          <w:sz w:val="22"/>
          <w:szCs w:val="22"/>
        </w:rPr>
        <w:t>da</w:t>
      </w:r>
      <w:r w:rsidRPr="00D04577">
        <w:rPr>
          <w:spacing w:val="-14"/>
          <w:w w:val="105"/>
          <w:sz w:val="22"/>
          <w:szCs w:val="22"/>
        </w:rPr>
        <w:t xml:space="preserve"> </w:t>
      </w:r>
      <w:r w:rsidRPr="00D04577">
        <w:rPr>
          <w:w w:val="105"/>
          <w:sz w:val="22"/>
          <w:szCs w:val="22"/>
        </w:rPr>
        <w:t>OS,</w:t>
      </w:r>
      <w:r w:rsidRPr="00D04577">
        <w:rPr>
          <w:spacing w:val="-13"/>
          <w:w w:val="105"/>
          <w:sz w:val="22"/>
          <w:szCs w:val="22"/>
        </w:rPr>
        <w:t xml:space="preserve"> </w:t>
      </w:r>
      <w:r w:rsidRPr="00D04577">
        <w:rPr>
          <w:w w:val="105"/>
          <w:sz w:val="22"/>
          <w:szCs w:val="22"/>
        </w:rPr>
        <w:t>da</w:t>
      </w:r>
      <w:r w:rsidRPr="00D04577">
        <w:rPr>
          <w:spacing w:val="-13"/>
          <w:w w:val="105"/>
          <w:sz w:val="22"/>
          <w:szCs w:val="22"/>
        </w:rPr>
        <w:t xml:space="preserve"> </w:t>
      </w:r>
      <w:r w:rsidRPr="00D04577">
        <w:rPr>
          <w:w w:val="105"/>
          <w:sz w:val="22"/>
          <w:szCs w:val="22"/>
        </w:rPr>
        <w:t>sobrevivência</w:t>
      </w:r>
      <w:r w:rsidRPr="00D04577">
        <w:rPr>
          <w:spacing w:val="-13"/>
          <w:w w:val="105"/>
          <w:sz w:val="22"/>
          <w:szCs w:val="22"/>
        </w:rPr>
        <w:t xml:space="preserve"> </w:t>
      </w:r>
      <w:r w:rsidRPr="00D04577">
        <w:rPr>
          <w:w w:val="105"/>
          <w:sz w:val="22"/>
          <w:szCs w:val="22"/>
        </w:rPr>
        <w:t>livre de progressão</w:t>
      </w:r>
      <w:r w:rsidRPr="00D04577">
        <w:rPr>
          <w:spacing w:val="-3"/>
          <w:w w:val="105"/>
          <w:sz w:val="22"/>
          <w:szCs w:val="22"/>
        </w:rPr>
        <w:t xml:space="preserve"> </w:t>
      </w:r>
      <w:r w:rsidRPr="00D04577">
        <w:rPr>
          <w:w w:val="105"/>
          <w:sz w:val="22"/>
          <w:szCs w:val="22"/>
        </w:rPr>
        <w:t>(PFS) e da</w:t>
      </w:r>
      <w:r w:rsidRPr="00D04577">
        <w:rPr>
          <w:spacing w:val="-5"/>
          <w:w w:val="105"/>
          <w:sz w:val="22"/>
          <w:szCs w:val="22"/>
        </w:rPr>
        <w:t xml:space="preserve"> </w:t>
      </w:r>
      <w:r w:rsidRPr="00D04577">
        <w:rPr>
          <w:w w:val="105"/>
          <w:sz w:val="22"/>
          <w:szCs w:val="22"/>
        </w:rPr>
        <w:t>taxa de</w:t>
      </w:r>
      <w:r w:rsidRPr="00D04577">
        <w:rPr>
          <w:spacing w:val="-3"/>
          <w:w w:val="105"/>
          <w:sz w:val="22"/>
          <w:szCs w:val="22"/>
        </w:rPr>
        <w:t xml:space="preserve"> </w:t>
      </w:r>
      <w:r w:rsidRPr="00D04577">
        <w:rPr>
          <w:w w:val="105"/>
          <w:sz w:val="22"/>
          <w:szCs w:val="22"/>
        </w:rPr>
        <w:t>resposta global (ORR) (ver a</w:t>
      </w:r>
      <w:r w:rsidRPr="00D04577">
        <w:rPr>
          <w:spacing w:val="-5"/>
          <w:w w:val="105"/>
          <w:sz w:val="22"/>
          <w:szCs w:val="22"/>
        </w:rPr>
        <w:t xml:space="preserve"> </w:t>
      </w:r>
      <w:r w:rsidRPr="00D04577">
        <w:rPr>
          <w:w w:val="105"/>
          <w:sz w:val="22"/>
          <w:szCs w:val="22"/>
        </w:rPr>
        <w:t>tabela 4). O</w:t>
      </w:r>
      <w:r w:rsidRPr="00D04577">
        <w:rPr>
          <w:spacing w:val="-3"/>
          <w:w w:val="105"/>
          <w:sz w:val="22"/>
          <w:szCs w:val="22"/>
        </w:rPr>
        <w:t xml:space="preserve"> </w:t>
      </w:r>
      <w:r w:rsidRPr="00D04577">
        <w:rPr>
          <w:w w:val="105"/>
          <w:sz w:val="22"/>
          <w:szCs w:val="22"/>
        </w:rPr>
        <w:t>benefício clínico</w:t>
      </w:r>
      <w:r w:rsidRPr="00D04577">
        <w:rPr>
          <w:spacing w:val="-3"/>
          <w:w w:val="105"/>
          <w:sz w:val="22"/>
          <w:szCs w:val="22"/>
        </w:rPr>
        <w:t xml:space="preserve"> </w:t>
      </w:r>
      <w:r w:rsidRPr="00D04577">
        <w:rPr>
          <w:w w:val="105"/>
          <w:sz w:val="22"/>
          <w:szCs w:val="22"/>
        </w:rPr>
        <w:t>do bevacizumab, determinado</w:t>
      </w:r>
      <w:r w:rsidRPr="00D04577">
        <w:rPr>
          <w:spacing w:val="-1"/>
          <w:w w:val="105"/>
          <w:sz w:val="22"/>
          <w:szCs w:val="22"/>
        </w:rPr>
        <w:t xml:space="preserve"> </w:t>
      </w:r>
      <w:r w:rsidRPr="00D04577">
        <w:rPr>
          <w:w w:val="105"/>
          <w:sz w:val="22"/>
          <w:szCs w:val="22"/>
        </w:rPr>
        <w:t>pela OS, foi observado em</w:t>
      </w:r>
      <w:r w:rsidRPr="00D04577">
        <w:rPr>
          <w:spacing w:val="-3"/>
          <w:w w:val="105"/>
          <w:sz w:val="22"/>
          <w:szCs w:val="22"/>
        </w:rPr>
        <w:t xml:space="preserve"> </w:t>
      </w:r>
      <w:r w:rsidRPr="00D04577">
        <w:rPr>
          <w:w w:val="105"/>
          <w:sz w:val="22"/>
          <w:szCs w:val="22"/>
        </w:rPr>
        <w:t>todos os</w:t>
      </w:r>
      <w:r w:rsidRPr="00D04577">
        <w:rPr>
          <w:spacing w:val="-1"/>
          <w:w w:val="105"/>
          <w:sz w:val="22"/>
          <w:szCs w:val="22"/>
        </w:rPr>
        <w:t xml:space="preserve"> </w:t>
      </w:r>
      <w:r w:rsidRPr="00D04577">
        <w:rPr>
          <w:w w:val="105"/>
          <w:sz w:val="22"/>
          <w:szCs w:val="22"/>
        </w:rPr>
        <w:t>subgrupos pré-especificados de doentes,</w:t>
      </w:r>
      <w:r w:rsidRPr="00D04577">
        <w:rPr>
          <w:spacing w:val="-4"/>
          <w:w w:val="105"/>
          <w:sz w:val="22"/>
          <w:szCs w:val="22"/>
        </w:rPr>
        <w:t xml:space="preserve"> </w:t>
      </w:r>
      <w:r w:rsidRPr="00D04577">
        <w:rPr>
          <w:w w:val="105"/>
          <w:sz w:val="22"/>
          <w:szCs w:val="22"/>
        </w:rPr>
        <w:t>incluindo os definidos pela</w:t>
      </w:r>
      <w:r w:rsidRPr="00D04577">
        <w:rPr>
          <w:spacing w:val="-3"/>
          <w:w w:val="105"/>
          <w:sz w:val="22"/>
          <w:szCs w:val="22"/>
        </w:rPr>
        <w:t xml:space="preserve"> </w:t>
      </w:r>
      <w:r w:rsidRPr="00D04577">
        <w:rPr>
          <w:w w:val="105"/>
          <w:sz w:val="22"/>
          <w:szCs w:val="22"/>
        </w:rPr>
        <w:t xml:space="preserve">idade, sexo, </w:t>
      </w:r>
      <w:r w:rsidRPr="00D04577">
        <w:rPr>
          <w:i/>
          <w:w w:val="105"/>
          <w:sz w:val="22"/>
          <w:szCs w:val="22"/>
        </w:rPr>
        <w:t>performance status</w:t>
      </w:r>
      <w:r w:rsidRPr="00D04577">
        <w:rPr>
          <w:w w:val="105"/>
          <w:sz w:val="22"/>
          <w:szCs w:val="22"/>
        </w:rPr>
        <w:t>, localização do tumor primário, número de órgãos envolvidos e duração da doença metastizada.</w:t>
      </w:r>
    </w:p>
    <w:p w14:paraId="372C6A8D" w14:textId="77777777" w:rsidR="00E06BFA" w:rsidRPr="00D04577" w:rsidRDefault="00E06BFA" w:rsidP="00B57243">
      <w:pPr>
        <w:pStyle w:val="BodyText"/>
        <w:ind w:right="48"/>
        <w:rPr>
          <w:sz w:val="22"/>
          <w:szCs w:val="22"/>
        </w:rPr>
      </w:pPr>
    </w:p>
    <w:p w14:paraId="3E0082FB" w14:textId="77777777" w:rsidR="00866741" w:rsidRPr="00D04577" w:rsidRDefault="00731E47" w:rsidP="00B57243">
      <w:pPr>
        <w:pStyle w:val="BodyText"/>
        <w:ind w:right="48"/>
        <w:rPr>
          <w:w w:val="105"/>
          <w:sz w:val="22"/>
          <w:szCs w:val="22"/>
        </w:rPr>
      </w:pPr>
      <w:r w:rsidRPr="00D04577">
        <w:rPr>
          <w:w w:val="105"/>
          <w:sz w:val="22"/>
          <w:szCs w:val="22"/>
        </w:rPr>
        <w:t>Os</w:t>
      </w:r>
      <w:r w:rsidRPr="00D04577">
        <w:rPr>
          <w:spacing w:val="-14"/>
          <w:w w:val="105"/>
          <w:sz w:val="22"/>
          <w:szCs w:val="22"/>
        </w:rPr>
        <w:t xml:space="preserve"> </w:t>
      </w:r>
      <w:r w:rsidRPr="00D04577">
        <w:rPr>
          <w:w w:val="105"/>
          <w:sz w:val="22"/>
          <w:szCs w:val="22"/>
        </w:rPr>
        <w:t>resultados</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eficácia</w:t>
      </w:r>
      <w:r w:rsidRPr="00D04577">
        <w:rPr>
          <w:spacing w:val="-13"/>
          <w:w w:val="105"/>
          <w:sz w:val="22"/>
          <w:szCs w:val="22"/>
        </w:rPr>
        <w:t xml:space="preserve"> </w:t>
      </w:r>
      <w:r w:rsidRPr="00D04577">
        <w:rPr>
          <w:w w:val="105"/>
          <w:sz w:val="22"/>
          <w:szCs w:val="22"/>
        </w:rPr>
        <w:t>do</w:t>
      </w:r>
      <w:r w:rsidRPr="00D04577">
        <w:rPr>
          <w:spacing w:val="-13"/>
          <w:w w:val="105"/>
          <w:sz w:val="22"/>
          <w:szCs w:val="22"/>
        </w:rPr>
        <w:t xml:space="preserve"> </w:t>
      </w:r>
      <w:r w:rsidRPr="00D04577">
        <w:rPr>
          <w:w w:val="105"/>
          <w:sz w:val="22"/>
          <w:szCs w:val="22"/>
        </w:rPr>
        <w:t>bevacizumab</w:t>
      </w:r>
      <w:r w:rsidRPr="00D04577">
        <w:rPr>
          <w:spacing w:val="-13"/>
          <w:w w:val="105"/>
          <w:sz w:val="22"/>
          <w:szCs w:val="22"/>
        </w:rPr>
        <w:t xml:space="preserve"> </w:t>
      </w:r>
      <w:r w:rsidRPr="00D04577">
        <w:rPr>
          <w:w w:val="105"/>
          <w:sz w:val="22"/>
          <w:szCs w:val="22"/>
        </w:rPr>
        <w:t>em</w:t>
      </w:r>
      <w:r w:rsidRPr="00D04577">
        <w:rPr>
          <w:spacing w:val="-13"/>
          <w:w w:val="105"/>
          <w:sz w:val="22"/>
          <w:szCs w:val="22"/>
        </w:rPr>
        <w:t xml:space="preserve"> </w:t>
      </w:r>
      <w:r w:rsidRPr="00D04577">
        <w:rPr>
          <w:w w:val="105"/>
          <w:sz w:val="22"/>
          <w:szCs w:val="22"/>
        </w:rPr>
        <w:t>associação</w:t>
      </w:r>
      <w:r w:rsidRPr="00D04577">
        <w:rPr>
          <w:spacing w:val="-13"/>
          <w:w w:val="105"/>
          <w:sz w:val="22"/>
          <w:szCs w:val="22"/>
        </w:rPr>
        <w:t xml:space="preserve"> </w:t>
      </w:r>
      <w:r w:rsidRPr="00D04577">
        <w:rPr>
          <w:w w:val="105"/>
          <w:sz w:val="22"/>
          <w:szCs w:val="22"/>
        </w:rPr>
        <w:t>com</w:t>
      </w:r>
      <w:r w:rsidRPr="00D04577">
        <w:rPr>
          <w:spacing w:val="-14"/>
          <w:w w:val="105"/>
          <w:sz w:val="22"/>
          <w:szCs w:val="22"/>
        </w:rPr>
        <w:t xml:space="preserve"> </w:t>
      </w:r>
      <w:r w:rsidRPr="00D04577">
        <w:rPr>
          <w:w w:val="105"/>
          <w:sz w:val="22"/>
          <w:szCs w:val="22"/>
        </w:rPr>
        <w:t>quimioterapia</w:t>
      </w:r>
      <w:r w:rsidRPr="00D04577">
        <w:rPr>
          <w:spacing w:val="-12"/>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IFL</w:t>
      </w:r>
      <w:r w:rsidRPr="00D04577">
        <w:rPr>
          <w:spacing w:val="-13"/>
          <w:w w:val="105"/>
          <w:sz w:val="22"/>
          <w:szCs w:val="22"/>
        </w:rPr>
        <w:t xml:space="preserve"> </w:t>
      </w:r>
      <w:r w:rsidRPr="00D04577">
        <w:rPr>
          <w:w w:val="105"/>
          <w:sz w:val="22"/>
          <w:szCs w:val="22"/>
        </w:rPr>
        <w:t>são apresentados na Tabela 4.</w:t>
      </w:r>
    </w:p>
    <w:p w14:paraId="34ADB645" w14:textId="77777777" w:rsidR="00E06BFA" w:rsidRPr="00D04577" w:rsidRDefault="00866741" w:rsidP="00014B2F">
      <w:pPr>
        <w:ind w:right="48"/>
        <w:rPr>
          <w:b/>
          <w:bCs/>
        </w:rPr>
      </w:pPr>
      <w:r w:rsidRPr="00D04577">
        <w:rPr>
          <w:w w:val="105"/>
        </w:rPr>
        <w:br w:type="page"/>
      </w:r>
      <w:r w:rsidR="00731E47" w:rsidRPr="00D04577">
        <w:rPr>
          <w:b/>
          <w:bCs/>
          <w:spacing w:val="-2"/>
          <w:w w:val="105"/>
        </w:rPr>
        <w:lastRenderedPageBreak/>
        <w:t>Tabela 4:</w:t>
      </w:r>
      <w:r w:rsidR="00731E47" w:rsidRPr="00D04577">
        <w:rPr>
          <w:b/>
          <w:bCs/>
          <w:spacing w:val="-1"/>
          <w:w w:val="105"/>
        </w:rPr>
        <w:t xml:space="preserve"> </w:t>
      </w:r>
      <w:r w:rsidR="00731E47" w:rsidRPr="00D04577">
        <w:rPr>
          <w:b/>
          <w:bCs/>
          <w:spacing w:val="-2"/>
          <w:w w:val="105"/>
        </w:rPr>
        <w:t>Resultados</w:t>
      </w:r>
      <w:r w:rsidR="00731E47" w:rsidRPr="00D04577">
        <w:rPr>
          <w:b/>
          <w:bCs/>
          <w:spacing w:val="-1"/>
          <w:w w:val="105"/>
        </w:rPr>
        <w:t xml:space="preserve"> </w:t>
      </w:r>
      <w:r w:rsidR="00731E47" w:rsidRPr="00D04577">
        <w:rPr>
          <w:b/>
          <w:bCs/>
          <w:spacing w:val="-2"/>
          <w:w w:val="105"/>
        </w:rPr>
        <w:t>de</w:t>
      </w:r>
      <w:r w:rsidR="00731E47" w:rsidRPr="00D04577">
        <w:rPr>
          <w:b/>
          <w:bCs/>
          <w:spacing w:val="-5"/>
          <w:w w:val="105"/>
        </w:rPr>
        <w:t xml:space="preserve"> </w:t>
      </w:r>
      <w:r w:rsidR="00731E47" w:rsidRPr="00D04577">
        <w:rPr>
          <w:b/>
          <w:bCs/>
          <w:spacing w:val="-2"/>
          <w:w w:val="105"/>
        </w:rPr>
        <w:t>eficácia</w:t>
      </w:r>
      <w:r w:rsidR="00731E47" w:rsidRPr="00D04577">
        <w:rPr>
          <w:b/>
          <w:bCs/>
          <w:spacing w:val="-5"/>
          <w:w w:val="105"/>
        </w:rPr>
        <w:t xml:space="preserve"> </w:t>
      </w:r>
      <w:r w:rsidR="00731E47" w:rsidRPr="00D04577">
        <w:rPr>
          <w:b/>
          <w:bCs/>
          <w:spacing w:val="-2"/>
          <w:w w:val="105"/>
        </w:rPr>
        <w:t>do</w:t>
      </w:r>
      <w:r w:rsidR="00731E47" w:rsidRPr="00D04577">
        <w:rPr>
          <w:b/>
          <w:bCs/>
          <w:spacing w:val="-3"/>
          <w:w w:val="105"/>
        </w:rPr>
        <w:t xml:space="preserve"> </w:t>
      </w:r>
      <w:r w:rsidR="00731E47" w:rsidRPr="00D04577">
        <w:rPr>
          <w:b/>
          <w:bCs/>
          <w:spacing w:val="-2"/>
          <w:w w:val="105"/>
        </w:rPr>
        <w:t>ensaio</w:t>
      </w:r>
      <w:r w:rsidR="00731E47" w:rsidRPr="00D04577">
        <w:rPr>
          <w:b/>
          <w:bCs/>
          <w:spacing w:val="-4"/>
          <w:w w:val="105"/>
        </w:rPr>
        <w:t xml:space="preserve"> </w:t>
      </w:r>
      <w:r w:rsidR="00731E47" w:rsidRPr="00D04577">
        <w:rPr>
          <w:b/>
          <w:bCs/>
          <w:spacing w:val="-2"/>
          <w:w w:val="105"/>
        </w:rPr>
        <w:t>AVF2107g</w:t>
      </w:r>
    </w:p>
    <w:p w14:paraId="07363BCD" w14:textId="77777777" w:rsidR="00E06BFA" w:rsidRPr="00D04577" w:rsidRDefault="00E06BFA" w:rsidP="00B57243">
      <w:pPr>
        <w:pStyle w:val="BodyText"/>
        <w:ind w:right="48"/>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33"/>
        <w:gridCol w:w="3523"/>
        <w:gridCol w:w="2958"/>
      </w:tblGrid>
      <w:tr w:rsidR="00E06BFA" w:rsidRPr="00D04577" w14:paraId="0816226E" w14:textId="77777777" w:rsidTr="00866741">
        <w:trPr>
          <w:trHeight w:val="281"/>
        </w:trPr>
        <w:tc>
          <w:tcPr>
            <w:tcW w:w="1558" w:type="pct"/>
            <w:vMerge w:val="restart"/>
          </w:tcPr>
          <w:p w14:paraId="46A0ECEE" w14:textId="77777777" w:rsidR="00E06BFA" w:rsidRPr="00D04577" w:rsidRDefault="00E06BFA" w:rsidP="00B57243">
            <w:pPr>
              <w:pStyle w:val="TableParagraph"/>
              <w:spacing w:before="0"/>
              <w:ind w:right="48"/>
            </w:pPr>
          </w:p>
        </w:tc>
        <w:tc>
          <w:tcPr>
            <w:tcW w:w="3442" w:type="pct"/>
            <w:gridSpan w:val="2"/>
          </w:tcPr>
          <w:p w14:paraId="26AE4EEA" w14:textId="77777777" w:rsidR="00E06BFA" w:rsidRPr="00D04577" w:rsidRDefault="00731E47" w:rsidP="00B57243">
            <w:pPr>
              <w:pStyle w:val="TableParagraph"/>
              <w:spacing w:before="0"/>
              <w:ind w:right="48"/>
              <w:jc w:val="center"/>
            </w:pPr>
            <w:r w:rsidRPr="00D04577">
              <w:rPr>
                <w:spacing w:val="-2"/>
                <w:w w:val="105"/>
              </w:rPr>
              <w:t>AVF2107g</w:t>
            </w:r>
          </w:p>
        </w:tc>
      </w:tr>
      <w:tr w:rsidR="00E06BFA" w:rsidRPr="00D04577" w14:paraId="0BE53DE3" w14:textId="77777777" w:rsidTr="00866741">
        <w:trPr>
          <w:trHeight w:val="479"/>
        </w:trPr>
        <w:tc>
          <w:tcPr>
            <w:tcW w:w="1558" w:type="pct"/>
            <w:vMerge/>
            <w:tcBorders>
              <w:top w:val="nil"/>
            </w:tcBorders>
          </w:tcPr>
          <w:p w14:paraId="54338B02" w14:textId="77777777" w:rsidR="00E06BFA" w:rsidRPr="00D04577" w:rsidRDefault="00E06BFA" w:rsidP="00B57243">
            <w:pPr>
              <w:ind w:right="48"/>
            </w:pPr>
          </w:p>
        </w:tc>
        <w:tc>
          <w:tcPr>
            <w:tcW w:w="1871" w:type="pct"/>
          </w:tcPr>
          <w:p w14:paraId="5868BCA4" w14:textId="77777777" w:rsidR="00E06BFA" w:rsidRPr="00D04577" w:rsidRDefault="00731E47" w:rsidP="00B57243">
            <w:pPr>
              <w:pStyle w:val="TableParagraph"/>
              <w:spacing w:before="0"/>
              <w:ind w:right="48" w:firstLine="240"/>
            </w:pPr>
            <w:r w:rsidRPr="00D04577">
              <w:rPr>
                <w:w w:val="105"/>
              </w:rPr>
              <w:t>Braço 1 IFL</w:t>
            </w:r>
            <w:r w:rsidRPr="00D04577">
              <w:rPr>
                <w:spacing w:val="-12"/>
                <w:w w:val="105"/>
              </w:rPr>
              <w:t xml:space="preserve"> </w:t>
            </w:r>
            <w:r w:rsidRPr="00D04577">
              <w:rPr>
                <w:w w:val="105"/>
              </w:rPr>
              <w:t>+</w:t>
            </w:r>
            <w:r w:rsidRPr="00D04577">
              <w:rPr>
                <w:spacing w:val="-12"/>
                <w:w w:val="105"/>
              </w:rPr>
              <w:t xml:space="preserve"> </w:t>
            </w:r>
            <w:r w:rsidRPr="00D04577">
              <w:rPr>
                <w:w w:val="105"/>
              </w:rPr>
              <w:t>placebo</w:t>
            </w:r>
          </w:p>
        </w:tc>
        <w:tc>
          <w:tcPr>
            <w:tcW w:w="1571" w:type="pct"/>
          </w:tcPr>
          <w:p w14:paraId="4519D584" w14:textId="77777777" w:rsidR="00E06BFA" w:rsidRPr="00D04577" w:rsidRDefault="00731E47" w:rsidP="00B57243">
            <w:pPr>
              <w:pStyle w:val="TableParagraph"/>
              <w:spacing w:before="0"/>
              <w:ind w:right="48"/>
              <w:jc w:val="center"/>
            </w:pPr>
            <w:r w:rsidRPr="00D04577">
              <w:rPr>
                <w:w w:val="105"/>
              </w:rPr>
              <w:t>Braço</w:t>
            </w:r>
            <w:r w:rsidRPr="00D04577">
              <w:rPr>
                <w:spacing w:val="-6"/>
                <w:w w:val="105"/>
              </w:rPr>
              <w:t xml:space="preserve"> </w:t>
            </w:r>
            <w:r w:rsidRPr="00D04577">
              <w:rPr>
                <w:spacing w:val="-12"/>
                <w:w w:val="105"/>
              </w:rPr>
              <w:t>2</w:t>
            </w:r>
          </w:p>
          <w:p w14:paraId="0B20FF0D" w14:textId="77777777" w:rsidR="00E06BFA" w:rsidRPr="00D04577" w:rsidRDefault="00731E47" w:rsidP="00B57243">
            <w:pPr>
              <w:pStyle w:val="TableParagraph"/>
              <w:spacing w:before="0"/>
              <w:ind w:right="48"/>
              <w:jc w:val="center"/>
            </w:pPr>
            <w:r w:rsidRPr="00D04577">
              <w:rPr>
                <w:w w:val="105"/>
              </w:rPr>
              <w:t>IFL</w:t>
            </w:r>
            <w:r w:rsidRPr="00D04577">
              <w:rPr>
                <w:spacing w:val="-3"/>
                <w:w w:val="105"/>
              </w:rPr>
              <w:t xml:space="preserve"> </w:t>
            </w:r>
            <w:r w:rsidRPr="00D04577">
              <w:rPr>
                <w:w w:val="105"/>
              </w:rPr>
              <w:t>+</w:t>
            </w:r>
            <w:r w:rsidRPr="00D04577">
              <w:rPr>
                <w:spacing w:val="-4"/>
                <w:w w:val="105"/>
              </w:rPr>
              <w:t xml:space="preserve"> </w:t>
            </w:r>
            <w:r w:rsidRPr="00D04577">
              <w:rPr>
                <w:spacing w:val="-2"/>
                <w:w w:val="105"/>
              </w:rPr>
              <w:t>bevacizumab</w:t>
            </w:r>
            <w:r w:rsidRPr="00D04577">
              <w:rPr>
                <w:spacing w:val="-2"/>
                <w:w w:val="105"/>
                <w:vertAlign w:val="superscript"/>
              </w:rPr>
              <w:t>a</w:t>
            </w:r>
          </w:p>
        </w:tc>
      </w:tr>
      <w:tr w:rsidR="00E06BFA" w:rsidRPr="00D04577" w14:paraId="35FF4D5C" w14:textId="77777777" w:rsidTr="00866741">
        <w:trPr>
          <w:trHeight w:val="264"/>
        </w:trPr>
        <w:tc>
          <w:tcPr>
            <w:tcW w:w="1558" w:type="pct"/>
          </w:tcPr>
          <w:p w14:paraId="7483EEB9" w14:textId="77777777" w:rsidR="00E06BFA" w:rsidRPr="00D04577" w:rsidRDefault="00731E47" w:rsidP="00B57243">
            <w:pPr>
              <w:pStyle w:val="TableParagraph"/>
              <w:spacing w:before="0"/>
              <w:ind w:right="48"/>
            </w:pPr>
            <w:r w:rsidRPr="00D04577">
              <w:rPr>
                <w:w w:val="105"/>
              </w:rPr>
              <w:t>Número</w:t>
            </w:r>
            <w:r w:rsidRPr="00D04577">
              <w:rPr>
                <w:spacing w:val="-6"/>
                <w:w w:val="105"/>
              </w:rPr>
              <w:t xml:space="preserve"> </w:t>
            </w:r>
            <w:r w:rsidRPr="00D04577">
              <w:rPr>
                <w:w w:val="105"/>
              </w:rPr>
              <w:t>de</w:t>
            </w:r>
            <w:r w:rsidRPr="00D04577">
              <w:rPr>
                <w:spacing w:val="-8"/>
                <w:w w:val="105"/>
              </w:rPr>
              <w:t xml:space="preserve"> </w:t>
            </w:r>
            <w:r w:rsidRPr="00D04577">
              <w:rPr>
                <w:spacing w:val="-2"/>
                <w:w w:val="105"/>
              </w:rPr>
              <w:t>doentes</w:t>
            </w:r>
          </w:p>
        </w:tc>
        <w:tc>
          <w:tcPr>
            <w:tcW w:w="1871" w:type="pct"/>
          </w:tcPr>
          <w:p w14:paraId="046A376E" w14:textId="77777777" w:rsidR="00E06BFA" w:rsidRPr="00D04577" w:rsidRDefault="00731E47" w:rsidP="00B57243">
            <w:pPr>
              <w:pStyle w:val="TableParagraph"/>
              <w:spacing w:before="0"/>
              <w:ind w:right="48"/>
              <w:jc w:val="center"/>
            </w:pPr>
            <w:r w:rsidRPr="00D04577">
              <w:rPr>
                <w:spacing w:val="-5"/>
                <w:w w:val="105"/>
              </w:rPr>
              <w:t>411</w:t>
            </w:r>
          </w:p>
        </w:tc>
        <w:tc>
          <w:tcPr>
            <w:tcW w:w="1571" w:type="pct"/>
          </w:tcPr>
          <w:p w14:paraId="79DD3320" w14:textId="77777777" w:rsidR="00E06BFA" w:rsidRPr="00D04577" w:rsidRDefault="00731E47" w:rsidP="00B57243">
            <w:pPr>
              <w:pStyle w:val="TableParagraph"/>
              <w:spacing w:before="0"/>
              <w:ind w:right="48"/>
              <w:jc w:val="center"/>
            </w:pPr>
            <w:r w:rsidRPr="00D04577">
              <w:rPr>
                <w:spacing w:val="-5"/>
                <w:w w:val="105"/>
              </w:rPr>
              <w:t>402</w:t>
            </w:r>
          </w:p>
        </w:tc>
      </w:tr>
      <w:tr w:rsidR="00E06BFA" w:rsidRPr="00D04577" w14:paraId="3990A70D" w14:textId="77777777" w:rsidTr="00866741">
        <w:trPr>
          <w:trHeight w:val="245"/>
        </w:trPr>
        <w:tc>
          <w:tcPr>
            <w:tcW w:w="5000" w:type="pct"/>
            <w:gridSpan w:val="3"/>
          </w:tcPr>
          <w:p w14:paraId="1E478A48" w14:textId="77777777" w:rsidR="00E06BFA" w:rsidRPr="00D04577" w:rsidRDefault="00731E47" w:rsidP="00B57243">
            <w:pPr>
              <w:pStyle w:val="TableParagraph"/>
              <w:spacing w:before="0"/>
              <w:ind w:right="48"/>
            </w:pPr>
            <w:r w:rsidRPr="00D04577">
              <w:t>Sobrevivência</w:t>
            </w:r>
            <w:r w:rsidRPr="00D04577">
              <w:rPr>
                <w:spacing w:val="33"/>
              </w:rPr>
              <w:t xml:space="preserve"> </w:t>
            </w:r>
            <w:r w:rsidRPr="00D04577">
              <w:rPr>
                <w:spacing w:val="-2"/>
              </w:rPr>
              <w:t>global</w:t>
            </w:r>
          </w:p>
        </w:tc>
      </w:tr>
      <w:tr w:rsidR="00E06BFA" w:rsidRPr="00D04577" w14:paraId="5514197C" w14:textId="77777777" w:rsidTr="00866741">
        <w:trPr>
          <w:trHeight w:val="263"/>
        </w:trPr>
        <w:tc>
          <w:tcPr>
            <w:tcW w:w="1558" w:type="pct"/>
          </w:tcPr>
          <w:p w14:paraId="7D656EB7" w14:textId="77777777" w:rsidR="00E06BFA" w:rsidRPr="00D04577" w:rsidRDefault="00731E47" w:rsidP="00B57243">
            <w:pPr>
              <w:pStyle w:val="TableParagraph"/>
              <w:spacing w:before="0"/>
              <w:ind w:right="48"/>
            </w:pPr>
            <w:r w:rsidRPr="00D04577">
              <w:rPr>
                <w:w w:val="105"/>
              </w:rPr>
              <w:t>Mediana</w:t>
            </w:r>
            <w:r w:rsidRPr="00D04577">
              <w:rPr>
                <w:spacing w:val="-11"/>
                <w:w w:val="105"/>
              </w:rPr>
              <w:t xml:space="preserve"> </w:t>
            </w:r>
            <w:r w:rsidRPr="00D04577">
              <w:rPr>
                <w:spacing w:val="-2"/>
                <w:w w:val="105"/>
              </w:rPr>
              <w:t>(meses)</w:t>
            </w:r>
          </w:p>
        </w:tc>
        <w:tc>
          <w:tcPr>
            <w:tcW w:w="1871" w:type="pct"/>
          </w:tcPr>
          <w:p w14:paraId="3755703F" w14:textId="77777777" w:rsidR="00E06BFA" w:rsidRPr="00D04577" w:rsidRDefault="00731E47" w:rsidP="00B57243">
            <w:pPr>
              <w:pStyle w:val="TableParagraph"/>
              <w:spacing w:before="0"/>
              <w:ind w:right="48"/>
              <w:jc w:val="center"/>
            </w:pPr>
            <w:r w:rsidRPr="00D04577">
              <w:rPr>
                <w:spacing w:val="-4"/>
                <w:w w:val="105"/>
              </w:rPr>
              <w:t>15,6</w:t>
            </w:r>
          </w:p>
        </w:tc>
        <w:tc>
          <w:tcPr>
            <w:tcW w:w="1571" w:type="pct"/>
          </w:tcPr>
          <w:p w14:paraId="63BFEDD6" w14:textId="77777777" w:rsidR="00E06BFA" w:rsidRPr="00D04577" w:rsidRDefault="00731E47" w:rsidP="00B57243">
            <w:pPr>
              <w:pStyle w:val="TableParagraph"/>
              <w:spacing w:before="0"/>
              <w:ind w:right="48"/>
              <w:jc w:val="center"/>
            </w:pPr>
            <w:r w:rsidRPr="00D04577">
              <w:rPr>
                <w:spacing w:val="-4"/>
                <w:w w:val="105"/>
              </w:rPr>
              <w:t>20,3</w:t>
            </w:r>
          </w:p>
        </w:tc>
      </w:tr>
      <w:tr w:rsidR="00E06BFA" w:rsidRPr="00D04577" w14:paraId="31EEB75E" w14:textId="77777777" w:rsidTr="00866741">
        <w:trPr>
          <w:trHeight w:val="266"/>
        </w:trPr>
        <w:tc>
          <w:tcPr>
            <w:tcW w:w="1558" w:type="pct"/>
          </w:tcPr>
          <w:p w14:paraId="7F2295B7" w14:textId="77777777" w:rsidR="00E06BFA" w:rsidRPr="00D04577" w:rsidRDefault="00731E47" w:rsidP="00B57243">
            <w:pPr>
              <w:pStyle w:val="TableParagraph"/>
              <w:spacing w:before="0"/>
              <w:ind w:right="48"/>
            </w:pPr>
            <w:r w:rsidRPr="00D04577">
              <w:rPr>
                <w:w w:val="105"/>
              </w:rPr>
              <w:t>IC</w:t>
            </w:r>
            <w:r w:rsidRPr="00D04577">
              <w:rPr>
                <w:spacing w:val="-3"/>
                <w:w w:val="105"/>
              </w:rPr>
              <w:t xml:space="preserve"> </w:t>
            </w:r>
            <w:r w:rsidRPr="00D04577">
              <w:rPr>
                <w:spacing w:val="-5"/>
                <w:w w:val="105"/>
              </w:rPr>
              <w:t>95%</w:t>
            </w:r>
          </w:p>
        </w:tc>
        <w:tc>
          <w:tcPr>
            <w:tcW w:w="1871" w:type="pct"/>
          </w:tcPr>
          <w:p w14:paraId="6CD68E5B" w14:textId="77777777" w:rsidR="00E06BFA" w:rsidRPr="00D04577" w:rsidRDefault="00731E47" w:rsidP="00B57243">
            <w:pPr>
              <w:pStyle w:val="TableParagraph"/>
              <w:spacing w:before="0"/>
              <w:ind w:right="48"/>
              <w:jc w:val="center"/>
            </w:pPr>
            <w:r w:rsidRPr="00D04577">
              <w:rPr>
                <w:w w:val="105"/>
              </w:rPr>
              <w:t>14,29</w:t>
            </w:r>
            <w:r w:rsidRPr="00D04577">
              <w:rPr>
                <w:spacing w:val="-7"/>
                <w:w w:val="105"/>
              </w:rPr>
              <w:t xml:space="preserve"> </w:t>
            </w:r>
            <w:r w:rsidRPr="00D04577">
              <w:rPr>
                <w:w w:val="105"/>
              </w:rPr>
              <w:t>–</w:t>
            </w:r>
            <w:r w:rsidRPr="00D04577">
              <w:rPr>
                <w:spacing w:val="-2"/>
                <w:w w:val="105"/>
              </w:rPr>
              <w:t xml:space="preserve"> 16,99</w:t>
            </w:r>
          </w:p>
        </w:tc>
        <w:tc>
          <w:tcPr>
            <w:tcW w:w="1571" w:type="pct"/>
          </w:tcPr>
          <w:p w14:paraId="7E202314" w14:textId="77777777" w:rsidR="00E06BFA" w:rsidRPr="00D04577" w:rsidRDefault="00731E47" w:rsidP="00B57243">
            <w:pPr>
              <w:pStyle w:val="TableParagraph"/>
              <w:spacing w:before="0"/>
              <w:ind w:right="48"/>
              <w:jc w:val="center"/>
            </w:pPr>
            <w:r w:rsidRPr="00D04577">
              <w:rPr>
                <w:w w:val="105"/>
              </w:rPr>
              <w:t>18,46</w:t>
            </w:r>
            <w:r w:rsidRPr="00D04577">
              <w:rPr>
                <w:spacing w:val="-6"/>
                <w:w w:val="105"/>
              </w:rPr>
              <w:t xml:space="preserve"> </w:t>
            </w:r>
            <w:r w:rsidRPr="00D04577">
              <w:rPr>
                <w:w w:val="105"/>
              </w:rPr>
              <w:t>–</w:t>
            </w:r>
            <w:r w:rsidRPr="00D04577">
              <w:rPr>
                <w:spacing w:val="-3"/>
                <w:w w:val="105"/>
              </w:rPr>
              <w:t xml:space="preserve"> </w:t>
            </w:r>
            <w:r w:rsidRPr="00D04577">
              <w:rPr>
                <w:spacing w:val="-2"/>
                <w:w w:val="105"/>
              </w:rPr>
              <w:t>24,18</w:t>
            </w:r>
          </w:p>
        </w:tc>
      </w:tr>
      <w:tr w:rsidR="00E06BFA" w:rsidRPr="00D04577" w14:paraId="0D77F760" w14:textId="77777777" w:rsidTr="00866741">
        <w:trPr>
          <w:trHeight w:val="479"/>
        </w:trPr>
        <w:tc>
          <w:tcPr>
            <w:tcW w:w="1558" w:type="pct"/>
          </w:tcPr>
          <w:p w14:paraId="2DFD69CA" w14:textId="77777777" w:rsidR="00E06BFA" w:rsidRPr="00D04577" w:rsidRDefault="00731E47" w:rsidP="00B57243">
            <w:pPr>
              <w:pStyle w:val="TableParagraph"/>
              <w:spacing w:before="0"/>
              <w:ind w:right="48"/>
            </w:pPr>
            <w:r w:rsidRPr="00D04577">
              <w:rPr>
                <w:i/>
                <w:w w:val="105"/>
              </w:rPr>
              <w:t>Hazard</w:t>
            </w:r>
            <w:r w:rsidRPr="00D04577">
              <w:rPr>
                <w:i/>
                <w:spacing w:val="-12"/>
                <w:w w:val="105"/>
              </w:rPr>
              <w:t xml:space="preserve"> </w:t>
            </w:r>
            <w:r w:rsidRPr="00D04577">
              <w:rPr>
                <w:i/>
                <w:w w:val="105"/>
              </w:rPr>
              <w:t>ratio</w:t>
            </w:r>
            <w:r w:rsidRPr="00D04577">
              <w:rPr>
                <w:i/>
                <w:spacing w:val="-12"/>
                <w:w w:val="105"/>
              </w:rPr>
              <w:t xml:space="preserve"> </w:t>
            </w:r>
            <w:r w:rsidRPr="00D04577">
              <w:rPr>
                <w:w w:val="105"/>
              </w:rPr>
              <w:t>(taxa</w:t>
            </w:r>
            <w:r w:rsidRPr="00D04577">
              <w:rPr>
                <w:spacing w:val="-12"/>
                <w:w w:val="105"/>
              </w:rPr>
              <w:t xml:space="preserve"> </w:t>
            </w:r>
            <w:r w:rsidRPr="00D04577">
              <w:rPr>
                <w:w w:val="105"/>
              </w:rPr>
              <w:t xml:space="preserve">de </w:t>
            </w:r>
            <w:r w:rsidRPr="00D04577">
              <w:rPr>
                <w:spacing w:val="-2"/>
                <w:w w:val="105"/>
              </w:rPr>
              <w:t>risco)</w:t>
            </w:r>
            <w:r w:rsidRPr="00D04577">
              <w:rPr>
                <w:spacing w:val="-2"/>
                <w:w w:val="105"/>
                <w:vertAlign w:val="superscript"/>
              </w:rPr>
              <w:t>b</w:t>
            </w:r>
          </w:p>
        </w:tc>
        <w:tc>
          <w:tcPr>
            <w:tcW w:w="3442" w:type="pct"/>
            <w:gridSpan w:val="2"/>
          </w:tcPr>
          <w:p w14:paraId="6DD03FA6" w14:textId="77777777" w:rsidR="00E06BFA" w:rsidRPr="00D04577" w:rsidRDefault="00731E47" w:rsidP="00B57243">
            <w:pPr>
              <w:pStyle w:val="TableParagraph"/>
              <w:spacing w:before="0"/>
              <w:ind w:right="48"/>
              <w:jc w:val="center"/>
            </w:pPr>
            <w:r w:rsidRPr="00D04577">
              <w:rPr>
                <w:spacing w:val="-2"/>
                <w:w w:val="105"/>
              </w:rPr>
              <w:t>0,660</w:t>
            </w:r>
          </w:p>
          <w:p w14:paraId="6926B844" w14:textId="77777777" w:rsidR="00E06BFA" w:rsidRPr="00D04577" w:rsidRDefault="00731E47" w:rsidP="00B57243">
            <w:pPr>
              <w:pStyle w:val="TableParagraph"/>
              <w:spacing w:before="0"/>
              <w:ind w:right="48"/>
              <w:jc w:val="center"/>
            </w:pPr>
            <w:r w:rsidRPr="00D04577">
              <w:rPr>
                <w:w w:val="105"/>
              </w:rPr>
              <w:t>(valor</w:t>
            </w:r>
            <w:r w:rsidRPr="00D04577">
              <w:rPr>
                <w:spacing w:val="-5"/>
                <w:w w:val="105"/>
              </w:rPr>
              <w:t xml:space="preserve"> </w:t>
            </w:r>
            <w:r w:rsidRPr="00D04577">
              <w:rPr>
                <w:w w:val="105"/>
              </w:rPr>
              <w:t>de</w:t>
            </w:r>
            <w:r w:rsidRPr="00D04577">
              <w:rPr>
                <w:spacing w:val="-6"/>
                <w:w w:val="105"/>
              </w:rPr>
              <w:t xml:space="preserve"> </w:t>
            </w:r>
            <w:r w:rsidRPr="00D04577">
              <w:rPr>
                <w:w w:val="105"/>
              </w:rPr>
              <w:t>p =</w:t>
            </w:r>
            <w:r w:rsidRPr="00D04577">
              <w:rPr>
                <w:spacing w:val="-4"/>
                <w:w w:val="105"/>
              </w:rPr>
              <w:t xml:space="preserve"> </w:t>
            </w:r>
            <w:r w:rsidRPr="00D04577">
              <w:rPr>
                <w:spacing w:val="-2"/>
                <w:w w:val="105"/>
              </w:rPr>
              <w:t>0,00004)</w:t>
            </w:r>
          </w:p>
        </w:tc>
      </w:tr>
      <w:tr w:rsidR="00E06BFA" w:rsidRPr="00D04577" w14:paraId="6862089D" w14:textId="77777777" w:rsidTr="00866741">
        <w:trPr>
          <w:trHeight w:val="265"/>
        </w:trPr>
        <w:tc>
          <w:tcPr>
            <w:tcW w:w="5000" w:type="pct"/>
            <w:gridSpan w:val="3"/>
          </w:tcPr>
          <w:p w14:paraId="4E59DC37" w14:textId="77777777" w:rsidR="00E06BFA" w:rsidRPr="00D04577" w:rsidRDefault="00731E47" w:rsidP="00B57243">
            <w:pPr>
              <w:pStyle w:val="TableParagraph"/>
              <w:spacing w:before="0"/>
              <w:ind w:right="48"/>
            </w:pPr>
            <w:r w:rsidRPr="00D04577">
              <w:rPr>
                <w:w w:val="105"/>
              </w:rPr>
              <w:t>Sobrevivência</w:t>
            </w:r>
            <w:r w:rsidRPr="00D04577">
              <w:rPr>
                <w:spacing w:val="-10"/>
                <w:w w:val="105"/>
              </w:rPr>
              <w:t xml:space="preserve"> </w:t>
            </w:r>
            <w:r w:rsidRPr="00D04577">
              <w:rPr>
                <w:w w:val="105"/>
              </w:rPr>
              <w:t>livre</w:t>
            </w:r>
            <w:r w:rsidRPr="00D04577">
              <w:rPr>
                <w:spacing w:val="-11"/>
                <w:w w:val="105"/>
              </w:rPr>
              <w:t xml:space="preserve"> </w:t>
            </w:r>
            <w:r w:rsidRPr="00D04577">
              <w:rPr>
                <w:w w:val="105"/>
              </w:rPr>
              <w:t>de</w:t>
            </w:r>
            <w:r w:rsidRPr="00D04577">
              <w:rPr>
                <w:spacing w:val="-10"/>
                <w:w w:val="105"/>
              </w:rPr>
              <w:t xml:space="preserve"> </w:t>
            </w:r>
            <w:r w:rsidRPr="00D04577">
              <w:rPr>
                <w:spacing w:val="-2"/>
                <w:w w:val="105"/>
              </w:rPr>
              <w:t>progressão</w:t>
            </w:r>
          </w:p>
        </w:tc>
      </w:tr>
      <w:tr w:rsidR="00E06BFA" w:rsidRPr="00D04577" w14:paraId="0358C2C3" w14:textId="77777777" w:rsidTr="00866741">
        <w:trPr>
          <w:trHeight w:val="263"/>
        </w:trPr>
        <w:tc>
          <w:tcPr>
            <w:tcW w:w="1558" w:type="pct"/>
          </w:tcPr>
          <w:p w14:paraId="13F158B0" w14:textId="77777777" w:rsidR="00E06BFA" w:rsidRPr="00D04577" w:rsidRDefault="00731E47" w:rsidP="00B57243">
            <w:pPr>
              <w:pStyle w:val="TableParagraph"/>
              <w:spacing w:before="0"/>
              <w:ind w:right="48"/>
            </w:pPr>
            <w:r w:rsidRPr="00D04577">
              <w:rPr>
                <w:w w:val="105"/>
              </w:rPr>
              <w:t>Mediana</w:t>
            </w:r>
            <w:r w:rsidRPr="00D04577">
              <w:rPr>
                <w:spacing w:val="-11"/>
                <w:w w:val="105"/>
              </w:rPr>
              <w:t xml:space="preserve"> </w:t>
            </w:r>
            <w:r w:rsidRPr="00D04577">
              <w:rPr>
                <w:spacing w:val="-2"/>
                <w:w w:val="105"/>
              </w:rPr>
              <w:t>(meses)</w:t>
            </w:r>
          </w:p>
        </w:tc>
        <w:tc>
          <w:tcPr>
            <w:tcW w:w="1871" w:type="pct"/>
          </w:tcPr>
          <w:p w14:paraId="2CE40FC3" w14:textId="77777777" w:rsidR="00E06BFA" w:rsidRPr="00D04577" w:rsidRDefault="00731E47" w:rsidP="00B57243">
            <w:pPr>
              <w:pStyle w:val="TableParagraph"/>
              <w:spacing w:before="0"/>
              <w:ind w:right="48"/>
              <w:jc w:val="center"/>
            </w:pPr>
            <w:r w:rsidRPr="00D04577">
              <w:rPr>
                <w:spacing w:val="-5"/>
                <w:w w:val="105"/>
              </w:rPr>
              <w:t>6,2</w:t>
            </w:r>
          </w:p>
        </w:tc>
        <w:tc>
          <w:tcPr>
            <w:tcW w:w="1571" w:type="pct"/>
          </w:tcPr>
          <w:p w14:paraId="443D6BAE" w14:textId="77777777" w:rsidR="00E06BFA" w:rsidRPr="00D04577" w:rsidRDefault="00731E47" w:rsidP="00B57243">
            <w:pPr>
              <w:pStyle w:val="TableParagraph"/>
              <w:spacing w:before="0"/>
              <w:ind w:right="48"/>
              <w:jc w:val="center"/>
            </w:pPr>
            <w:r w:rsidRPr="00D04577">
              <w:rPr>
                <w:spacing w:val="-4"/>
                <w:w w:val="105"/>
              </w:rPr>
              <w:t>10,6</w:t>
            </w:r>
          </w:p>
        </w:tc>
      </w:tr>
      <w:tr w:rsidR="00E06BFA" w:rsidRPr="00D04577" w14:paraId="2026AE6E" w14:textId="77777777" w:rsidTr="00866741">
        <w:trPr>
          <w:trHeight w:val="479"/>
        </w:trPr>
        <w:tc>
          <w:tcPr>
            <w:tcW w:w="1558" w:type="pct"/>
          </w:tcPr>
          <w:p w14:paraId="7F34706D" w14:textId="77777777" w:rsidR="00E06BFA" w:rsidRPr="00D04577" w:rsidRDefault="00731E47" w:rsidP="00B57243">
            <w:pPr>
              <w:pStyle w:val="TableParagraph"/>
              <w:spacing w:before="0"/>
              <w:ind w:right="48"/>
            </w:pPr>
            <w:r w:rsidRPr="00D04577">
              <w:rPr>
                <w:i/>
                <w:w w:val="105"/>
              </w:rPr>
              <w:t>Hazard</w:t>
            </w:r>
            <w:r w:rsidRPr="00D04577">
              <w:rPr>
                <w:i/>
                <w:spacing w:val="-12"/>
                <w:w w:val="105"/>
              </w:rPr>
              <w:t xml:space="preserve"> </w:t>
            </w:r>
            <w:r w:rsidRPr="00D04577">
              <w:rPr>
                <w:i/>
                <w:w w:val="105"/>
              </w:rPr>
              <w:t>ratio</w:t>
            </w:r>
            <w:r w:rsidRPr="00D04577">
              <w:rPr>
                <w:i/>
                <w:spacing w:val="-12"/>
                <w:w w:val="105"/>
              </w:rPr>
              <w:t xml:space="preserve"> </w:t>
            </w:r>
            <w:r w:rsidRPr="00D04577">
              <w:rPr>
                <w:w w:val="105"/>
              </w:rPr>
              <w:t>(taxa</w:t>
            </w:r>
            <w:r w:rsidRPr="00D04577">
              <w:rPr>
                <w:spacing w:val="-12"/>
                <w:w w:val="105"/>
              </w:rPr>
              <w:t xml:space="preserve"> </w:t>
            </w:r>
            <w:r w:rsidRPr="00D04577">
              <w:rPr>
                <w:w w:val="105"/>
              </w:rPr>
              <w:t xml:space="preserve">de </w:t>
            </w:r>
            <w:r w:rsidRPr="00D04577">
              <w:rPr>
                <w:spacing w:val="-2"/>
                <w:w w:val="105"/>
              </w:rPr>
              <w:t>risco)</w:t>
            </w:r>
          </w:p>
        </w:tc>
        <w:tc>
          <w:tcPr>
            <w:tcW w:w="3442" w:type="pct"/>
            <w:gridSpan w:val="2"/>
          </w:tcPr>
          <w:p w14:paraId="19CA11A4" w14:textId="77777777" w:rsidR="00E06BFA" w:rsidRPr="00D04577" w:rsidRDefault="00731E47" w:rsidP="00B57243">
            <w:pPr>
              <w:pStyle w:val="TableParagraph"/>
              <w:spacing w:before="0"/>
              <w:ind w:right="48"/>
              <w:jc w:val="center"/>
            </w:pPr>
            <w:r w:rsidRPr="00D04577">
              <w:rPr>
                <w:spacing w:val="-4"/>
                <w:w w:val="105"/>
              </w:rPr>
              <w:t>0,54</w:t>
            </w:r>
          </w:p>
          <w:p w14:paraId="781386C8" w14:textId="77777777" w:rsidR="00E06BFA" w:rsidRPr="00D04577" w:rsidRDefault="00731E47" w:rsidP="00B57243">
            <w:pPr>
              <w:pStyle w:val="TableParagraph"/>
              <w:spacing w:before="0"/>
              <w:ind w:right="48"/>
              <w:jc w:val="center"/>
            </w:pPr>
            <w:r w:rsidRPr="00D04577">
              <w:rPr>
                <w:w w:val="105"/>
              </w:rPr>
              <w:t>(valor</w:t>
            </w:r>
            <w:r w:rsidRPr="00D04577">
              <w:rPr>
                <w:spacing w:val="-6"/>
                <w:w w:val="105"/>
              </w:rPr>
              <w:t xml:space="preserve"> </w:t>
            </w:r>
            <w:r w:rsidRPr="00D04577">
              <w:rPr>
                <w:w w:val="105"/>
              </w:rPr>
              <w:t>de</w:t>
            </w:r>
            <w:r w:rsidRPr="00D04577">
              <w:rPr>
                <w:spacing w:val="-3"/>
                <w:w w:val="105"/>
              </w:rPr>
              <w:t xml:space="preserve"> </w:t>
            </w:r>
            <w:r w:rsidRPr="00D04577">
              <w:rPr>
                <w:w w:val="105"/>
              </w:rPr>
              <w:t>p</w:t>
            </w:r>
            <w:r w:rsidRPr="00D04577">
              <w:rPr>
                <w:spacing w:val="-2"/>
                <w:w w:val="105"/>
              </w:rPr>
              <w:t xml:space="preserve"> </w:t>
            </w:r>
            <w:r w:rsidRPr="00D04577">
              <w:rPr>
                <w:w w:val="105"/>
              </w:rPr>
              <w:t>&lt;</w:t>
            </w:r>
            <w:r w:rsidRPr="00D04577">
              <w:rPr>
                <w:spacing w:val="-4"/>
                <w:w w:val="105"/>
              </w:rPr>
              <w:t xml:space="preserve"> </w:t>
            </w:r>
            <w:r w:rsidRPr="00D04577">
              <w:rPr>
                <w:spacing w:val="-2"/>
                <w:w w:val="105"/>
              </w:rPr>
              <w:t>0,0001)</w:t>
            </w:r>
          </w:p>
        </w:tc>
      </w:tr>
      <w:tr w:rsidR="00E06BFA" w:rsidRPr="00D04577" w14:paraId="6949C290" w14:textId="77777777" w:rsidTr="00866741">
        <w:trPr>
          <w:trHeight w:val="266"/>
        </w:trPr>
        <w:tc>
          <w:tcPr>
            <w:tcW w:w="5000" w:type="pct"/>
            <w:gridSpan w:val="3"/>
          </w:tcPr>
          <w:p w14:paraId="06FE6A89" w14:textId="77777777" w:rsidR="00E06BFA" w:rsidRPr="00D04577" w:rsidRDefault="00731E47" w:rsidP="00B57243">
            <w:pPr>
              <w:pStyle w:val="TableParagraph"/>
              <w:spacing w:before="0"/>
              <w:ind w:right="48"/>
            </w:pPr>
            <w:r w:rsidRPr="00D04577">
              <w:rPr>
                <w:w w:val="105"/>
              </w:rPr>
              <w:t>Taxa</w:t>
            </w:r>
            <w:r w:rsidRPr="00D04577">
              <w:rPr>
                <w:spacing w:val="-8"/>
                <w:w w:val="105"/>
              </w:rPr>
              <w:t xml:space="preserve"> </w:t>
            </w:r>
            <w:r w:rsidRPr="00D04577">
              <w:rPr>
                <w:w w:val="105"/>
              </w:rPr>
              <w:t>de</w:t>
            </w:r>
            <w:r w:rsidRPr="00D04577">
              <w:rPr>
                <w:spacing w:val="-8"/>
                <w:w w:val="105"/>
              </w:rPr>
              <w:t xml:space="preserve"> </w:t>
            </w:r>
            <w:r w:rsidRPr="00D04577">
              <w:rPr>
                <w:w w:val="105"/>
              </w:rPr>
              <w:t>resposta</w:t>
            </w:r>
            <w:r w:rsidRPr="00D04577">
              <w:rPr>
                <w:spacing w:val="-6"/>
                <w:w w:val="105"/>
              </w:rPr>
              <w:t xml:space="preserve"> </w:t>
            </w:r>
            <w:r w:rsidRPr="00D04577">
              <w:rPr>
                <w:spacing w:val="-2"/>
                <w:w w:val="105"/>
              </w:rPr>
              <w:t>global</w:t>
            </w:r>
          </w:p>
        </w:tc>
      </w:tr>
      <w:tr w:rsidR="00E06BFA" w:rsidRPr="00D04577" w14:paraId="46A7E368" w14:textId="77777777" w:rsidTr="00866741">
        <w:trPr>
          <w:trHeight w:val="265"/>
        </w:trPr>
        <w:tc>
          <w:tcPr>
            <w:tcW w:w="1558" w:type="pct"/>
          </w:tcPr>
          <w:p w14:paraId="4DBA0260" w14:textId="77777777" w:rsidR="00E06BFA" w:rsidRPr="00D04577" w:rsidRDefault="00731E47" w:rsidP="00B57243">
            <w:pPr>
              <w:pStyle w:val="TableParagraph"/>
              <w:spacing w:before="0"/>
              <w:ind w:right="48"/>
            </w:pPr>
            <w:r w:rsidRPr="00D04577">
              <w:rPr>
                <w:w w:val="105"/>
              </w:rPr>
              <w:t>Taxa</w:t>
            </w:r>
            <w:r w:rsidRPr="00D04577">
              <w:rPr>
                <w:spacing w:val="-6"/>
                <w:w w:val="105"/>
              </w:rPr>
              <w:t xml:space="preserve"> </w:t>
            </w:r>
            <w:r w:rsidRPr="00D04577">
              <w:rPr>
                <w:spacing w:val="-5"/>
                <w:w w:val="105"/>
              </w:rPr>
              <w:t>(%)</w:t>
            </w:r>
          </w:p>
        </w:tc>
        <w:tc>
          <w:tcPr>
            <w:tcW w:w="1871" w:type="pct"/>
          </w:tcPr>
          <w:p w14:paraId="73FA0493" w14:textId="77777777" w:rsidR="00E06BFA" w:rsidRPr="00D04577" w:rsidRDefault="00731E47" w:rsidP="00B57243">
            <w:pPr>
              <w:pStyle w:val="TableParagraph"/>
              <w:spacing w:before="0"/>
              <w:ind w:right="48"/>
              <w:jc w:val="center"/>
            </w:pPr>
            <w:r w:rsidRPr="00D04577">
              <w:rPr>
                <w:spacing w:val="-4"/>
                <w:w w:val="105"/>
              </w:rPr>
              <w:t>34,8</w:t>
            </w:r>
          </w:p>
        </w:tc>
        <w:tc>
          <w:tcPr>
            <w:tcW w:w="1571" w:type="pct"/>
          </w:tcPr>
          <w:p w14:paraId="598E643A" w14:textId="77777777" w:rsidR="00E06BFA" w:rsidRPr="00D04577" w:rsidRDefault="00731E47" w:rsidP="00B57243">
            <w:pPr>
              <w:pStyle w:val="TableParagraph"/>
              <w:spacing w:before="0"/>
              <w:ind w:right="48"/>
              <w:jc w:val="center"/>
            </w:pPr>
            <w:r w:rsidRPr="00D04577">
              <w:rPr>
                <w:spacing w:val="-4"/>
                <w:w w:val="105"/>
              </w:rPr>
              <w:t>44,8</w:t>
            </w:r>
          </w:p>
        </w:tc>
      </w:tr>
      <w:tr w:rsidR="00E06BFA" w:rsidRPr="00D04577" w14:paraId="49886A51" w14:textId="77777777" w:rsidTr="00866741">
        <w:trPr>
          <w:trHeight w:val="263"/>
        </w:trPr>
        <w:tc>
          <w:tcPr>
            <w:tcW w:w="1558" w:type="pct"/>
          </w:tcPr>
          <w:p w14:paraId="31CBDA8F" w14:textId="77777777" w:rsidR="00E06BFA" w:rsidRPr="00D04577" w:rsidRDefault="00E06BFA" w:rsidP="00B57243">
            <w:pPr>
              <w:pStyle w:val="TableParagraph"/>
              <w:spacing w:before="0"/>
              <w:ind w:right="48"/>
            </w:pPr>
          </w:p>
        </w:tc>
        <w:tc>
          <w:tcPr>
            <w:tcW w:w="3442" w:type="pct"/>
            <w:gridSpan w:val="2"/>
          </w:tcPr>
          <w:p w14:paraId="748C6841" w14:textId="77777777" w:rsidR="00E06BFA" w:rsidRPr="00D04577" w:rsidRDefault="00731E47" w:rsidP="00B57243">
            <w:pPr>
              <w:pStyle w:val="TableParagraph"/>
              <w:spacing w:before="0"/>
              <w:ind w:right="48"/>
              <w:jc w:val="center"/>
            </w:pPr>
            <w:r w:rsidRPr="00D04577">
              <w:rPr>
                <w:w w:val="105"/>
              </w:rPr>
              <w:t>(valor</w:t>
            </w:r>
            <w:r w:rsidRPr="00D04577">
              <w:rPr>
                <w:spacing w:val="-6"/>
                <w:w w:val="105"/>
              </w:rPr>
              <w:t xml:space="preserve"> </w:t>
            </w:r>
            <w:r w:rsidRPr="00D04577">
              <w:rPr>
                <w:w w:val="105"/>
              </w:rPr>
              <w:t>de</w:t>
            </w:r>
            <w:r w:rsidRPr="00D04577">
              <w:rPr>
                <w:spacing w:val="-3"/>
                <w:w w:val="105"/>
              </w:rPr>
              <w:t xml:space="preserve"> </w:t>
            </w:r>
            <w:r w:rsidRPr="00D04577">
              <w:rPr>
                <w:w w:val="105"/>
              </w:rPr>
              <w:t>p</w:t>
            </w:r>
            <w:r w:rsidRPr="00D04577">
              <w:rPr>
                <w:spacing w:val="-2"/>
                <w:w w:val="105"/>
              </w:rPr>
              <w:t xml:space="preserve"> </w:t>
            </w:r>
            <w:r w:rsidRPr="00D04577">
              <w:rPr>
                <w:w w:val="105"/>
              </w:rPr>
              <w:t>=</w:t>
            </w:r>
            <w:r w:rsidRPr="00D04577">
              <w:rPr>
                <w:spacing w:val="-4"/>
                <w:w w:val="105"/>
              </w:rPr>
              <w:t xml:space="preserve"> </w:t>
            </w:r>
            <w:r w:rsidRPr="00D04577">
              <w:rPr>
                <w:spacing w:val="-2"/>
                <w:w w:val="105"/>
              </w:rPr>
              <w:t>0,0036)</w:t>
            </w:r>
          </w:p>
        </w:tc>
      </w:tr>
    </w:tbl>
    <w:p w14:paraId="11638410" w14:textId="77777777" w:rsidR="00E06BFA" w:rsidRPr="00D04577" w:rsidRDefault="00731E47" w:rsidP="00B57243">
      <w:pPr>
        <w:ind w:right="48"/>
      </w:pPr>
      <w:r w:rsidRPr="00D04577">
        <w:rPr>
          <w:position w:val="6"/>
        </w:rPr>
        <w:t>a</w:t>
      </w:r>
      <w:r w:rsidRPr="00D04577">
        <w:rPr>
          <w:spacing w:val="11"/>
          <w:position w:val="6"/>
        </w:rPr>
        <w:t xml:space="preserve"> </w:t>
      </w:r>
      <w:r w:rsidRPr="00D04577">
        <w:t>5</w:t>
      </w:r>
      <w:r w:rsidRPr="00D04577">
        <w:rPr>
          <w:spacing w:val="-1"/>
        </w:rPr>
        <w:t xml:space="preserve"> </w:t>
      </w:r>
      <w:r w:rsidRPr="00D04577">
        <w:t>mg/kg</w:t>
      </w:r>
      <w:r w:rsidRPr="00D04577">
        <w:rPr>
          <w:spacing w:val="-2"/>
        </w:rPr>
        <w:t xml:space="preserve"> </w:t>
      </w:r>
      <w:r w:rsidRPr="00D04577">
        <w:t>de</w:t>
      </w:r>
      <w:r w:rsidRPr="00D04577">
        <w:rPr>
          <w:spacing w:val="-3"/>
        </w:rPr>
        <w:t xml:space="preserve"> </w:t>
      </w:r>
      <w:r w:rsidRPr="00D04577">
        <w:t>2</w:t>
      </w:r>
      <w:r w:rsidRPr="00D04577">
        <w:rPr>
          <w:spacing w:val="-4"/>
        </w:rPr>
        <w:t xml:space="preserve"> </w:t>
      </w:r>
      <w:r w:rsidRPr="00D04577">
        <w:t>em 2</w:t>
      </w:r>
      <w:r w:rsidRPr="00D04577">
        <w:rPr>
          <w:spacing w:val="-3"/>
        </w:rPr>
        <w:t xml:space="preserve"> </w:t>
      </w:r>
      <w:r w:rsidRPr="00D04577">
        <w:rPr>
          <w:spacing w:val="-2"/>
        </w:rPr>
        <w:t>semanas.</w:t>
      </w:r>
    </w:p>
    <w:p w14:paraId="31CE1D19" w14:textId="77777777" w:rsidR="00E06BFA" w:rsidRPr="00D04577" w:rsidRDefault="00731E47" w:rsidP="00B57243">
      <w:pPr>
        <w:ind w:right="48"/>
      </w:pPr>
      <w:r w:rsidRPr="00D04577">
        <w:rPr>
          <w:position w:val="6"/>
        </w:rPr>
        <w:t>b</w:t>
      </w:r>
      <w:r w:rsidRPr="00D04577">
        <w:rPr>
          <w:spacing w:val="11"/>
          <w:position w:val="6"/>
        </w:rPr>
        <w:t xml:space="preserve"> </w:t>
      </w:r>
      <w:r w:rsidRPr="00D04577">
        <w:t>Relativamente</w:t>
      </w:r>
      <w:r w:rsidRPr="00D04577">
        <w:rPr>
          <w:spacing w:val="-4"/>
        </w:rPr>
        <w:t xml:space="preserve"> </w:t>
      </w:r>
      <w:r w:rsidRPr="00D04577">
        <w:t>ao</w:t>
      </w:r>
      <w:r w:rsidRPr="00D04577">
        <w:rPr>
          <w:spacing w:val="-4"/>
        </w:rPr>
        <w:t xml:space="preserve"> </w:t>
      </w:r>
      <w:r w:rsidRPr="00D04577">
        <w:t>braço</w:t>
      </w:r>
      <w:r w:rsidRPr="00D04577">
        <w:rPr>
          <w:spacing w:val="-7"/>
        </w:rPr>
        <w:t xml:space="preserve"> </w:t>
      </w:r>
      <w:r w:rsidRPr="00D04577">
        <w:t>de</w:t>
      </w:r>
      <w:r w:rsidRPr="00D04577">
        <w:rPr>
          <w:spacing w:val="-4"/>
        </w:rPr>
        <w:t xml:space="preserve"> </w:t>
      </w:r>
      <w:r w:rsidRPr="00D04577">
        <w:rPr>
          <w:spacing w:val="-2"/>
        </w:rPr>
        <w:t>controlo.</w:t>
      </w:r>
    </w:p>
    <w:p w14:paraId="4B3F2644" w14:textId="77777777" w:rsidR="00E06BFA" w:rsidRPr="00D04577" w:rsidRDefault="00E06BFA" w:rsidP="00B57243">
      <w:pPr>
        <w:pStyle w:val="BodyText"/>
        <w:ind w:right="48"/>
        <w:rPr>
          <w:sz w:val="22"/>
          <w:szCs w:val="22"/>
        </w:rPr>
      </w:pPr>
    </w:p>
    <w:p w14:paraId="50ABE4E8" w14:textId="77777777" w:rsidR="00E06BFA" w:rsidRPr="00D04577" w:rsidRDefault="00731E47" w:rsidP="00B57243">
      <w:pPr>
        <w:pStyle w:val="BodyText"/>
        <w:ind w:right="48"/>
        <w:rPr>
          <w:sz w:val="22"/>
          <w:szCs w:val="22"/>
        </w:rPr>
      </w:pPr>
      <w:r w:rsidRPr="00D04577">
        <w:rPr>
          <w:w w:val="105"/>
          <w:sz w:val="22"/>
          <w:szCs w:val="22"/>
        </w:rPr>
        <w:t>Entre</w:t>
      </w:r>
      <w:r w:rsidRPr="00D04577">
        <w:rPr>
          <w:spacing w:val="-14"/>
          <w:w w:val="105"/>
          <w:sz w:val="22"/>
          <w:szCs w:val="22"/>
        </w:rPr>
        <w:t xml:space="preserve"> </w:t>
      </w:r>
      <w:r w:rsidRPr="00D04577">
        <w:rPr>
          <w:w w:val="105"/>
          <w:sz w:val="22"/>
          <w:szCs w:val="22"/>
        </w:rPr>
        <w:t>os</w:t>
      </w:r>
      <w:r w:rsidRPr="00D04577">
        <w:rPr>
          <w:spacing w:val="-13"/>
          <w:w w:val="105"/>
          <w:sz w:val="22"/>
          <w:szCs w:val="22"/>
        </w:rPr>
        <w:t xml:space="preserve"> </w:t>
      </w:r>
      <w:r w:rsidRPr="00D04577">
        <w:rPr>
          <w:w w:val="105"/>
          <w:sz w:val="22"/>
          <w:szCs w:val="22"/>
        </w:rPr>
        <w:t>110</w:t>
      </w:r>
      <w:r w:rsidRPr="00D04577">
        <w:rPr>
          <w:spacing w:val="-13"/>
          <w:w w:val="105"/>
          <w:sz w:val="22"/>
          <w:szCs w:val="22"/>
        </w:rPr>
        <w:t xml:space="preserve"> </w:t>
      </w:r>
      <w:r w:rsidRPr="00D04577">
        <w:rPr>
          <w:w w:val="105"/>
          <w:sz w:val="22"/>
          <w:szCs w:val="22"/>
        </w:rPr>
        <w:t>doentes</w:t>
      </w:r>
      <w:r w:rsidRPr="00D04577">
        <w:rPr>
          <w:spacing w:val="-13"/>
          <w:w w:val="105"/>
          <w:sz w:val="22"/>
          <w:szCs w:val="22"/>
        </w:rPr>
        <w:t xml:space="preserve"> </w:t>
      </w:r>
      <w:r w:rsidRPr="00D04577">
        <w:rPr>
          <w:w w:val="105"/>
          <w:sz w:val="22"/>
          <w:szCs w:val="22"/>
        </w:rPr>
        <w:t>aleatorizados</w:t>
      </w:r>
      <w:r w:rsidRPr="00D04577">
        <w:rPr>
          <w:spacing w:val="-13"/>
          <w:w w:val="105"/>
          <w:sz w:val="22"/>
          <w:szCs w:val="22"/>
        </w:rPr>
        <w:t xml:space="preserve"> </w:t>
      </w:r>
      <w:r w:rsidRPr="00D04577">
        <w:rPr>
          <w:w w:val="105"/>
          <w:sz w:val="22"/>
          <w:szCs w:val="22"/>
        </w:rPr>
        <w:t>para</w:t>
      </w:r>
      <w:r w:rsidRPr="00D04577">
        <w:rPr>
          <w:spacing w:val="-13"/>
          <w:w w:val="105"/>
          <w:sz w:val="22"/>
          <w:szCs w:val="22"/>
        </w:rPr>
        <w:t xml:space="preserve"> </w:t>
      </w:r>
      <w:r w:rsidRPr="00D04577">
        <w:rPr>
          <w:w w:val="105"/>
          <w:sz w:val="22"/>
          <w:szCs w:val="22"/>
        </w:rPr>
        <w:t>o</w:t>
      </w:r>
      <w:r w:rsidRPr="00D04577">
        <w:rPr>
          <w:spacing w:val="-11"/>
          <w:w w:val="105"/>
          <w:sz w:val="22"/>
          <w:szCs w:val="22"/>
        </w:rPr>
        <w:t xml:space="preserve"> </w:t>
      </w:r>
      <w:r w:rsidRPr="00D04577">
        <w:rPr>
          <w:w w:val="105"/>
          <w:sz w:val="22"/>
          <w:szCs w:val="22"/>
        </w:rPr>
        <w:t>Braço</w:t>
      </w:r>
      <w:r w:rsidRPr="00D04577">
        <w:rPr>
          <w:spacing w:val="-14"/>
          <w:w w:val="105"/>
          <w:sz w:val="22"/>
          <w:szCs w:val="22"/>
        </w:rPr>
        <w:t xml:space="preserve"> </w:t>
      </w:r>
      <w:r w:rsidRPr="00D04577">
        <w:rPr>
          <w:w w:val="105"/>
          <w:sz w:val="22"/>
          <w:szCs w:val="22"/>
        </w:rPr>
        <w:t>3</w:t>
      </w:r>
      <w:r w:rsidRPr="00D04577">
        <w:rPr>
          <w:spacing w:val="-13"/>
          <w:w w:val="105"/>
          <w:sz w:val="22"/>
          <w:szCs w:val="22"/>
        </w:rPr>
        <w:t xml:space="preserve"> </w:t>
      </w:r>
      <w:r w:rsidRPr="00D04577">
        <w:rPr>
          <w:w w:val="105"/>
          <w:sz w:val="22"/>
          <w:szCs w:val="22"/>
        </w:rPr>
        <w:t>(5-FU/AF</w:t>
      </w:r>
      <w:r w:rsidRPr="00D04577">
        <w:rPr>
          <w:spacing w:val="-12"/>
          <w:w w:val="105"/>
          <w:sz w:val="22"/>
          <w:szCs w:val="22"/>
        </w:rPr>
        <w:t xml:space="preserve"> </w:t>
      </w:r>
      <w:r w:rsidRPr="00D04577">
        <w:rPr>
          <w:w w:val="105"/>
          <w:sz w:val="22"/>
          <w:szCs w:val="22"/>
        </w:rPr>
        <w:t>+</w:t>
      </w:r>
      <w:r w:rsidRPr="00D04577">
        <w:rPr>
          <w:spacing w:val="-12"/>
          <w:w w:val="105"/>
          <w:sz w:val="22"/>
          <w:szCs w:val="22"/>
        </w:rPr>
        <w:t xml:space="preserve"> </w:t>
      </w:r>
      <w:r w:rsidRPr="00D04577">
        <w:rPr>
          <w:w w:val="105"/>
          <w:sz w:val="22"/>
          <w:szCs w:val="22"/>
        </w:rPr>
        <w:t>bevacizumab),</w:t>
      </w:r>
      <w:r w:rsidRPr="00D04577">
        <w:rPr>
          <w:spacing w:val="-11"/>
          <w:w w:val="105"/>
          <w:sz w:val="22"/>
          <w:szCs w:val="22"/>
        </w:rPr>
        <w:t xml:space="preserve"> </w:t>
      </w:r>
      <w:r w:rsidRPr="00D04577">
        <w:rPr>
          <w:w w:val="105"/>
          <w:sz w:val="22"/>
          <w:szCs w:val="22"/>
        </w:rPr>
        <w:t>antes</w:t>
      </w:r>
      <w:r w:rsidRPr="00D04577">
        <w:rPr>
          <w:spacing w:val="-13"/>
          <w:w w:val="105"/>
          <w:sz w:val="22"/>
          <w:szCs w:val="22"/>
        </w:rPr>
        <w:t xml:space="preserve"> </w:t>
      </w:r>
      <w:r w:rsidRPr="00D04577">
        <w:rPr>
          <w:w w:val="105"/>
          <w:sz w:val="22"/>
          <w:szCs w:val="22"/>
        </w:rPr>
        <w:t>da</w:t>
      </w:r>
      <w:r w:rsidRPr="00D04577">
        <w:rPr>
          <w:spacing w:val="-10"/>
          <w:w w:val="105"/>
          <w:sz w:val="22"/>
          <w:szCs w:val="22"/>
        </w:rPr>
        <w:t xml:space="preserve"> </w:t>
      </w:r>
      <w:r w:rsidRPr="00D04577">
        <w:rPr>
          <w:w w:val="105"/>
          <w:sz w:val="22"/>
          <w:szCs w:val="22"/>
        </w:rPr>
        <w:t>descontinuação deste braço de tratamento,</w:t>
      </w:r>
      <w:r w:rsidRPr="00D04577">
        <w:rPr>
          <w:spacing w:val="-2"/>
          <w:w w:val="105"/>
          <w:sz w:val="22"/>
          <w:szCs w:val="22"/>
        </w:rPr>
        <w:t xml:space="preserve"> </w:t>
      </w:r>
      <w:r w:rsidRPr="00D04577">
        <w:rPr>
          <w:w w:val="105"/>
          <w:sz w:val="22"/>
          <w:szCs w:val="22"/>
        </w:rPr>
        <w:t>a OS</w:t>
      </w:r>
      <w:r w:rsidRPr="00D04577">
        <w:rPr>
          <w:spacing w:val="-1"/>
          <w:w w:val="105"/>
          <w:sz w:val="22"/>
          <w:szCs w:val="22"/>
        </w:rPr>
        <w:t xml:space="preserve"> </w:t>
      </w:r>
      <w:r w:rsidRPr="00D04577">
        <w:rPr>
          <w:w w:val="105"/>
          <w:sz w:val="22"/>
          <w:szCs w:val="22"/>
        </w:rPr>
        <w:t>mediana foi de 18,3</w:t>
      </w:r>
      <w:r w:rsidRPr="00D04577">
        <w:rPr>
          <w:spacing w:val="-2"/>
          <w:w w:val="105"/>
          <w:sz w:val="22"/>
          <w:szCs w:val="22"/>
        </w:rPr>
        <w:t xml:space="preserve"> </w:t>
      </w:r>
      <w:r w:rsidRPr="00D04577">
        <w:rPr>
          <w:w w:val="105"/>
          <w:sz w:val="22"/>
          <w:szCs w:val="22"/>
        </w:rPr>
        <w:t>meses e</w:t>
      </w:r>
      <w:r w:rsidRPr="00D04577">
        <w:rPr>
          <w:spacing w:val="-3"/>
          <w:w w:val="105"/>
          <w:sz w:val="22"/>
          <w:szCs w:val="22"/>
        </w:rPr>
        <w:t xml:space="preserve"> </w:t>
      </w:r>
      <w:r w:rsidRPr="00D04577">
        <w:rPr>
          <w:w w:val="105"/>
          <w:sz w:val="22"/>
          <w:szCs w:val="22"/>
        </w:rPr>
        <w:t>a mediana da PFS</w:t>
      </w:r>
      <w:r w:rsidRPr="00D04577">
        <w:rPr>
          <w:spacing w:val="-2"/>
          <w:w w:val="105"/>
          <w:sz w:val="22"/>
          <w:szCs w:val="22"/>
        </w:rPr>
        <w:t xml:space="preserve"> </w:t>
      </w:r>
      <w:r w:rsidRPr="00D04577">
        <w:rPr>
          <w:w w:val="105"/>
          <w:sz w:val="22"/>
          <w:szCs w:val="22"/>
        </w:rPr>
        <w:t>foi de 8,8</w:t>
      </w:r>
      <w:r w:rsidRPr="00D04577">
        <w:rPr>
          <w:spacing w:val="-2"/>
          <w:w w:val="105"/>
          <w:sz w:val="22"/>
          <w:szCs w:val="22"/>
        </w:rPr>
        <w:t xml:space="preserve"> </w:t>
      </w:r>
      <w:r w:rsidRPr="00D04577">
        <w:rPr>
          <w:w w:val="105"/>
          <w:sz w:val="22"/>
          <w:szCs w:val="22"/>
        </w:rPr>
        <w:t>meses.</w:t>
      </w:r>
    </w:p>
    <w:p w14:paraId="6D7968D4" w14:textId="77777777" w:rsidR="00E06BFA" w:rsidRPr="00D04577" w:rsidRDefault="00E06BFA" w:rsidP="00B57243">
      <w:pPr>
        <w:pStyle w:val="BodyText"/>
        <w:ind w:right="48"/>
        <w:rPr>
          <w:sz w:val="22"/>
          <w:szCs w:val="22"/>
        </w:rPr>
      </w:pPr>
    </w:p>
    <w:p w14:paraId="65B770F8" w14:textId="77777777" w:rsidR="00E06BFA" w:rsidRPr="00D04577" w:rsidRDefault="00731E47" w:rsidP="00B57243">
      <w:pPr>
        <w:ind w:right="48"/>
        <w:rPr>
          <w:i/>
        </w:rPr>
      </w:pPr>
      <w:r w:rsidRPr="00D04577">
        <w:rPr>
          <w:i/>
          <w:spacing w:val="-2"/>
          <w:w w:val="105"/>
        </w:rPr>
        <w:t>AVF2192g</w:t>
      </w:r>
    </w:p>
    <w:p w14:paraId="4975BFEC" w14:textId="77777777" w:rsidR="00E06BFA" w:rsidRPr="00D04577" w:rsidRDefault="00731E47" w:rsidP="00B57243">
      <w:pPr>
        <w:pStyle w:val="BodyText"/>
        <w:ind w:right="48"/>
        <w:rPr>
          <w:sz w:val="22"/>
          <w:szCs w:val="22"/>
        </w:rPr>
      </w:pPr>
      <w:r w:rsidRPr="00D04577">
        <w:rPr>
          <w:w w:val="105"/>
          <w:sz w:val="22"/>
          <w:szCs w:val="22"/>
        </w:rPr>
        <w:t>Tratou-se</w:t>
      </w:r>
      <w:r w:rsidRPr="00D04577">
        <w:rPr>
          <w:spacing w:val="-14"/>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um</w:t>
      </w:r>
      <w:r w:rsidRPr="00D04577">
        <w:rPr>
          <w:spacing w:val="-13"/>
          <w:w w:val="105"/>
          <w:sz w:val="22"/>
          <w:szCs w:val="22"/>
        </w:rPr>
        <w:t xml:space="preserve"> </w:t>
      </w:r>
      <w:r w:rsidRPr="00D04577">
        <w:rPr>
          <w:w w:val="105"/>
          <w:sz w:val="22"/>
          <w:szCs w:val="22"/>
        </w:rPr>
        <w:t>ensaio</w:t>
      </w:r>
      <w:r w:rsidRPr="00D04577">
        <w:rPr>
          <w:spacing w:val="-13"/>
          <w:w w:val="105"/>
          <w:sz w:val="22"/>
          <w:szCs w:val="22"/>
        </w:rPr>
        <w:t xml:space="preserve"> </w:t>
      </w:r>
      <w:r w:rsidRPr="00D04577">
        <w:rPr>
          <w:w w:val="105"/>
          <w:sz w:val="22"/>
          <w:szCs w:val="22"/>
        </w:rPr>
        <w:t>clínico</w:t>
      </w:r>
      <w:r w:rsidRPr="00D04577">
        <w:rPr>
          <w:spacing w:val="-13"/>
          <w:w w:val="105"/>
          <w:sz w:val="22"/>
          <w:szCs w:val="22"/>
        </w:rPr>
        <w:t xml:space="preserve"> </w:t>
      </w:r>
      <w:r w:rsidRPr="00D04577">
        <w:rPr>
          <w:w w:val="105"/>
          <w:sz w:val="22"/>
          <w:szCs w:val="22"/>
        </w:rPr>
        <w:t>aleatorizado</w:t>
      </w:r>
      <w:r w:rsidRPr="00D04577">
        <w:rPr>
          <w:spacing w:val="-13"/>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fase</w:t>
      </w:r>
      <w:r w:rsidRPr="00D04577">
        <w:rPr>
          <w:spacing w:val="-11"/>
          <w:w w:val="105"/>
          <w:sz w:val="22"/>
          <w:szCs w:val="22"/>
        </w:rPr>
        <w:t xml:space="preserve"> </w:t>
      </w:r>
      <w:r w:rsidRPr="00D04577">
        <w:rPr>
          <w:w w:val="105"/>
          <w:sz w:val="22"/>
          <w:szCs w:val="22"/>
        </w:rPr>
        <w:t>II,</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dupla</w:t>
      </w:r>
      <w:r w:rsidRPr="00D04577">
        <w:rPr>
          <w:spacing w:val="-11"/>
          <w:w w:val="105"/>
          <w:sz w:val="22"/>
          <w:szCs w:val="22"/>
        </w:rPr>
        <w:t xml:space="preserve"> </w:t>
      </w:r>
      <w:r w:rsidRPr="00D04577">
        <w:rPr>
          <w:w w:val="105"/>
          <w:sz w:val="22"/>
          <w:szCs w:val="22"/>
        </w:rPr>
        <w:t>ocultação,</w:t>
      </w:r>
      <w:r w:rsidRPr="00D04577">
        <w:rPr>
          <w:spacing w:val="-11"/>
          <w:w w:val="105"/>
          <w:sz w:val="22"/>
          <w:szCs w:val="22"/>
        </w:rPr>
        <w:t xml:space="preserve"> </w:t>
      </w:r>
      <w:r w:rsidRPr="00D04577">
        <w:rPr>
          <w:w w:val="105"/>
          <w:sz w:val="22"/>
          <w:szCs w:val="22"/>
        </w:rPr>
        <w:t>controlado</w:t>
      </w:r>
      <w:r w:rsidRPr="00D04577">
        <w:rPr>
          <w:spacing w:val="-14"/>
          <w:w w:val="105"/>
          <w:sz w:val="22"/>
          <w:szCs w:val="22"/>
        </w:rPr>
        <w:t xml:space="preserve"> </w:t>
      </w:r>
      <w:r w:rsidRPr="00D04577">
        <w:rPr>
          <w:w w:val="105"/>
          <w:sz w:val="22"/>
          <w:szCs w:val="22"/>
        </w:rPr>
        <w:t>por</w:t>
      </w:r>
      <w:r w:rsidRPr="00D04577">
        <w:rPr>
          <w:spacing w:val="-13"/>
          <w:w w:val="105"/>
          <w:sz w:val="22"/>
          <w:szCs w:val="22"/>
        </w:rPr>
        <w:t xml:space="preserve"> </w:t>
      </w:r>
      <w:r w:rsidRPr="00D04577">
        <w:rPr>
          <w:w w:val="105"/>
          <w:sz w:val="22"/>
          <w:szCs w:val="22"/>
        </w:rPr>
        <w:t>substância ativa, para</w:t>
      </w:r>
      <w:r w:rsidRPr="00D04577">
        <w:rPr>
          <w:spacing w:val="-2"/>
          <w:w w:val="105"/>
          <w:sz w:val="22"/>
          <w:szCs w:val="22"/>
        </w:rPr>
        <w:t xml:space="preserve"> </w:t>
      </w:r>
      <w:r w:rsidRPr="00D04577">
        <w:rPr>
          <w:w w:val="105"/>
          <w:sz w:val="22"/>
          <w:szCs w:val="22"/>
        </w:rPr>
        <w:t>avaliar a</w:t>
      </w:r>
      <w:r w:rsidRPr="00D04577">
        <w:rPr>
          <w:spacing w:val="-1"/>
          <w:w w:val="105"/>
          <w:sz w:val="22"/>
          <w:szCs w:val="22"/>
        </w:rPr>
        <w:t xml:space="preserve"> </w:t>
      </w:r>
      <w:r w:rsidRPr="00D04577">
        <w:rPr>
          <w:w w:val="105"/>
          <w:sz w:val="22"/>
          <w:szCs w:val="22"/>
        </w:rPr>
        <w:t>eficácia e segurança</w:t>
      </w:r>
      <w:r w:rsidRPr="00D04577">
        <w:rPr>
          <w:spacing w:val="-3"/>
          <w:w w:val="105"/>
          <w:sz w:val="22"/>
          <w:szCs w:val="22"/>
        </w:rPr>
        <w:t xml:space="preserve"> </w:t>
      </w:r>
      <w:r w:rsidRPr="00D04577">
        <w:rPr>
          <w:w w:val="105"/>
          <w:sz w:val="22"/>
          <w:szCs w:val="22"/>
        </w:rPr>
        <w:t>do bevacizumab</w:t>
      </w:r>
      <w:r w:rsidRPr="00D04577">
        <w:rPr>
          <w:spacing w:val="-1"/>
          <w:w w:val="105"/>
          <w:sz w:val="22"/>
          <w:szCs w:val="22"/>
        </w:rPr>
        <w:t xml:space="preserve"> </w:t>
      </w:r>
      <w:r w:rsidRPr="00D04577">
        <w:rPr>
          <w:w w:val="105"/>
          <w:sz w:val="22"/>
          <w:szCs w:val="22"/>
        </w:rPr>
        <w:t>em associação</w:t>
      </w:r>
      <w:r w:rsidRPr="00D04577">
        <w:rPr>
          <w:spacing w:val="-3"/>
          <w:w w:val="105"/>
          <w:sz w:val="22"/>
          <w:szCs w:val="22"/>
        </w:rPr>
        <w:t xml:space="preserve"> </w:t>
      </w:r>
      <w:r w:rsidRPr="00D04577">
        <w:rPr>
          <w:w w:val="105"/>
          <w:sz w:val="22"/>
          <w:szCs w:val="22"/>
        </w:rPr>
        <w:t>com 5-FU/AF como</w:t>
      </w:r>
      <w:r w:rsidR="00866741" w:rsidRPr="00D04577">
        <w:rPr>
          <w:sz w:val="22"/>
          <w:szCs w:val="22"/>
        </w:rPr>
        <w:t xml:space="preserve"> </w:t>
      </w:r>
      <w:r w:rsidRPr="00D04577">
        <w:rPr>
          <w:w w:val="105"/>
          <w:sz w:val="22"/>
          <w:szCs w:val="22"/>
        </w:rPr>
        <w:t>tratamento de primeira</w:t>
      </w:r>
      <w:r w:rsidRPr="00D04577">
        <w:rPr>
          <w:spacing w:val="-2"/>
          <w:w w:val="105"/>
          <w:sz w:val="22"/>
          <w:szCs w:val="22"/>
        </w:rPr>
        <w:t xml:space="preserve"> </w:t>
      </w:r>
      <w:r w:rsidRPr="00D04577">
        <w:rPr>
          <w:w w:val="105"/>
          <w:sz w:val="22"/>
          <w:szCs w:val="22"/>
        </w:rPr>
        <w:t>linha do cancro colorretal</w:t>
      </w:r>
      <w:r w:rsidRPr="00D04577">
        <w:rPr>
          <w:spacing w:val="-1"/>
          <w:w w:val="105"/>
          <w:sz w:val="22"/>
          <w:szCs w:val="22"/>
        </w:rPr>
        <w:t xml:space="preserve"> </w:t>
      </w:r>
      <w:r w:rsidRPr="00D04577">
        <w:rPr>
          <w:w w:val="105"/>
          <w:sz w:val="22"/>
          <w:szCs w:val="22"/>
        </w:rPr>
        <w:t>metastizado</w:t>
      </w:r>
      <w:r w:rsidRPr="00D04577">
        <w:rPr>
          <w:spacing w:val="-2"/>
          <w:w w:val="105"/>
          <w:sz w:val="22"/>
          <w:szCs w:val="22"/>
        </w:rPr>
        <w:t xml:space="preserve"> </w:t>
      </w:r>
      <w:r w:rsidRPr="00D04577">
        <w:rPr>
          <w:w w:val="105"/>
          <w:sz w:val="22"/>
          <w:szCs w:val="22"/>
        </w:rPr>
        <w:t>em doentes</w:t>
      </w:r>
      <w:r w:rsidRPr="00D04577">
        <w:rPr>
          <w:spacing w:val="-2"/>
          <w:w w:val="105"/>
          <w:sz w:val="22"/>
          <w:szCs w:val="22"/>
        </w:rPr>
        <w:t xml:space="preserve"> </w:t>
      </w:r>
      <w:r w:rsidRPr="00D04577">
        <w:rPr>
          <w:w w:val="105"/>
          <w:sz w:val="22"/>
          <w:szCs w:val="22"/>
        </w:rPr>
        <w:t>que não</w:t>
      </w:r>
      <w:r w:rsidRPr="00D04577">
        <w:rPr>
          <w:spacing w:val="-2"/>
          <w:w w:val="105"/>
          <w:sz w:val="22"/>
          <w:szCs w:val="22"/>
        </w:rPr>
        <w:t xml:space="preserve"> </w:t>
      </w:r>
      <w:r w:rsidRPr="00D04577">
        <w:rPr>
          <w:w w:val="105"/>
          <w:sz w:val="22"/>
          <w:szCs w:val="22"/>
        </w:rPr>
        <w:t>eram candidatos ideais</w:t>
      </w:r>
      <w:r w:rsidRPr="00D04577">
        <w:rPr>
          <w:spacing w:val="-14"/>
          <w:w w:val="105"/>
          <w:sz w:val="22"/>
          <w:szCs w:val="22"/>
        </w:rPr>
        <w:t xml:space="preserve"> </w:t>
      </w:r>
      <w:r w:rsidRPr="00D04577">
        <w:rPr>
          <w:w w:val="105"/>
          <w:sz w:val="22"/>
          <w:szCs w:val="22"/>
        </w:rPr>
        <w:t>ao</w:t>
      </w:r>
      <w:r w:rsidRPr="00D04577">
        <w:rPr>
          <w:spacing w:val="-13"/>
          <w:w w:val="105"/>
          <w:sz w:val="22"/>
          <w:szCs w:val="22"/>
        </w:rPr>
        <w:t xml:space="preserve"> </w:t>
      </w:r>
      <w:r w:rsidRPr="00D04577">
        <w:rPr>
          <w:w w:val="105"/>
          <w:sz w:val="22"/>
          <w:szCs w:val="22"/>
        </w:rPr>
        <w:t>tratamento</w:t>
      </w:r>
      <w:r w:rsidRPr="00D04577">
        <w:rPr>
          <w:spacing w:val="-12"/>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primeira</w:t>
      </w:r>
      <w:r w:rsidRPr="00D04577">
        <w:rPr>
          <w:spacing w:val="-13"/>
          <w:w w:val="105"/>
          <w:sz w:val="22"/>
          <w:szCs w:val="22"/>
        </w:rPr>
        <w:t xml:space="preserve"> </w:t>
      </w:r>
      <w:r w:rsidRPr="00D04577">
        <w:rPr>
          <w:w w:val="105"/>
          <w:sz w:val="22"/>
          <w:szCs w:val="22"/>
        </w:rPr>
        <w:t>linha</w:t>
      </w:r>
      <w:r w:rsidRPr="00D04577">
        <w:rPr>
          <w:spacing w:val="-12"/>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irinotecano.</w:t>
      </w:r>
      <w:r w:rsidRPr="00D04577">
        <w:rPr>
          <w:spacing w:val="-10"/>
          <w:w w:val="105"/>
          <w:sz w:val="22"/>
          <w:szCs w:val="22"/>
        </w:rPr>
        <w:t xml:space="preserve"> </w:t>
      </w:r>
      <w:r w:rsidRPr="00D04577">
        <w:rPr>
          <w:w w:val="105"/>
          <w:sz w:val="22"/>
          <w:szCs w:val="22"/>
        </w:rPr>
        <w:t>Foram</w:t>
      </w:r>
      <w:r w:rsidRPr="00D04577">
        <w:rPr>
          <w:spacing w:val="-13"/>
          <w:w w:val="105"/>
          <w:sz w:val="22"/>
          <w:szCs w:val="22"/>
        </w:rPr>
        <w:t xml:space="preserve"> </w:t>
      </w:r>
      <w:r w:rsidRPr="00D04577">
        <w:rPr>
          <w:w w:val="105"/>
          <w:sz w:val="22"/>
          <w:szCs w:val="22"/>
        </w:rPr>
        <w:t>aleatorizados</w:t>
      </w:r>
      <w:r w:rsidRPr="00D04577">
        <w:rPr>
          <w:spacing w:val="-14"/>
          <w:w w:val="105"/>
          <w:sz w:val="22"/>
          <w:szCs w:val="22"/>
        </w:rPr>
        <w:t xml:space="preserve"> </w:t>
      </w:r>
      <w:r w:rsidRPr="00D04577">
        <w:rPr>
          <w:w w:val="105"/>
          <w:sz w:val="22"/>
          <w:szCs w:val="22"/>
        </w:rPr>
        <w:t>105</w:t>
      </w:r>
      <w:r w:rsidRPr="00D04577">
        <w:rPr>
          <w:spacing w:val="-13"/>
          <w:w w:val="105"/>
          <w:sz w:val="22"/>
          <w:szCs w:val="22"/>
        </w:rPr>
        <w:t xml:space="preserve"> </w:t>
      </w:r>
      <w:r w:rsidRPr="00D04577">
        <w:rPr>
          <w:w w:val="105"/>
          <w:sz w:val="22"/>
          <w:szCs w:val="22"/>
        </w:rPr>
        <w:t>doentes</w:t>
      </w:r>
      <w:r w:rsidRPr="00D04577">
        <w:rPr>
          <w:spacing w:val="-11"/>
          <w:w w:val="105"/>
          <w:sz w:val="22"/>
          <w:szCs w:val="22"/>
        </w:rPr>
        <w:t xml:space="preserve"> </w:t>
      </w:r>
      <w:r w:rsidRPr="00D04577">
        <w:rPr>
          <w:w w:val="105"/>
          <w:sz w:val="22"/>
          <w:szCs w:val="22"/>
        </w:rPr>
        <w:t>para</w:t>
      </w:r>
      <w:r w:rsidRPr="00D04577">
        <w:rPr>
          <w:spacing w:val="-14"/>
          <w:w w:val="105"/>
          <w:sz w:val="22"/>
          <w:szCs w:val="22"/>
        </w:rPr>
        <w:t xml:space="preserve"> </w:t>
      </w:r>
      <w:r w:rsidRPr="00D04577">
        <w:rPr>
          <w:w w:val="105"/>
          <w:sz w:val="22"/>
          <w:szCs w:val="22"/>
        </w:rPr>
        <w:t>o</w:t>
      </w:r>
      <w:r w:rsidRPr="00D04577">
        <w:rPr>
          <w:spacing w:val="-11"/>
          <w:w w:val="105"/>
          <w:sz w:val="22"/>
          <w:szCs w:val="22"/>
        </w:rPr>
        <w:t xml:space="preserve"> </w:t>
      </w:r>
      <w:r w:rsidRPr="00D04577">
        <w:rPr>
          <w:w w:val="105"/>
          <w:sz w:val="22"/>
          <w:szCs w:val="22"/>
        </w:rPr>
        <w:t>braço 5-FU/AF + placebo</w:t>
      </w:r>
      <w:r w:rsidRPr="00D04577">
        <w:rPr>
          <w:spacing w:val="-1"/>
          <w:w w:val="105"/>
          <w:sz w:val="22"/>
          <w:szCs w:val="22"/>
        </w:rPr>
        <w:t xml:space="preserve"> </w:t>
      </w:r>
      <w:r w:rsidRPr="00D04577">
        <w:rPr>
          <w:w w:val="105"/>
          <w:sz w:val="22"/>
          <w:szCs w:val="22"/>
        </w:rPr>
        <w:t>e 104 doentes para o</w:t>
      </w:r>
      <w:r w:rsidRPr="00D04577">
        <w:rPr>
          <w:spacing w:val="-1"/>
          <w:w w:val="105"/>
          <w:sz w:val="22"/>
          <w:szCs w:val="22"/>
        </w:rPr>
        <w:t xml:space="preserve"> </w:t>
      </w:r>
      <w:r w:rsidRPr="00D04577">
        <w:rPr>
          <w:w w:val="105"/>
          <w:sz w:val="22"/>
          <w:szCs w:val="22"/>
        </w:rPr>
        <w:t>braço 5-FU/AF + bevacizumab</w:t>
      </w:r>
      <w:r w:rsidRPr="00D04577">
        <w:rPr>
          <w:spacing w:val="-1"/>
          <w:w w:val="105"/>
          <w:sz w:val="22"/>
          <w:szCs w:val="22"/>
        </w:rPr>
        <w:t xml:space="preserve"> </w:t>
      </w:r>
      <w:r w:rsidRPr="00D04577">
        <w:rPr>
          <w:w w:val="105"/>
          <w:sz w:val="22"/>
          <w:szCs w:val="22"/>
        </w:rPr>
        <w:t>(5</w:t>
      </w:r>
      <w:r w:rsidRPr="00D04577">
        <w:rPr>
          <w:spacing w:val="-1"/>
          <w:w w:val="105"/>
          <w:sz w:val="22"/>
          <w:szCs w:val="22"/>
        </w:rPr>
        <w:t xml:space="preserve"> </w:t>
      </w:r>
      <w:r w:rsidRPr="00D04577">
        <w:rPr>
          <w:w w:val="105"/>
          <w:sz w:val="22"/>
          <w:szCs w:val="22"/>
        </w:rPr>
        <w:t>mg/kg</w:t>
      </w:r>
      <w:r w:rsidRPr="00D04577">
        <w:rPr>
          <w:spacing w:val="-1"/>
          <w:w w:val="105"/>
          <w:sz w:val="22"/>
          <w:szCs w:val="22"/>
        </w:rPr>
        <w:t xml:space="preserve"> </w:t>
      </w:r>
      <w:r w:rsidRPr="00D04577">
        <w:rPr>
          <w:w w:val="105"/>
          <w:sz w:val="22"/>
          <w:szCs w:val="22"/>
        </w:rPr>
        <w:t>de 2 em</w:t>
      </w:r>
      <w:r w:rsidR="00866741" w:rsidRPr="00D04577">
        <w:rPr>
          <w:sz w:val="22"/>
          <w:szCs w:val="22"/>
        </w:rPr>
        <w:t xml:space="preserve"> </w:t>
      </w:r>
      <w:r w:rsidRPr="00D04577">
        <w:rPr>
          <w:spacing w:val="-2"/>
          <w:w w:val="105"/>
          <w:sz w:val="22"/>
          <w:szCs w:val="22"/>
        </w:rPr>
        <w:t>2</w:t>
      </w:r>
      <w:r w:rsidRPr="00D04577">
        <w:rPr>
          <w:spacing w:val="-5"/>
          <w:w w:val="105"/>
          <w:sz w:val="22"/>
          <w:szCs w:val="22"/>
        </w:rPr>
        <w:t xml:space="preserve"> </w:t>
      </w:r>
      <w:r w:rsidRPr="00D04577">
        <w:rPr>
          <w:spacing w:val="-2"/>
          <w:w w:val="105"/>
          <w:sz w:val="22"/>
          <w:szCs w:val="22"/>
        </w:rPr>
        <w:t>semanas).</w:t>
      </w:r>
      <w:r w:rsidRPr="00D04577">
        <w:rPr>
          <w:spacing w:val="-5"/>
          <w:w w:val="105"/>
          <w:sz w:val="22"/>
          <w:szCs w:val="22"/>
        </w:rPr>
        <w:t xml:space="preserve"> </w:t>
      </w:r>
      <w:r w:rsidRPr="00D04577">
        <w:rPr>
          <w:spacing w:val="-2"/>
          <w:w w:val="105"/>
          <w:sz w:val="22"/>
          <w:szCs w:val="22"/>
        </w:rPr>
        <w:t>Todos os</w:t>
      </w:r>
      <w:r w:rsidRPr="00D04577">
        <w:rPr>
          <w:spacing w:val="-1"/>
          <w:w w:val="105"/>
          <w:sz w:val="22"/>
          <w:szCs w:val="22"/>
        </w:rPr>
        <w:t xml:space="preserve"> </w:t>
      </w:r>
      <w:r w:rsidRPr="00D04577">
        <w:rPr>
          <w:spacing w:val="-2"/>
          <w:w w:val="105"/>
          <w:sz w:val="22"/>
          <w:szCs w:val="22"/>
        </w:rPr>
        <w:t>tratamentos</w:t>
      </w:r>
      <w:r w:rsidRPr="00D04577">
        <w:rPr>
          <w:spacing w:val="-3"/>
          <w:w w:val="105"/>
          <w:sz w:val="22"/>
          <w:szCs w:val="22"/>
        </w:rPr>
        <w:t xml:space="preserve"> </w:t>
      </w:r>
      <w:r w:rsidRPr="00D04577">
        <w:rPr>
          <w:spacing w:val="-2"/>
          <w:w w:val="105"/>
          <w:sz w:val="22"/>
          <w:szCs w:val="22"/>
        </w:rPr>
        <w:t>prosseguiram até</w:t>
      </w:r>
      <w:r w:rsidRPr="00D04577">
        <w:rPr>
          <w:spacing w:val="-3"/>
          <w:w w:val="105"/>
          <w:sz w:val="22"/>
          <w:szCs w:val="22"/>
        </w:rPr>
        <w:t xml:space="preserve"> </w:t>
      </w:r>
      <w:r w:rsidRPr="00D04577">
        <w:rPr>
          <w:spacing w:val="-2"/>
          <w:w w:val="105"/>
          <w:sz w:val="22"/>
          <w:szCs w:val="22"/>
        </w:rPr>
        <w:t>se</w:t>
      </w:r>
      <w:r w:rsidRPr="00D04577">
        <w:rPr>
          <w:spacing w:val="-6"/>
          <w:w w:val="105"/>
          <w:sz w:val="22"/>
          <w:szCs w:val="22"/>
        </w:rPr>
        <w:t xml:space="preserve"> </w:t>
      </w:r>
      <w:r w:rsidRPr="00D04577">
        <w:rPr>
          <w:spacing w:val="-2"/>
          <w:w w:val="105"/>
          <w:sz w:val="22"/>
          <w:szCs w:val="22"/>
        </w:rPr>
        <w:t>registar</w:t>
      </w:r>
      <w:r w:rsidRPr="00D04577">
        <w:rPr>
          <w:w w:val="105"/>
          <w:sz w:val="22"/>
          <w:szCs w:val="22"/>
        </w:rPr>
        <w:t xml:space="preserve"> </w:t>
      </w:r>
      <w:r w:rsidRPr="00D04577">
        <w:rPr>
          <w:spacing w:val="-2"/>
          <w:w w:val="105"/>
          <w:sz w:val="22"/>
          <w:szCs w:val="22"/>
        </w:rPr>
        <w:t>progressão</w:t>
      </w:r>
      <w:r w:rsidRPr="00D04577">
        <w:rPr>
          <w:spacing w:val="-3"/>
          <w:w w:val="105"/>
          <w:sz w:val="22"/>
          <w:szCs w:val="22"/>
        </w:rPr>
        <w:t xml:space="preserve"> </w:t>
      </w:r>
      <w:r w:rsidRPr="00D04577">
        <w:rPr>
          <w:spacing w:val="-2"/>
          <w:w w:val="105"/>
          <w:sz w:val="22"/>
          <w:szCs w:val="22"/>
        </w:rPr>
        <w:t>da</w:t>
      </w:r>
      <w:r w:rsidRPr="00D04577">
        <w:rPr>
          <w:spacing w:val="-3"/>
          <w:w w:val="105"/>
          <w:sz w:val="22"/>
          <w:szCs w:val="22"/>
        </w:rPr>
        <w:t xml:space="preserve"> </w:t>
      </w:r>
      <w:r w:rsidRPr="00D04577">
        <w:rPr>
          <w:spacing w:val="-2"/>
          <w:w w:val="105"/>
          <w:sz w:val="22"/>
          <w:szCs w:val="22"/>
        </w:rPr>
        <w:t>doença. A</w:t>
      </w:r>
      <w:r w:rsidRPr="00D04577">
        <w:rPr>
          <w:spacing w:val="-3"/>
          <w:w w:val="105"/>
          <w:sz w:val="22"/>
          <w:szCs w:val="22"/>
        </w:rPr>
        <w:t xml:space="preserve"> </w:t>
      </w:r>
      <w:r w:rsidRPr="00D04577">
        <w:rPr>
          <w:spacing w:val="-2"/>
          <w:w w:val="105"/>
          <w:sz w:val="22"/>
          <w:szCs w:val="22"/>
        </w:rPr>
        <w:t>adição</w:t>
      </w:r>
      <w:r w:rsidRPr="00D04577">
        <w:rPr>
          <w:spacing w:val="-1"/>
          <w:w w:val="105"/>
          <w:sz w:val="22"/>
          <w:szCs w:val="22"/>
        </w:rPr>
        <w:t xml:space="preserve"> </w:t>
      </w:r>
      <w:r w:rsidRPr="00D04577">
        <w:rPr>
          <w:spacing w:val="-5"/>
          <w:w w:val="105"/>
          <w:sz w:val="22"/>
          <w:szCs w:val="22"/>
        </w:rPr>
        <w:t>de</w:t>
      </w:r>
      <w:r w:rsidR="00866741" w:rsidRPr="00D04577">
        <w:rPr>
          <w:sz w:val="22"/>
          <w:szCs w:val="22"/>
        </w:rPr>
        <w:t xml:space="preserve"> </w:t>
      </w:r>
      <w:r w:rsidRPr="00D04577">
        <w:rPr>
          <w:w w:val="105"/>
          <w:sz w:val="22"/>
          <w:szCs w:val="22"/>
        </w:rPr>
        <w:t>5</w:t>
      </w:r>
      <w:r w:rsidRPr="00D04577">
        <w:rPr>
          <w:spacing w:val="-12"/>
          <w:w w:val="105"/>
          <w:sz w:val="22"/>
          <w:szCs w:val="22"/>
        </w:rPr>
        <w:t xml:space="preserve"> </w:t>
      </w:r>
      <w:r w:rsidRPr="00D04577">
        <w:rPr>
          <w:w w:val="105"/>
          <w:sz w:val="22"/>
          <w:szCs w:val="22"/>
        </w:rPr>
        <w:t>mg/kg</w:t>
      </w:r>
      <w:r w:rsidRPr="00D04577">
        <w:rPr>
          <w:spacing w:val="-10"/>
          <w:w w:val="105"/>
          <w:sz w:val="22"/>
          <w:szCs w:val="22"/>
        </w:rPr>
        <w:t xml:space="preserve"> </w:t>
      </w:r>
      <w:r w:rsidRPr="00D04577">
        <w:rPr>
          <w:w w:val="105"/>
          <w:sz w:val="22"/>
          <w:szCs w:val="22"/>
        </w:rPr>
        <w:t>de</w:t>
      </w:r>
      <w:r w:rsidRPr="00D04577">
        <w:rPr>
          <w:spacing w:val="-9"/>
          <w:w w:val="105"/>
          <w:sz w:val="22"/>
          <w:szCs w:val="22"/>
        </w:rPr>
        <w:t xml:space="preserve"> </w:t>
      </w:r>
      <w:r w:rsidRPr="00D04577">
        <w:rPr>
          <w:w w:val="105"/>
          <w:sz w:val="22"/>
          <w:szCs w:val="22"/>
        </w:rPr>
        <w:t>bevacizumab,</w:t>
      </w:r>
      <w:r w:rsidRPr="00D04577">
        <w:rPr>
          <w:spacing w:val="-10"/>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2</w:t>
      </w:r>
      <w:r w:rsidRPr="00D04577">
        <w:rPr>
          <w:spacing w:val="-10"/>
          <w:w w:val="105"/>
          <w:sz w:val="22"/>
          <w:szCs w:val="22"/>
        </w:rPr>
        <w:t xml:space="preserve"> </w:t>
      </w:r>
      <w:r w:rsidRPr="00D04577">
        <w:rPr>
          <w:w w:val="105"/>
          <w:sz w:val="22"/>
          <w:szCs w:val="22"/>
        </w:rPr>
        <w:t>em</w:t>
      </w:r>
      <w:r w:rsidRPr="00D04577">
        <w:rPr>
          <w:spacing w:val="-9"/>
          <w:w w:val="105"/>
          <w:sz w:val="22"/>
          <w:szCs w:val="22"/>
        </w:rPr>
        <w:t xml:space="preserve"> </w:t>
      </w:r>
      <w:r w:rsidRPr="00D04577">
        <w:rPr>
          <w:w w:val="105"/>
          <w:sz w:val="22"/>
          <w:szCs w:val="22"/>
        </w:rPr>
        <w:t>2</w:t>
      </w:r>
      <w:r w:rsidRPr="00D04577">
        <w:rPr>
          <w:spacing w:val="-10"/>
          <w:w w:val="105"/>
          <w:sz w:val="22"/>
          <w:szCs w:val="22"/>
        </w:rPr>
        <w:t xml:space="preserve"> </w:t>
      </w:r>
      <w:r w:rsidRPr="00D04577">
        <w:rPr>
          <w:w w:val="105"/>
          <w:sz w:val="22"/>
          <w:szCs w:val="22"/>
        </w:rPr>
        <w:t>semanas,</w:t>
      </w:r>
      <w:r w:rsidRPr="00D04577">
        <w:rPr>
          <w:spacing w:val="-12"/>
          <w:w w:val="105"/>
          <w:sz w:val="22"/>
          <w:szCs w:val="22"/>
        </w:rPr>
        <w:t xml:space="preserve"> </w:t>
      </w:r>
      <w:r w:rsidRPr="00D04577">
        <w:rPr>
          <w:w w:val="105"/>
          <w:sz w:val="22"/>
          <w:szCs w:val="22"/>
        </w:rPr>
        <w:t>ao</w:t>
      </w:r>
      <w:r w:rsidRPr="00D04577">
        <w:rPr>
          <w:spacing w:val="-10"/>
          <w:w w:val="105"/>
          <w:sz w:val="22"/>
          <w:szCs w:val="22"/>
        </w:rPr>
        <w:t xml:space="preserve"> </w:t>
      </w:r>
      <w:r w:rsidRPr="00D04577">
        <w:rPr>
          <w:w w:val="105"/>
          <w:sz w:val="22"/>
          <w:szCs w:val="22"/>
        </w:rPr>
        <w:t>5-FU/AF</w:t>
      </w:r>
      <w:r w:rsidRPr="00D04577">
        <w:rPr>
          <w:spacing w:val="-11"/>
          <w:w w:val="105"/>
          <w:sz w:val="22"/>
          <w:szCs w:val="22"/>
        </w:rPr>
        <w:t xml:space="preserve"> </w:t>
      </w:r>
      <w:r w:rsidRPr="00D04577">
        <w:rPr>
          <w:w w:val="105"/>
          <w:sz w:val="22"/>
          <w:szCs w:val="22"/>
        </w:rPr>
        <w:t>resultou</w:t>
      </w:r>
      <w:r w:rsidRPr="00D04577">
        <w:rPr>
          <w:spacing w:val="-10"/>
          <w:w w:val="105"/>
          <w:sz w:val="22"/>
          <w:szCs w:val="22"/>
        </w:rPr>
        <w:t xml:space="preserve"> </w:t>
      </w:r>
      <w:r w:rsidRPr="00D04577">
        <w:rPr>
          <w:w w:val="105"/>
          <w:sz w:val="22"/>
          <w:szCs w:val="22"/>
        </w:rPr>
        <w:t>em</w:t>
      </w:r>
      <w:r w:rsidRPr="00D04577">
        <w:rPr>
          <w:spacing w:val="-9"/>
          <w:w w:val="105"/>
          <w:sz w:val="22"/>
          <w:szCs w:val="22"/>
        </w:rPr>
        <w:t xml:space="preserve"> </w:t>
      </w:r>
      <w:r w:rsidRPr="00D04577">
        <w:rPr>
          <w:w w:val="105"/>
          <w:sz w:val="22"/>
          <w:szCs w:val="22"/>
        </w:rPr>
        <w:t>taxas</w:t>
      </w:r>
      <w:r w:rsidRPr="00D04577">
        <w:rPr>
          <w:spacing w:val="-12"/>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resposta</w:t>
      </w:r>
      <w:r w:rsidRPr="00D04577">
        <w:rPr>
          <w:spacing w:val="-12"/>
          <w:w w:val="105"/>
          <w:sz w:val="22"/>
          <w:szCs w:val="22"/>
        </w:rPr>
        <w:t xml:space="preserve"> </w:t>
      </w:r>
      <w:r w:rsidRPr="00D04577">
        <w:rPr>
          <w:w w:val="105"/>
          <w:sz w:val="22"/>
          <w:szCs w:val="22"/>
        </w:rPr>
        <w:t>objetiva</w:t>
      </w:r>
      <w:r w:rsidRPr="00D04577">
        <w:rPr>
          <w:spacing w:val="-13"/>
          <w:w w:val="105"/>
          <w:sz w:val="22"/>
          <w:szCs w:val="22"/>
        </w:rPr>
        <w:t xml:space="preserve"> </w:t>
      </w:r>
      <w:r w:rsidRPr="00D04577">
        <w:rPr>
          <w:w w:val="105"/>
          <w:sz w:val="22"/>
          <w:szCs w:val="22"/>
        </w:rPr>
        <w:t>mais elevadas,</w:t>
      </w:r>
      <w:r w:rsidRPr="00D04577">
        <w:rPr>
          <w:spacing w:val="-1"/>
          <w:w w:val="105"/>
          <w:sz w:val="22"/>
          <w:szCs w:val="22"/>
        </w:rPr>
        <w:t xml:space="preserve"> </w:t>
      </w:r>
      <w:r w:rsidRPr="00D04577">
        <w:rPr>
          <w:w w:val="105"/>
          <w:sz w:val="22"/>
          <w:szCs w:val="22"/>
        </w:rPr>
        <w:t>numa PFS</w:t>
      </w:r>
      <w:r w:rsidRPr="00D04577">
        <w:rPr>
          <w:spacing w:val="-1"/>
          <w:w w:val="105"/>
          <w:sz w:val="22"/>
          <w:szCs w:val="22"/>
        </w:rPr>
        <w:t xml:space="preserve"> </w:t>
      </w:r>
      <w:r w:rsidRPr="00D04577">
        <w:rPr>
          <w:w w:val="105"/>
          <w:sz w:val="22"/>
          <w:szCs w:val="22"/>
        </w:rPr>
        <w:t>significativamente mais</w:t>
      </w:r>
      <w:r w:rsidRPr="00D04577">
        <w:rPr>
          <w:spacing w:val="-1"/>
          <w:w w:val="105"/>
          <w:sz w:val="22"/>
          <w:szCs w:val="22"/>
        </w:rPr>
        <w:t xml:space="preserve"> </w:t>
      </w:r>
      <w:r w:rsidRPr="00D04577">
        <w:rPr>
          <w:w w:val="105"/>
          <w:sz w:val="22"/>
          <w:szCs w:val="22"/>
        </w:rPr>
        <w:t>longa</w:t>
      </w:r>
      <w:r w:rsidRPr="00D04577">
        <w:rPr>
          <w:spacing w:val="-1"/>
          <w:w w:val="105"/>
          <w:sz w:val="22"/>
          <w:szCs w:val="22"/>
        </w:rPr>
        <w:t xml:space="preserve"> </w:t>
      </w:r>
      <w:r w:rsidRPr="00D04577">
        <w:rPr>
          <w:w w:val="105"/>
          <w:sz w:val="22"/>
          <w:szCs w:val="22"/>
        </w:rPr>
        <w:t>e numa</w:t>
      </w:r>
      <w:r w:rsidRPr="00D04577">
        <w:rPr>
          <w:spacing w:val="-3"/>
          <w:w w:val="105"/>
          <w:sz w:val="22"/>
          <w:szCs w:val="22"/>
        </w:rPr>
        <w:t xml:space="preserve"> </w:t>
      </w:r>
      <w:r w:rsidRPr="00D04577">
        <w:rPr>
          <w:w w:val="105"/>
          <w:sz w:val="22"/>
          <w:szCs w:val="22"/>
        </w:rPr>
        <w:t>tendência para</w:t>
      </w:r>
      <w:r w:rsidRPr="00D04577">
        <w:rPr>
          <w:spacing w:val="-1"/>
          <w:w w:val="105"/>
          <w:sz w:val="22"/>
          <w:szCs w:val="22"/>
        </w:rPr>
        <w:t xml:space="preserve"> </w:t>
      </w:r>
      <w:r w:rsidRPr="00D04577">
        <w:rPr>
          <w:w w:val="105"/>
          <w:sz w:val="22"/>
          <w:szCs w:val="22"/>
        </w:rPr>
        <w:t>uma</w:t>
      </w:r>
      <w:r w:rsidRPr="00D04577">
        <w:rPr>
          <w:spacing w:val="-1"/>
          <w:w w:val="105"/>
          <w:sz w:val="22"/>
          <w:szCs w:val="22"/>
        </w:rPr>
        <w:t xml:space="preserve"> </w:t>
      </w:r>
      <w:r w:rsidRPr="00D04577">
        <w:rPr>
          <w:w w:val="105"/>
          <w:sz w:val="22"/>
          <w:szCs w:val="22"/>
        </w:rPr>
        <w:t>sobrevivência</w:t>
      </w:r>
      <w:r w:rsidRPr="00D04577">
        <w:rPr>
          <w:spacing w:val="-1"/>
          <w:w w:val="105"/>
          <w:sz w:val="22"/>
          <w:szCs w:val="22"/>
        </w:rPr>
        <w:t xml:space="preserve"> </w:t>
      </w:r>
      <w:r w:rsidRPr="00D04577">
        <w:rPr>
          <w:w w:val="105"/>
          <w:sz w:val="22"/>
          <w:szCs w:val="22"/>
        </w:rPr>
        <w:t>global mais longa,</w:t>
      </w:r>
      <w:r w:rsidRPr="00D04577">
        <w:rPr>
          <w:spacing w:val="-1"/>
          <w:w w:val="105"/>
          <w:sz w:val="22"/>
          <w:szCs w:val="22"/>
        </w:rPr>
        <w:t xml:space="preserve"> </w:t>
      </w:r>
      <w:r w:rsidRPr="00D04577">
        <w:rPr>
          <w:w w:val="105"/>
          <w:sz w:val="22"/>
          <w:szCs w:val="22"/>
        </w:rPr>
        <w:t>comparativamente com</w:t>
      </w:r>
      <w:r w:rsidRPr="00D04577">
        <w:rPr>
          <w:spacing w:val="-1"/>
          <w:w w:val="105"/>
          <w:sz w:val="22"/>
          <w:szCs w:val="22"/>
        </w:rPr>
        <w:t xml:space="preserve"> </w:t>
      </w:r>
      <w:r w:rsidRPr="00D04577">
        <w:rPr>
          <w:w w:val="105"/>
          <w:sz w:val="22"/>
          <w:szCs w:val="22"/>
        </w:rPr>
        <w:t>as obtidas</w:t>
      </w:r>
      <w:r w:rsidRPr="00D04577">
        <w:rPr>
          <w:spacing w:val="-1"/>
          <w:w w:val="105"/>
          <w:sz w:val="22"/>
          <w:szCs w:val="22"/>
        </w:rPr>
        <w:t xml:space="preserve"> </w:t>
      </w:r>
      <w:r w:rsidRPr="00D04577">
        <w:rPr>
          <w:w w:val="105"/>
          <w:sz w:val="22"/>
          <w:szCs w:val="22"/>
        </w:rPr>
        <w:t>com a quimioterapia apenas com 5-FU/AF.</w:t>
      </w:r>
    </w:p>
    <w:p w14:paraId="455094CE" w14:textId="77777777" w:rsidR="00E06BFA" w:rsidRPr="00D04577" w:rsidRDefault="00E06BFA" w:rsidP="00B57243">
      <w:pPr>
        <w:pStyle w:val="BodyText"/>
        <w:ind w:right="48"/>
        <w:rPr>
          <w:sz w:val="22"/>
          <w:szCs w:val="22"/>
        </w:rPr>
      </w:pPr>
    </w:p>
    <w:p w14:paraId="3F697508" w14:textId="77777777" w:rsidR="00E06BFA" w:rsidRPr="00D04577" w:rsidRDefault="00731E47" w:rsidP="00B57243">
      <w:pPr>
        <w:ind w:right="48"/>
        <w:rPr>
          <w:i/>
        </w:rPr>
      </w:pPr>
      <w:r w:rsidRPr="00D04577">
        <w:rPr>
          <w:i/>
          <w:spacing w:val="-2"/>
          <w:w w:val="105"/>
        </w:rPr>
        <w:t>AVF0780g</w:t>
      </w:r>
    </w:p>
    <w:p w14:paraId="4BBB97B6" w14:textId="77777777" w:rsidR="00E06BFA" w:rsidRPr="00D04577" w:rsidRDefault="00731E47" w:rsidP="00B57243">
      <w:pPr>
        <w:pStyle w:val="BodyText"/>
        <w:ind w:right="48"/>
        <w:rPr>
          <w:sz w:val="22"/>
          <w:szCs w:val="22"/>
        </w:rPr>
      </w:pPr>
      <w:r w:rsidRPr="00D04577">
        <w:rPr>
          <w:w w:val="105"/>
          <w:sz w:val="22"/>
          <w:szCs w:val="22"/>
        </w:rPr>
        <w:t>Tratou-se de um</w:t>
      </w:r>
      <w:r w:rsidRPr="00D04577">
        <w:rPr>
          <w:spacing w:val="-2"/>
          <w:w w:val="105"/>
          <w:sz w:val="22"/>
          <w:szCs w:val="22"/>
        </w:rPr>
        <w:t xml:space="preserve"> </w:t>
      </w:r>
      <w:r w:rsidRPr="00D04577">
        <w:rPr>
          <w:w w:val="105"/>
          <w:sz w:val="22"/>
          <w:szCs w:val="22"/>
        </w:rPr>
        <w:t>ensaio</w:t>
      </w:r>
      <w:r w:rsidRPr="00D04577">
        <w:rPr>
          <w:spacing w:val="-2"/>
          <w:w w:val="105"/>
          <w:sz w:val="22"/>
          <w:szCs w:val="22"/>
        </w:rPr>
        <w:t xml:space="preserve"> </w:t>
      </w:r>
      <w:r w:rsidRPr="00D04577">
        <w:rPr>
          <w:w w:val="105"/>
          <w:sz w:val="22"/>
          <w:szCs w:val="22"/>
        </w:rPr>
        <w:t>clínico de fase II aleatorizado,</w:t>
      </w:r>
      <w:r w:rsidRPr="00D04577">
        <w:rPr>
          <w:spacing w:val="-2"/>
          <w:w w:val="105"/>
          <w:sz w:val="22"/>
          <w:szCs w:val="22"/>
        </w:rPr>
        <w:t xml:space="preserve"> </w:t>
      </w:r>
      <w:r w:rsidRPr="00D04577">
        <w:rPr>
          <w:w w:val="105"/>
          <w:sz w:val="22"/>
          <w:szCs w:val="22"/>
        </w:rPr>
        <w:t>controlado por substância ativa, aberto, destinado a investigar o bevacizumab em associação com o 5-FU/AF</w:t>
      </w:r>
      <w:r w:rsidRPr="00D04577">
        <w:rPr>
          <w:spacing w:val="-2"/>
          <w:w w:val="105"/>
          <w:sz w:val="22"/>
          <w:szCs w:val="22"/>
        </w:rPr>
        <w:t xml:space="preserve"> </w:t>
      </w:r>
      <w:r w:rsidRPr="00D04577">
        <w:rPr>
          <w:w w:val="105"/>
          <w:sz w:val="22"/>
          <w:szCs w:val="22"/>
        </w:rPr>
        <w:t>como</w:t>
      </w:r>
      <w:r w:rsidRPr="00D04577">
        <w:rPr>
          <w:spacing w:val="-2"/>
          <w:w w:val="105"/>
          <w:sz w:val="22"/>
          <w:szCs w:val="22"/>
        </w:rPr>
        <w:t xml:space="preserve"> </w:t>
      </w:r>
      <w:r w:rsidRPr="00D04577">
        <w:rPr>
          <w:w w:val="105"/>
          <w:sz w:val="22"/>
          <w:szCs w:val="22"/>
        </w:rPr>
        <w:t>tratamento de primeira linha do cancro colorretal</w:t>
      </w:r>
      <w:r w:rsidRPr="00D04577">
        <w:rPr>
          <w:spacing w:val="-1"/>
          <w:w w:val="105"/>
          <w:sz w:val="22"/>
          <w:szCs w:val="22"/>
        </w:rPr>
        <w:t xml:space="preserve"> </w:t>
      </w:r>
      <w:r w:rsidRPr="00D04577">
        <w:rPr>
          <w:w w:val="105"/>
          <w:sz w:val="22"/>
          <w:szCs w:val="22"/>
        </w:rPr>
        <w:t>metastizado. A</w:t>
      </w:r>
      <w:r w:rsidRPr="00D04577">
        <w:rPr>
          <w:spacing w:val="-4"/>
          <w:w w:val="105"/>
          <w:sz w:val="22"/>
          <w:szCs w:val="22"/>
        </w:rPr>
        <w:t xml:space="preserve"> </w:t>
      </w:r>
      <w:r w:rsidRPr="00D04577">
        <w:rPr>
          <w:w w:val="105"/>
          <w:sz w:val="22"/>
          <w:szCs w:val="22"/>
        </w:rPr>
        <w:t>idade média</w:t>
      </w:r>
      <w:r w:rsidRPr="00D04577">
        <w:rPr>
          <w:spacing w:val="-2"/>
          <w:w w:val="105"/>
          <w:sz w:val="22"/>
          <w:szCs w:val="22"/>
        </w:rPr>
        <w:t xml:space="preserve"> </w:t>
      </w:r>
      <w:r w:rsidRPr="00D04577">
        <w:rPr>
          <w:w w:val="105"/>
          <w:sz w:val="22"/>
          <w:szCs w:val="22"/>
        </w:rPr>
        <w:t>foi de 64</w:t>
      </w:r>
      <w:r w:rsidRPr="00D04577">
        <w:rPr>
          <w:spacing w:val="-4"/>
          <w:w w:val="105"/>
          <w:sz w:val="22"/>
          <w:szCs w:val="22"/>
        </w:rPr>
        <w:t xml:space="preserve"> </w:t>
      </w:r>
      <w:r w:rsidRPr="00D04577">
        <w:rPr>
          <w:w w:val="105"/>
          <w:sz w:val="22"/>
          <w:szCs w:val="22"/>
        </w:rPr>
        <w:t>anos. 19% dos doentes tinham</w:t>
      </w:r>
      <w:r w:rsidRPr="00D04577">
        <w:rPr>
          <w:spacing w:val="-2"/>
          <w:w w:val="105"/>
          <w:sz w:val="22"/>
          <w:szCs w:val="22"/>
        </w:rPr>
        <w:t xml:space="preserve"> </w:t>
      </w:r>
      <w:r w:rsidRPr="00D04577">
        <w:rPr>
          <w:w w:val="105"/>
          <w:sz w:val="22"/>
          <w:szCs w:val="22"/>
        </w:rPr>
        <w:t>sido tratados previamente com quimioterapia e 14%</w:t>
      </w:r>
      <w:r w:rsidRPr="00D04577">
        <w:rPr>
          <w:spacing w:val="-2"/>
          <w:w w:val="105"/>
          <w:sz w:val="22"/>
          <w:szCs w:val="22"/>
        </w:rPr>
        <w:t xml:space="preserve"> </w:t>
      </w:r>
      <w:r w:rsidRPr="00D04577">
        <w:rPr>
          <w:w w:val="105"/>
          <w:sz w:val="22"/>
          <w:szCs w:val="22"/>
        </w:rPr>
        <w:t>com</w:t>
      </w:r>
      <w:r w:rsidRPr="00D04577">
        <w:rPr>
          <w:spacing w:val="-2"/>
          <w:w w:val="105"/>
          <w:sz w:val="22"/>
          <w:szCs w:val="22"/>
        </w:rPr>
        <w:t xml:space="preserve"> </w:t>
      </w:r>
      <w:r w:rsidRPr="00D04577">
        <w:rPr>
          <w:w w:val="105"/>
          <w:sz w:val="22"/>
          <w:szCs w:val="22"/>
        </w:rPr>
        <w:t>radioterapia. Setenta e um doentes foram aleatorizados</w:t>
      </w:r>
      <w:r w:rsidRPr="00D04577">
        <w:rPr>
          <w:spacing w:val="-6"/>
          <w:w w:val="105"/>
          <w:sz w:val="22"/>
          <w:szCs w:val="22"/>
        </w:rPr>
        <w:t xml:space="preserve"> </w:t>
      </w:r>
      <w:r w:rsidRPr="00D04577">
        <w:rPr>
          <w:w w:val="105"/>
          <w:sz w:val="22"/>
          <w:szCs w:val="22"/>
        </w:rPr>
        <w:t>para</w:t>
      </w:r>
      <w:r w:rsidRPr="00D04577">
        <w:rPr>
          <w:spacing w:val="-3"/>
          <w:w w:val="105"/>
          <w:sz w:val="22"/>
          <w:szCs w:val="22"/>
        </w:rPr>
        <w:t xml:space="preserve"> </w:t>
      </w:r>
      <w:r w:rsidRPr="00D04577">
        <w:rPr>
          <w:w w:val="105"/>
          <w:sz w:val="22"/>
          <w:szCs w:val="22"/>
        </w:rPr>
        <w:t>tratamento</w:t>
      </w:r>
      <w:r w:rsidRPr="00D04577">
        <w:rPr>
          <w:spacing w:val="-6"/>
          <w:w w:val="105"/>
          <w:sz w:val="22"/>
          <w:szCs w:val="22"/>
        </w:rPr>
        <w:t xml:space="preserve"> </w:t>
      </w:r>
      <w:r w:rsidRPr="00D04577">
        <w:rPr>
          <w:w w:val="105"/>
          <w:sz w:val="22"/>
          <w:szCs w:val="22"/>
        </w:rPr>
        <w:t>com</w:t>
      </w:r>
      <w:r w:rsidRPr="00D04577">
        <w:rPr>
          <w:spacing w:val="-2"/>
          <w:w w:val="105"/>
          <w:sz w:val="22"/>
          <w:szCs w:val="22"/>
        </w:rPr>
        <w:t xml:space="preserve"> </w:t>
      </w:r>
      <w:r w:rsidRPr="00D04577">
        <w:rPr>
          <w:w w:val="105"/>
          <w:sz w:val="22"/>
          <w:szCs w:val="22"/>
        </w:rPr>
        <w:t>5-FU/AF</w:t>
      </w:r>
      <w:r w:rsidRPr="00D04577">
        <w:rPr>
          <w:spacing w:val="-4"/>
          <w:w w:val="105"/>
          <w:sz w:val="22"/>
          <w:szCs w:val="22"/>
        </w:rPr>
        <w:t xml:space="preserve"> </w:t>
      </w:r>
      <w:r w:rsidRPr="00D04577">
        <w:rPr>
          <w:w w:val="105"/>
          <w:sz w:val="22"/>
          <w:szCs w:val="22"/>
        </w:rPr>
        <w:t>em</w:t>
      </w:r>
      <w:r w:rsidRPr="00D04577">
        <w:rPr>
          <w:spacing w:val="-5"/>
          <w:w w:val="105"/>
          <w:sz w:val="22"/>
          <w:szCs w:val="22"/>
        </w:rPr>
        <w:t xml:space="preserve"> </w:t>
      </w:r>
      <w:r w:rsidRPr="00D04577">
        <w:rPr>
          <w:w w:val="105"/>
          <w:sz w:val="22"/>
          <w:szCs w:val="22"/>
        </w:rPr>
        <w:t>bólus</w:t>
      </w:r>
      <w:r w:rsidRPr="00D04577">
        <w:rPr>
          <w:spacing w:val="-4"/>
          <w:w w:val="105"/>
          <w:sz w:val="22"/>
          <w:szCs w:val="22"/>
        </w:rPr>
        <w:t xml:space="preserve"> </w:t>
      </w:r>
      <w:r w:rsidRPr="00D04577">
        <w:rPr>
          <w:w w:val="105"/>
          <w:sz w:val="22"/>
          <w:szCs w:val="22"/>
        </w:rPr>
        <w:t>ou</w:t>
      </w:r>
      <w:r w:rsidRPr="00D04577">
        <w:rPr>
          <w:spacing w:val="-4"/>
          <w:w w:val="105"/>
          <w:sz w:val="22"/>
          <w:szCs w:val="22"/>
        </w:rPr>
        <w:t xml:space="preserve"> </w:t>
      </w:r>
      <w:r w:rsidRPr="00D04577">
        <w:rPr>
          <w:w w:val="105"/>
          <w:sz w:val="22"/>
          <w:szCs w:val="22"/>
        </w:rPr>
        <w:t>5-FU/AF</w:t>
      </w:r>
      <w:r w:rsidRPr="00D04577">
        <w:rPr>
          <w:spacing w:val="-4"/>
          <w:w w:val="105"/>
          <w:sz w:val="22"/>
          <w:szCs w:val="22"/>
        </w:rPr>
        <w:t xml:space="preserve"> </w:t>
      </w:r>
      <w:r w:rsidRPr="00D04577">
        <w:rPr>
          <w:w w:val="105"/>
          <w:sz w:val="22"/>
          <w:szCs w:val="22"/>
        </w:rPr>
        <w:t>+</w:t>
      </w:r>
      <w:r w:rsidRPr="00D04577">
        <w:rPr>
          <w:spacing w:val="-3"/>
          <w:w w:val="105"/>
          <w:sz w:val="22"/>
          <w:szCs w:val="22"/>
        </w:rPr>
        <w:t xml:space="preserve"> </w:t>
      </w:r>
      <w:r w:rsidRPr="00D04577">
        <w:rPr>
          <w:w w:val="105"/>
          <w:sz w:val="22"/>
          <w:szCs w:val="22"/>
        </w:rPr>
        <w:t>bevacizumab</w:t>
      </w:r>
      <w:r w:rsidRPr="00D04577">
        <w:rPr>
          <w:spacing w:val="-4"/>
          <w:w w:val="105"/>
          <w:sz w:val="22"/>
          <w:szCs w:val="22"/>
        </w:rPr>
        <w:t xml:space="preserve"> </w:t>
      </w:r>
      <w:r w:rsidRPr="00D04577">
        <w:rPr>
          <w:w w:val="105"/>
          <w:sz w:val="22"/>
          <w:szCs w:val="22"/>
        </w:rPr>
        <w:t>(5</w:t>
      </w:r>
      <w:r w:rsidRPr="00D04577">
        <w:rPr>
          <w:spacing w:val="-6"/>
          <w:w w:val="105"/>
          <w:sz w:val="22"/>
          <w:szCs w:val="22"/>
        </w:rPr>
        <w:t xml:space="preserve"> </w:t>
      </w:r>
      <w:r w:rsidRPr="00D04577">
        <w:rPr>
          <w:w w:val="105"/>
          <w:sz w:val="22"/>
          <w:szCs w:val="22"/>
        </w:rPr>
        <w:t>mg/kg</w:t>
      </w:r>
      <w:r w:rsidRPr="00D04577">
        <w:rPr>
          <w:spacing w:val="-4"/>
          <w:w w:val="105"/>
          <w:sz w:val="22"/>
          <w:szCs w:val="22"/>
        </w:rPr>
        <w:t xml:space="preserve"> </w:t>
      </w:r>
      <w:r w:rsidRPr="00D04577">
        <w:rPr>
          <w:w w:val="105"/>
          <w:sz w:val="22"/>
          <w:szCs w:val="22"/>
        </w:rPr>
        <w:t>de</w:t>
      </w:r>
      <w:r w:rsidRPr="00D04577">
        <w:rPr>
          <w:spacing w:val="-4"/>
          <w:w w:val="105"/>
          <w:sz w:val="22"/>
          <w:szCs w:val="22"/>
        </w:rPr>
        <w:t xml:space="preserve"> </w:t>
      </w:r>
      <w:r w:rsidRPr="00D04577">
        <w:rPr>
          <w:w w:val="105"/>
          <w:sz w:val="22"/>
          <w:szCs w:val="22"/>
        </w:rPr>
        <w:t>2</w:t>
      </w:r>
      <w:r w:rsidRPr="00D04577">
        <w:rPr>
          <w:spacing w:val="-4"/>
          <w:w w:val="105"/>
          <w:sz w:val="22"/>
          <w:szCs w:val="22"/>
        </w:rPr>
        <w:t xml:space="preserve"> </w:t>
      </w:r>
      <w:r w:rsidRPr="00D04577">
        <w:rPr>
          <w:w w:val="105"/>
          <w:sz w:val="22"/>
          <w:szCs w:val="22"/>
        </w:rPr>
        <w:t>em 2</w:t>
      </w:r>
      <w:r w:rsidRPr="00D04577">
        <w:rPr>
          <w:spacing w:val="-13"/>
          <w:w w:val="105"/>
          <w:sz w:val="22"/>
          <w:szCs w:val="22"/>
        </w:rPr>
        <w:t xml:space="preserve"> </w:t>
      </w:r>
      <w:r w:rsidRPr="00D04577">
        <w:rPr>
          <w:w w:val="105"/>
          <w:sz w:val="22"/>
          <w:szCs w:val="22"/>
        </w:rPr>
        <w:t>semanas).</w:t>
      </w:r>
      <w:r w:rsidRPr="00D04577">
        <w:rPr>
          <w:spacing w:val="-13"/>
          <w:w w:val="105"/>
          <w:sz w:val="22"/>
          <w:szCs w:val="22"/>
        </w:rPr>
        <w:t xml:space="preserve"> </w:t>
      </w:r>
      <w:r w:rsidRPr="00D04577">
        <w:rPr>
          <w:w w:val="105"/>
          <w:sz w:val="22"/>
          <w:szCs w:val="22"/>
        </w:rPr>
        <w:t>Um</w:t>
      </w:r>
      <w:r w:rsidRPr="00D04577">
        <w:rPr>
          <w:spacing w:val="-9"/>
          <w:w w:val="105"/>
          <w:sz w:val="22"/>
          <w:szCs w:val="22"/>
        </w:rPr>
        <w:t xml:space="preserve"> </w:t>
      </w:r>
      <w:r w:rsidRPr="00D04577">
        <w:rPr>
          <w:w w:val="105"/>
          <w:sz w:val="22"/>
          <w:szCs w:val="22"/>
        </w:rPr>
        <w:t>terceiro</w:t>
      </w:r>
      <w:r w:rsidRPr="00D04577">
        <w:rPr>
          <w:spacing w:val="-11"/>
          <w:w w:val="105"/>
          <w:sz w:val="22"/>
          <w:szCs w:val="22"/>
        </w:rPr>
        <w:t xml:space="preserve"> </w:t>
      </w:r>
      <w:r w:rsidRPr="00D04577">
        <w:rPr>
          <w:w w:val="105"/>
          <w:sz w:val="22"/>
          <w:szCs w:val="22"/>
        </w:rPr>
        <w:t>grupo</w:t>
      </w:r>
      <w:r w:rsidRPr="00D04577">
        <w:rPr>
          <w:spacing w:val="-11"/>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33</w:t>
      </w:r>
      <w:r w:rsidRPr="00D04577">
        <w:rPr>
          <w:spacing w:val="-13"/>
          <w:w w:val="105"/>
          <w:sz w:val="22"/>
          <w:szCs w:val="22"/>
        </w:rPr>
        <w:t xml:space="preserve"> </w:t>
      </w:r>
      <w:r w:rsidRPr="00D04577">
        <w:rPr>
          <w:w w:val="105"/>
          <w:sz w:val="22"/>
          <w:szCs w:val="22"/>
        </w:rPr>
        <w:t>doentes</w:t>
      </w:r>
      <w:r w:rsidRPr="00D04577">
        <w:rPr>
          <w:spacing w:val="-11"/>
          <w:w w:val="105"/>
          <w:sz w:val="22"/>
          <w:szCs w:val="22"/>
        </w:rPr>
        <w:t xml:space="preserve"> </w:t>
      </w:r>
      <w:r w:rsidRPr="00D04577">
        <w:rPr>
          <w:w w:val="105"/>
          <w:sz w:val="22"/>
          <w:szCs w:val="22"/>
        </w:rPr>
        <w:t>recebeu</w:t>
      </w:r>
      <w:r w:rsidRPr="00D04577">
        <w:rPr>
          <w:spacing w:val="-13"/>
          <w:w w:val="105"/>
          <w:sz w:val="22"/>
          <w:szCs w:val="22"/>
        </w:rPr>
        <w:t xml:space="preserve"> </w:t>
      </w:r>
      <w:r w:rsidRPr="00D04577">
        <w:rPr>
          <w:w w:val="105"/>
          <w:sz w:val="22"/>
          <w:szCs w:val="22"/>
        </w:rPr>
        <w:t>bólus</w:t>
      </w:r>
      <w:r w:rsidRPr="00D04577">
        <w:rPr>
          <w:spacing w:val="-13"/>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5-FU/AF</w:t>
      </w:r>
      <w:r w:rsidRPr="00D04577">
        <w:rPr>
          <w:spacing w:val="-10"/>
          <w:w w:val="105"/>
          <w:sz w:val="22"/>
          <w:szCs w:val="22"/>
        </w:rPr>
        <w:t xml:space="preserve"> </w:t>
      </w:r>
      <w:r w:rsidRPr="00D04577">
        <w:rPr>
          <w:w w:val="105"/>
          <w:sz w:val="22"/>
          <w:szCs w:val="22"/>
        </w:rPr>
        <w:t>+</w:t>
      </w:r>
      <w:r w:rsidRPr="00D04577">
        <w:rPr>
          <w:spacing w:val="-13"/>
          <w:w w:val="105"/>
          <w:sz w:val="22"/>
          <w:szCs w:val="22"/>
        </w:rPr>
        <w:t xml:space="preserve"> </w:t>
      </w:r>
      <w:r w:rsidRPr="00D04577">
        <w:rPr>
          <w:w w:val="105"/>
          <w:sz w:val="22"/>
          <w:szCs w:val="22"/>
        </w:rPr>
        <w:t>bevacizumab</w:t>
      </w:r>
      <w:r w:rsidRPr="00D04577">
        <w:rPr>
          <w:spacing w:val="-11"/>
          <w:w w:val="105"/>
          <w:sz w:val="22"/>
          <w:szCs w:val="22"/>
        </w:rPr>
        <w:t xml:space="preserve"> </w:t>
      </w:r>
      <w:r w:rsidRPr="00D04577">
        <w:rPr>
          <w:w w:val="105"/>
          <w:sz w:val="22"/>
          <w:szCs w:val="22"/>
        </w:rPr>
        <w:t>(10</w:t>
      </w:r>
      <w:r w:rsidRPr="00D04577">
        <w:rPr>
          <w:spacing w:val="-10"/>
          <w:w w:val="105"/>
          <w:sz w:val="22"/>
          <w:szCs w:val="22"/>
        </w:rPr>
        <w:t xml:space="preserve"> </w:t>
      </w:r>
      <w:r w:rsidRPr="00D04577">
        <w:rPr>
          <w:w w:val="105"/>
          <w:sz w:val="22"/>
          <w:szCs w:val="22"/>
        </w:rPr>
        <w:t>mg/kg</w:t>
      </w:r>
      <w:r w:rsidRPr="00D04577">
        <w:rPr>
          <w:spacing w:val="-13"/>
          <w:w w:val="105"/>
          <w:sz w:val="22"/>
          <w:szCs w:val="22"/>
        </w:rPr>
        <w:t xml:space="preserve"> </w:t>
      </w:r>
      <w:r w:rsidRPr="00D04577">
        <w:rPr>
          <w:w w:val="105"/>
          <w:sz w:val="22"/>
          <w:szCs w:val="22"/>
        </w:rPr>
        <w:t>de 2</w:t>
      </w:r>
      <w:r w:rsidRPr="00D04577">
        <w:rPr>
          <w:spacing w:val="-2"/>
          <w:w w:val="105"/>
          <w:sz w:val="22"/>
          <w:szCs w:val="22"/>
        </w:rPr>
        <w:t xml:space="preserve"> </w:t>
      </w:r>
      <w:r w:rsidRPr="00D04577">
        <w:rPr>
          <w:w w:val="105"/>
          <w:sz w:val="22"/>
          <w:szCs w:val="22"/>
        </w:rPr>
        <w:t>em 2</w:t>
      </w:r>
      <w:r w:rsidRPr="00D04577">
        <w:rPr>
          <w:spacing w:val="-2"/>
          <w:w w:val="105"/>
          <w:sz w:val="22"/>
          <w:szCs w:val="22"/>
        </w:rPr>
        <w:t xml:space="preserve"> </w:t>
      </w:r>
      <w:r w:rsidRPr="00D04577">
        <w:rPr>
          <w:w w:val="105"/>
          <w:sz w:val="22"/>
          <w:szCs w:val="22"/>
        </w:rPr>
        <w:t>semanas).</w:t>
      </w:r>
      <w:r w:rsidRPr="00D04577">
        <w:rPr>
          <w:spacing w:val="-2"/>
          <w:w w:val="105"/>
          <w:sz w:val="22"/>
          <w:szCs w:val="22"/>
        </w:rPr>
        <w:t xml:space="preserve"> </w:t>
      </w:r>
      <w:r w:rsidRPr="00D04577">
        <w:rPr>
          <w:w w:val="105"/>
          <w:sz w:val="22"/>
          <w:szCs w:val="22"/>
        </w:rPr>
        <w:t>Os</w:t>
      </w:r>
      <w:r w:rsidRPr="00D04577">
        <w:rPr>
          <w:spacing w:val="-2"/>
          <w:w w:val="105"/>
          <w:sz w:val="22"/>
          <w:szCs w:val="22"/>
        </w:rPr>
        <w:t xml:space="preserve"> </w:t>
      </w:r>
      <w:r w:rsidRPr="00D04577">
        <w:rPr>
          <w:w w:val="105"/>
          <w:sz w:val="22"/>
          <w:szCs w:val="22"/>
        </w:rPr>
        <w:t>doentes foram tratados até progressão da doença.</w:t>
      </w:r>
      <w:r w:rsidRPr="00D04577">
        <w:rPr>
          <w:spacing w:val="-2"/>
          <w:w w:val="105"/>
          <w:sz w:val="22"/>
          <w:szCs w:val="22"/>
        </w:rPr>
        <w:t xml:space="preserve"> </w:t>
      </w:r>
      <w:r w:rsidRPr="00D04577">
        <w:rPr>
          <w:w w:val="105"/>
          <w:sz w:val="22"/>
          <w:szCs w:val="22"/>
        </w:rPr>
        <w:t>Os objetivos primários do ensaio foram a</w:t>
      </w:r>
      <w:r w:rsidRPr="00D04577">
        <w:rPr>
          <w:spacing w:val="-2"/>
          <w:w w:val="105"/>
          <w:sz w:val="22"/>
          <w:szCs w:val="22"/>
        </w:rPr>
        <w:t xml:space="preserve"> </w:t>
      </w:r>
      <w:r w:rsidRPr="00D04577">
        <w:rPr>
          <w:w w:val="105"/>
          <w:sz w:val="22"/>
          <w:szCs w:val="22"/>
        </w:rPr>
        <w:t>taxa de resposta objetiva e a PFS. A</w:t>
      </w:r>
      <w:r w:rsidRPr="00D04577">
        <w:rPr>
          <w:spacing w:val="-2"/>
          <w:w w:val="105"/>
          <w:sz w:val="22"/>
          <w:szCs w:val="22"/>
        </w:rPr>
        <w:t xml:space="preserve"> </w:t>
      </w:r>
      <w:r w:rsidRPr="00D04577">
        <w:rPr>
          <w:w w:val="105"/>
          <w:sz w:val="22"/>
          <w:szCs w:val="22"/>
        </w:rPr>
        <w:t>adição de</w:t>
      </w:r>
      <w:r w:rsidRPr="00D04577">
        <w:rPr>
          <w:spacing w:val="-2"/>
          <w:w w:val="105"/>
          <w:sz w:val="22"/>
          <w:szCs w:val="22"/>
        </w:rPr>
        <w:t xml:space="preserve"> </w:t>
      </w:r>
      <w:r w:rsidRPr="00D04577">
        <w:rPr>
          <w:w w:val="105"/>
          <w:sz w:val="22"/>
          <w:szCs w:val="22"/>
        </w:rPr>
        <w:t>5 mg/kg</w:t>
      </w:r>
      <w:r w:rsidRPr="00D04577">
        <w:rPr>
          <w:spacing w:val="-4"/>
          <w:w w:val="105"/>
          <w:sz w:val="22"/>
          <w:szCs w:val="22"/>
        </w:rPr>
        <w:t xml:space="preserve"> </w:t>
      </w:r>
      <w:r w:rsidRPr="00D04577">
        <w:rPr>
          <w:w w:val="105"/>
          <w:sz w:val="22"/>
          <w:szCs w:val="22"/>
        </w:rPr>
        <w:t>de bevacizumab,</w:t>
      </w:r>
      <w:r w:rsidRPr="00D04577">
        <w:rPr>
          <w:spacing w:val="-2"/>
          <w:w w:val="105"/>
          <w:sz w:val="22"/>
          <w:szCs w:val="22"/>
        </w:rPr>
        <w:t xml:space="preserve"> </w:t>
      </w:r>
      <w:r w:rsidRPr="00D04577">
        <w:rPr>
          <w:w w:val="105"/>
          <w:sz w:val="22"/>
          <w:szCs w:val="22"/>
        </w:rPr>
        <w:t>de 2 em</w:t>
      </w:r>
      <w:r w:rsidR="00866741" w:rsidRPr="00D04577">
        <w:rPr>
          <w:sz w:val="22"/>
          <w:szCs w:val="22"/>
        </w:rPr>
        <w:t xml:space="preserve"> </w:t>
      </w:r>
      <w:r w:rsidRPr="00D04577">
        <w:rPr>
          <w:w w:val="105"/>
          <w:sz w:val="22"/>
          <w:szCs w:val="22"/>
        </w:rPr>
        <w:t>2</w:t>
      </w:r>
      <w:r w:rsidRPr="00D04577">
        <w:rPr>
          <w:spacing w:val="-1"/>
          <w:w w:val="105"/>
          <w:sz w:val="22"/>
          <w:szCs w:val="22"/>
        </w:rPr>
        <w:t xml:space="preserve"> </w:t>
      </w:r>
      <w:r w:rsidRPr="00D04577">
        <w:rPr>
          <w:w w:val="105"/>
          <w:sz w:val="22"/>
          <w:szCs w:val="22"/>
        </w:rPr>
        <w:t>semanas, a 5-FU/AF</w:t>
      </w:r>
      <w:r w:rsidRPr="00D04577">
        <w:rPr>
          <w:spacing w:val="-2"/>
          <w:w w:val="105"/>
          <w:sz w:val="22"/>
          <w:szCs w:val="22"/>
        </w:rPr>
        <w:t xml:space="preserve"> </w:t>
      </w:r>
      <w:r w:rsidRPr="00D04577">
        <w:rPr>
          <w:w w:val="105"/>
          <w:sz w:val="22"/>
          <w:szCs w:val="22"/>
        </w:rPr>
        <w:t>resultou</w:t>
      </w:r>
      <w:r w:rsidRPr="00D04577">
        <w:rPr>
          <w:spacing w:val="-1"/>
          <w:w w:val="105"/>
          <w:sz w:val="22"/>
          <w:szCs w:val="22"/>
        </w:rPr>
        <w:t xml:space="preserve"> </w:t>
      </w:r>
      <w:r w:rsidRPr="00D04577">
        <w:rPr>
          <w:w w:val="105"/>
          <w:sz w:val="22"/>
          <w:szCs w:val="22"/>
        </w:rPr>
        <w:t>numa</w:t>
      </w:r>
      <w:r w:rsidRPr="00D04577">
        <w:rPr>
          <w:spacing w:val="-1"/>
          <w:w w:val="105"/>
          <w:sz w:val="22"/>
          <w:szCs w:val="22"/>
        </w:rPr>
        <w:t xml:space="preserve"> </w:t>
      </w:r>
      <w:r w:rsidRPr="00D04577">
        <w:rPr>
          <w:w w:val="105"/>
          <w:sz w:val="22"/>
          <w:szCs w:val="22"/>
        </w:rPr>
        <w:t>maior taxa</w:t>
      </w:r>
      <w:r w:rsidRPr="00D04577">
        <w:rPr>
          <w:spacing w:val="-1"/>
          <w:w w:val="105"/>
          <w:sz w:val="22"/>
          <w:szCs w:val="22"/>
        </w:rPr>
        <w:t xml:space="preserve"> </w:t>
      </w:r>
      <w:r w:rsidRPr="00D04577">
        <w:rPr>
          <w:w w:val="105"/>
          <w:sz w:val="22"/>
          <w:szCs w:val="22"/>
        </w:rPr>
        <w:t>de resposta</w:t>
      </w:r>
      <w:r w:rsidRPr="00D04577">
        <w:rPr>
          <w:spacing w:val="-1"/>
          <w:w w:val="105"/>
          <w:sz w:val="22"/>
          <w:szCs w:val="22"/>
        </w:rPr>
        <w:t xml:space="preserve"> </w:t>
      </w:r>
      <w:r w:rsidRPr="00D04577">
        <w:rPr>
          <w:w w:val="105"/>
          <w:sz w:val="22"/>
          <w:szCs w:val="22"/>
        </w:rPr>
        <w:t>objetiva,</w:t>
      </w:r>
      <w:r w:rsidRPr="00D04577">
        <w:rPr>
          <w:spacing w:val="-1"/>
          <w:w w:val="105"/>
          <w:sz w:val="22"/>
          <w:szCs w:val="22"/>
        </w:rPr>
        <w:t xml:space="preserve"> </w:t>
      </w:r>
      <w:r w:rsidRPr="00D04577">
        <w:rPr>
          <w:w w:val="105"/>
          <w:sz w:val="22"/>
          <w:szCs w:val="22"/>
        </w:rPr>
        <w:t>numa maior</w:t>
      </w:r>
      <w:r w:rsidRPr="00D04577">
        <w:rPr>
          <w:spacing w:val="-1"/>
          <w:w w:val="105"/>
          <w:sz w:val="22"/>
          <w:szCs w:val="22"/>
        </w:rPr>
        <w:t xml:space="preserve"> </w:t>
      </w:r>
      <w:r w:rsidRPr="00D04577">
        <w:rPr>
          <w:w w:val="105"/>
          <w:sz w:val="22"/>
          <w:szCs w:val="22"/>
        </w:rPr>
        <w:t>PFS</w:t>
      </w:r>
      <w:r w:rsidRPr="00D04577">
        <w:rPr>
          <w:spacing w:val="-1"/>
          <w:w w:val="105"/>
          <w:sz w:val="22"/>
          <w:szCs w:val="22"/>
        </w:rPr>
        <w:t xml:space="preserve"> </w:t>
      </w:r>
      <w:r w:rsidRPr="00D04577">
        <w:rPr>
          <w:w w:val="105"/>
          <w:sz w:val="22"/>
          <w:szCs w:val="22"/>
        </w:rPr>
        <w:t>e numa tendência para uma</w:t>
      </w:r>
      <w:r w:rsidRPr="00D04577">
        <w:rPr>
          <w:spacing w:val="-2"/>
          <w:w w:val="105"/>
          <w:sz w:val="22"/>
          <w:szCs w:val="22"/>
        </w:rPr>
        <w:t xml:space="preserve"> </w:t>
      </w:r>
      <w:r w:rsidRPr="00D04577">
        <w:rPr>
          <w:w w:val="105"/>
          <w:sz w:val="22"/>
          <w:szCs w:val="22"/>
        </w:rPr>
        <w:t>sobrevivência mais prolongada,</w:t>
      </w:r>
      <w:r w:rsidRPr="00D04577">
        <w:rPr>
          <w:spacing w:val="-3"/>
          <w:w w:val="105"/>
          <w:sz w:val="22"/>
          <w:szCs w:val="22"/>
        </w:rPr>
        <w:t xml:space="preserve"> </w:t>
      </w:r>
      <w:r w:rsidRPr="00D04577">
        <w:rPr>
          <w:w w:val="105"/>
          <w:sz w:val="22"/>
          <w:szCs w:val="22"/>
        </w:rPr>
        <w:t>comparativamente</w:t>
      </w:r>
      <w:r w:rsidRPr="00D04577">
        <w:rPr>
          <w:spacing w:val="-1"/>
          <w:w w:val="105"/>
          <w:sz w:val="22"/>
          <w:szCs w:val="22"/>
        </w:rPr>
        <w:t xml:space="preserve"> </w:t>
      </w:r>
      <w:r w:rsidRPr="00D04577">
        <w:rPr>
          <w:w w:val="105"/>
          <w:sz w:val="22"/>
          <w:szCs w:val="22"/>
        </w:rPr>
        <w:t>com o observado com quimioterapia</w:t>
      </w:r>
      <w:r w:rsidRPr="00D04577">
        <w:rPr>
          <w:spacing w:val="-14"/>
          <w:w w:val="105"/>
          <w:sz w:val="22"/>
          <w:szCs w:val="22"/>
        </w:rPr>
        <w:t xml:space="preserve"> </w:t>
      </w:r>
      <w:r w:rsidRPr="00D04577">
        <w:rPr>
          <w:w w:val="105"/>
          <w:sz w:val="22"/>
          <w:szCs w:val="22"/>
        </w:rPr>
        <w:t>apenas</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5-FU/AF</w:t>
      </w:r>
      <w:r w:rsidRPr="00D04577">
        <w:rPr>
          <w:spacing w:val="-12"/>
          <w:w w:val="105"/>
          <w:sz w:val="22"/>
          <w:szCs w:val="22"/>
        </w:rPr>
        <w:t xml:space="preserve"> </w:t>
      </w:r>
      <w:r w:rsidRPr="00D04577">
        <w:rPr>
          <w:w w:val="105"/>
          <w:sz w:val="22"/>
          <w:szCs w:val="22"/>
        </w:rPr>
        <w:t>(ver</w:t>
      </w:r>
      <w:r w:rsidRPr="00D04577">
        <w:rPr>
          <w:spacing w:val="-13"/>
          <w:w w:val="105"/>
          <w:sz w:val="22"/>
          <w:szCs w:val="22"/>
        </w:rPr>
        <w:t xml:space="preserve"> </w:t>
      </w:r>
      <w:r w:rsidRPr="00D04577">
        <w:rPr>
          <w:w w:val="105"/>
          <w:sz w:val="22"/>
          <w:szCs w:val="22"/>
        </w:rPr>
        <w:t>a</w:t>
      </w:r>
      <w:r w:rsidRPr="00D04577">
        <w:rPr>
          <w:spacing w:val="-12"/>
          <w:w w:val="105"/>
          <w:sz w:val="22"/>
          <w:szCs w:val="22"/>
        </w:rPr>
        <w:t xml:space="preserve"> </w:t>
      </w:r>
      <w:r w:rsidRPr="00D04577">
        <w:rPr>
          <w:w w:val="105"/>
          <w:sz w:val="22"/>
          <w:szCs w:val="22"/>
        </w:rPr>
        <w:t>Tabela</w:t>
      </w:r>
      <w:r w:rsidRPr="00D04577">
        <w:rPr>
          <w:spacing w:val="-11"/>
          <w:w w:val="105"/>
          <w:sz w:val="22"/>
          <w:szCs w:val="22"/>
        </w:rPr>
        <w:t xml:space="preserve"> </w:t>
      </w:r>
      <w:r w:rsidRPr="00D04577">
        <w:rPr>
          <w:w w:val="105"/>
          <w:sz w:val="22"/>
          <w:szCs w:val="22"/>
        </w:rPr>
        <w:t>5).</w:t>
      </w:r>
      <w:r w:rsidRPr="00D04577">
        <w:rPr>
          <w:spacing w:val="-14"/>
          <w:w w:val="105"/>
          <w:sz w:val="22"/>
          <w:szCs w:val="22"/>
        </w:rPr>
        <w:t xml:space="preserve"> </w:t>
      </w:r>
      <w:r w:rsidRPr="00D04577">
        <w:rPr>
          <w:w w:val="105"/>
          <w:sz w:val="22"/>
          <w:szCs w:val="22"/>
        </w:rPr>
        <w:t>Estes</w:t>
      </w:r>
      <w:r w:rsidRPr="00D04577">
        <w:rPr>
          <w:spacing w:val="-13"/>
          <w:w w:val="105"/>
          <w:sz w:val="22"/>
          <w:szCs w:val="22"/>
        </w:rPr>
        <w:t xml:space="preserve"> </w:t>
      </w:r>
      <w:r w:rsidRPr="00D04577">
        <w:rPr>
          <w:w w:val="105"/>
          <w:sz w:val="22"/>
          <w:szCs w:val="22"/>
        </w:rPr>
        <w:t>resultados</w:t>
      </w:r>
      <w:r w:rsidRPr="00D04577">
        <w:rPr>
          <w:spacing w:val="-12"/>
          <w:w w:val="105"/>
          <w:sz w:val="22"/>
          <w:szCs w:val="22"/>
        </w:rPr>
        <w:t xml:space="preserve"> </w:t>
      </w:r>
      <w:r w:rsidRPr="00D04577">
        <w:rPr>
          <w:w w:val="105"/>
          <w:sz w:val="22"/>
          <w:szCs w:val="22"/>
        </w:rPr>
        <w:t>de</w:t>
      </w:r>
      <w:r w:rsidRPr="00D04577">
        <w:rPr>
          <w:spacing w:val="-14"/>
          <w:w w:val="105"/>
          <w:sz w:val="22"/>
          <w:szCs w:val="22"/>
        </w:rPr>
        <w:t xml:space="preserve"> </w:t>
      </w:r>
      <w:r w:rsidRPr="00D04577">
        <w:rPr>
          <w:w w:val="105"/>
          <w:sz w:val="22"/>
          <w:szCs w:val="22"/>
        </w:rPr>
        <w:t>eficácia</w:t>
      </w:r>
      <w:r w:rsidRPr="00D04577">
        <w:rPr>
          <w:spacing w:val="-12"/>
          <w:w w:val="105"/>
          <w:sz w:val="22"/>
          <w:szCs w:val="22"/>
        </w:rPr>
        <w:t xml:space="preserve"> </w:t>
      </w:r>
      <w:r w:rsidRPr="00D04577">
        <w:rPr>
          <w:w w:val="105"/>
          <w:sz w:val="22"/>
          <w:szCs w:val="22"/>
        </w:rPr>
        <w:t>são</w:t>
      </w:r>
      <w:r w:rsidRPr="00D04577">
        <w:rPr>
          <w:spacing w:val="-12"/>
          <w:w w:val="105"/>
          <w:sz w:val="22"/>
          <w:szCs w:val="22"/>
        </w:rPr>
        <w:t xml:space="preserve"> </w:t>
      </w:r>
      <w:r w:rsidRPr="00D04577">
        <w:rPr>
          <w:w w:val="105"/>
          <w:sz w:val="22"/>
          <w:szCs w:val="22"/>
        </w:rPr>
        <w:t>consistentes</w:t>
      </w:r>
      <w:r w:rsidRPr="00D04577">
        <w:rPr>
          <w:spacing w:val="-13"/>
          <w:w w:val="105"/>
          <w:sz w:val="22"/>
          <w:szCs w:val="22"/>
        </w:rPr>
        <w:t xml:space="preserve"> </w:t>
      </w:r>
      <w:r w:rsidRPr="00D04577">
        <w:rPr>
          <w:w w:val="105"/>
          <w:sz w:val="22"/>
          <w:szCs w:val="22"/>
        </w:rPr>
        <w:t>com os resultados obtidos no ensaio AVF2107g.</w:t>
      </w:r>
    </w:p>
    <w:p w14:paraId="76B7F8DB" w14:textId="77777777" w:rsidR="00E06BFA" w:rsidRPr="00D04577" w:rsidRDefault="00E06BFA" w:rsidP="00B57243">
      <w:pPr>
        <w:pStyle w:val="BodyText"/>
        <w:ind w:right="48"/>
        <w:rPr>
          <w:sz w:val="22"/>
          <w:szCs w:val="22"/>
        </w:rPr>
      </w:pPr>
    </w:p>
    <w:p w14:paraId="0AD2DE4D" w14:textId="77777777" w:rsidR="00E06BFA" w:rsidRPr="00D04577" w:rsidRDefault="00731E47" w:rsidP="00B57243">
      <w:pPr>
        <w:pStyle w:val="BodyText"/>
        <w:ind w:right="48"/>
        <w:rPr>
          <w:sz w:val="22"/>
          <w:szCs w:val="22"/>
        </w:rPr>
      </w:pPr>
      <w:r w:rsidRPr="00D04577">
        <w:rPr>
          <w:w w:val="105"/>
          <w:sz w:val="22"/>
          <w:szCs w:val="22"/>
        </w:rPr>
        <w:t>Na Tabela 5</w:t>
      </w:r>
      <w:r w:rsidRPr="00D04577">
        <w:rPr>
          <w:spacing w:val="-2"/>
          <w:w w:val="105"/>
          <w:sz w:val="22"/>
          <w:szCs w:val="22"/>
        </w:rPr>
        <w:t xml:space="preserve"> </w:t>
      </w:r>
      <w:r w:rsidRPr="00D04577">
        <w:rPr>
          <w:w w:val="105"/>
          <w:sz w:val="22"/>
          <w:szCs w:val="22"/>
        </w:rPr>
        <w:t>indicam-se,</w:t>
      </w:r>
      <w:r w:rsidRPr="00D04577">
        <w:rPr>
          <w:spacing w:val="-2"/>
          <w:w w:val="105"/>
          <w:sz w:val="22"/>
          <w:szCs w:val="22"/>
        </w:rPr>
        <w:t xml:space="preserve"> </w:t>
      </w:r>
      <w:r w:rsidRPr="00D04577">
        <w:rPr>
          <w:w w:val="105"/>
          <w:sz w:val="22"/>
          <w:szCs w:val="22"/>
        </w:rPr>
        <w:t>em resumo, os resultados de</w:t>
      </w:r>
      <w:r w:rsidRPr="00D04577">
        <w:rPr>
          <w:spacing w:val="-5"/>
          <w:w w:val="105"/>
          <w:sz w:val="22"/>
          <w:szCs w:val="22"/>
        </w:rPr>
        <w:t xml:space="preserve"> </w:t>
      </w:r>
      <w:r w:rsidRPr="00D04577">
        <w:rPr>
          <w:w w:val="105"/>
          <w:sz w:val="22"/>
          <w:szCs w:val="22"/>
        </w:rPr>
        <w:t>eficácia obtidos nos ensaios</w:t>
      </w:r>
      <w:r w:rsidRPr="00D04577">
        <w:rPr>
          <w:spacing w:val="-2"/>
          <w:w w:val="105"/>
          <w:sz w:val="22"/>
          <w:szCs w:val="22"/>
        </w:rPr>
        <w:t xml:space="preserve"> </w:t>
      </w:r>
      <w:r w:rsidRPr="00D04577">
        <w:rPr>
          <w:w w:val="105"/>
          <w:sz w:val="22"/>
          <w:szCs w:val="22"/>
        </w:rPr>
        <w:t>AVF0780g e AVF2192g</w:t>
      </w:r>
      <w:r w:rsidRPr="00D04577">
        <w:rPr>
          <w:spacing w:val="-14"/>
          <w:w w:val="105"/>
          <w:sz w:val="22"/>
          <w:szCs w:val="22"/>
        </w:rPr>
        <w:t xml:space="preserve"> </w:t>
      </w:r>
      <w:r w:rsidRPr="00D04577">
        <w:rPr>
          <w:w w:val="105"/>
          <w:sz w:val="22"/>
          <w:szCs w:val="22"/>
        </w:rPr>
        <w:t>destinados</w:t>
      </w:r>
      <w:r w:rsidRPr="00D04577">
        <w:rPr>
          <w:spacing w:val="-13"/>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estudar</w:t>
      </w:r>
      <w:r w:rsidRPr="00D04577">
        <w:rPr>
          <w:spacing w:val="-13"/>
          <w:w w:val="105"/>
          <w:sz w:val="22"/>
          <w:szCs w:val="22"/>
        </w:rPr>
        <w:t xml:space="preserve"> </w:t>
      </w:r>
      <w:r w:rsidRPr="00D04577">
        <w:rPr>
          <w:w w:val="105"/>
          <w:sz w:val="22"/>
          <w:szCs w:val="22"/>
        </w:rPr>
        <w:t>o</w:t>
      </w:r>
      <w:r w:rsidRPr="00D04577">
        <w:rPr>
          <w:spacing w:val="-13"/>
          <w:w w:val="105"/>
          <w:sz w:val="22"/>
          <w:szCs w:val="22"/>
        </w:rPr>
        <w:t xml:space="preserve"> </w:t>
      </w:r>
      <w:r w:rsidRPr="00D04577">
        <w:rPr>
          <w:w w:val="105"/>
          <w:sz w:val="22"/>
          <w:szCs w:val="22"/>
        </w:rPr>
        <w:t>bevacizumab</w:t>
      </w:r>
      <w:r w:rsidRPr="00D04577">
        <w:rPr>
          <w:spacing w:val="-13"/>
          <w:w w:val="105"/>
          <w:sz w:val="22"/>
          <w:szCs w:val="22"/>
        </w:rPr>
        <w:t xml:space="preserve"> </w:t>
      </w:r>
      <w:r w:rsidRPr="00D04577">
        <w:rPr>
          <w:w w:val="105"/>
          <w:sz w:val="22"/>
          <w:szCs w:val="22"/>
        </w:rPr>
        <w:t>em</w:t>
      </w:r>
      <w:r w:rsidRPr="00D04577">
        <w:rPr>
          <w:spacing w:val="-13"/>
          <w:w w:val="105"/>
          <w:sz w:val="22"/>
          <w:szCs w:val="22"/>
        </w:rPr>
        <w:t xml:space="preserve"> </w:t>
      </w:r>
      <w:r w:rsidRPr="00D04577">
        <w:rPr>
          <w:w w:val="105"/>
          <w:sz w:val="22"/>
          <w:szCs w:val="22"/>
        </w:rPr>
        <w:t>associação</w:t>
      </w:r>
      <w:r w:rsidRPr="00D04577">
        <w:rPr>
          <w:spacing w:val="-13"/>
          <w:w w:val="105"/>
          <w:sz w:val="22"/>
          <w:szCs w:val="22"/>
        </w:rPr>
        <w:t xml:space="preserve"> </w:t>
      </w:r>
      <w:r w:rsidRPr="00D04577">
        <w:rPr>
          <w:w w:val="105"/>
          <w:sz w:val="22"/>
          <w:szCs w:val="22"/>
        </w:rPr>
        <w:t>com</w:t>
      </w:r>
      <w:r w:rsidRPr="00D04577">
        <w:rPr>
          <w:spacing w:val="-14"/>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quimioterapia</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5-FU/AF.</w:t>
      </w:r>
    </w:p>
    <w:p w14:paraId="56A6E373" w14:textId="77777777" w:rsidR="00E06BFA" w:rsidRPr="00D04577" w:rsidRDefault="00014B2F" w:rsidP="00B57243">
      <w:pPr>
        <w:pStyle w:val="Heading2"/>
        <w:ind w:left="0" w:right="48"/>
        <w:rPr>
          <w:sz w:val="22"/>
          <w:szCs w:val="22"/>
        </w:rPr>
      </w:pPr>
      <w:r w:rsidRPr="00D04577">
        <w:rPr>
          <w:spacing w:val="-2"/>
          <w:w w:val="105"/>
          <w:sz w:val="22"/>
          <w:szCs w:val="22"/>
        </w:rPr>
        <w:br w:type="page"/>
      </w:r>
      <w:r w:rsidR="00731E47" w:rsidRPr="00D04577">
        <w:rPr>
          <w:spacing w:val="-2"/>
          <w:w w:val="105"/>
          <w:sz w:val="22"/>
          <w:szCs w:val="22"/>
        </w:rPr>
        <w:lastRenderedPageBreak/>
        <w:t>Tabela 5: Resultados de</w:t>
      </w:r>
      <w:r w:rsidR="00731E47" w:rsidRPr="00D04577">
        <w:rPr>
          <w:spacing w:val="-6"/>
          <w:w w:val="105"/>
          <w:sz w:val="22"/>
          <w:szCs w:val="22"/>
        </w:rPr>
        <w:t xml:space="preserve"> </w:t>
      </w:r>
      <w:r w:rsidR="00731E47" w:rsidRPr="00D04577">
        <w:rPr>
          <w:spacing w:val="-2"/>
          <w:w w:val="105"/>
          <w:sz w:val="22"/>
          <w:szCs w:val="22"/>
        </w:rPr>
        <w:t>eficácia</w:t>
      </w:r>
      <w:r w:rsidR="00731E47" w:rsidRPr="00D04577">
        <w:rPr>
          <w:spacing w:val="-5"/>
          <w:w w:val="105"/>
          <w:sz w:val="22"/>
          <w:szCs w:val="22"/>
        </w:rPr>
        <w:t xml:space="preserve"> </w:t>
      </w:r>
      <w:r w:rsidR="00731E47" w:rsidRPr="00D04577">
        <w:rPr>
          <w:spacing w:val="-2"/>
          <w:w w:val="105"/>
          <w:sz w:val="22"/>
          <w:szCs w:val="22"/>
        </w:rPr>
        <w:t>dos</w:t>
      </w:r>
      <w:r w:rsidR="00731E47" w:rsidRPr="00D04577">
        <w:rPr>
          <w:spacing w:val="-4"/>
          <w:w w:val="105"/>
          <w:sz w:val="22"/>
          <w:szCs w:val="22"/>
        </w:rPr>
        <w:t xml:space="preserve"> </w:t>
      </w:r>
      <w:r w:rsidR="00731E47" w:rsidRPr="00D04577">
        <w:rPr>
          <w:spacing w:val="-2"/>
          <w:w w:val="105"/>
          <w:sz w:val="22"/>
          <w:szCs w:val="22"/>
        </w:rPr>
        <w:t>ensaios</w:t>
      </w:r>
      <w:r w:rsidR="00731E47" w:rsidRPr="00D04577">
        <w:rPr>
          <w:spacing w:val="-4"/>
          <w:w w:val="105"/>
          <w:sz w:val="22"/>
          <w:szCs w:val="22"/>
        </w:rPr>
        <w:t xml:space="preserve"> </w:t>
      </w:r>
      <w:r w:rsidR="00731E47" w:rsidRPr="00D04577">
        <w:rPr>
          <w:spacing w:val="-2"/>
          <w:w w:val="105"/>
          <w:sz w:val="22"/>
          <w:szCs w:val="22"/>
        </w:rPr>
        <w:t>AVF0780g</w:t>
      </w:r>
      <w:r w:rsidR="00731E47" w:rsidRPr="00D04577">
        <w:rPr>
          <w:spacing w:val="-4"/>
          <w:w w:val="105"/>
          <w:sz w:val="22"/>
          <w:szCs w:val="22"/>
        </w:rPr>
        <w:t xml:space="preserve"> </w:t>
      </w:r>
      <w:r w:rsidR="00731E47" w:rsidRPr="00D04577">
        <w:rPr>
          <w:spacing w:val="-2"/>
          <w:w w:val="105"/>
          <w:sz w:val="22"/>
          <w:szCs w:val="22"/>
        </w:rPr>
        <w:t>e AVF2192g</w:t>
      </w:r>
    </w:p>
    <w:p w14:paraId="5B708473" w14:textId="77777777" w:rsidR="00E06BFA" w:rsidRPr="00D04577" w:rsidRDefault="00E06BFA" w:rsidP="00B57243">
      <w:pPr>
        <w:pStyle w:val="BodyText"/>
        <w:ind w:right="48"/>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04"/>
        <w:gridCol w:w="1325"/>
        <w:gridCol w:w="1470"/>
        <w:gridCol w:w="1476"/>
        <w:gridCol w:w="1480"/>
        <w:gridCol w:w="1459"/>
      </w:tblGrid>
      <w:tr w:rsidR="00E06BFA" w:rsidRPr="00D04577" w14:paraId="700EFA78" w14:textId="77777777" w:rsidTr="00866741">
        <w:trPr>
          <w:trHeight w:val="258"/>
        </w:trPr>
        <w:tc>
          <w:tcPr>
            <w:tcW w:w="1170" w:type="pct"/>
            <w:vMerge w:val="restart"/>
          </w:tcPr>
          <w:p w14:paraId="0696092C" w14:textId="77777777" w:rsidR="00E06BFA" w:rsidRPr="00D04577" w:rsidRDefault="00E06BFA" w:rsidP="00B57243">
            <w:pPr>
              <w:pStyle w:val="TableParagraph"/>
              <w:spacing w:before="0"/>
              <w:ind w:right="48"/>
            </w:pPr>
          </w:p>
        </w:tc>
        <w:tc>
          <w:tcPr>
            <w:tcW w:w="2269" w:type="pct"/>
            <w:gridSpan w:val="3"/>
          </w:tcPr>
          <w:p w14:paraId="44EA84D9" w14:textId="77777777" w:rsidR="00E06BFA" w:rsidRPr="00D04577" w:rsidRDefault="00731E47" w:rsidP="00B57243">
            <w:pPr>
              <w:pStyle w:val="TableParagraph"/>
              <w:spacing w:before="0"/>
              <w:ind w:right="48"/>
              <w:jc w:val="center"/>
            </w:pPr>
            <w:r w:rsidRPr="00D04577">
              <w:rPr>
                <w:spacing w:val="-2"/>
                <w:w w:val="105"/>
              </w:rPr>
              <w:t>AVF0780g</w:t>
            </w:r>
          </w:p>
        </w:tc>
        <w:tc>
          <w:tcPr>
            <w:tcW w:w="1561" w:type="pct"/>
            <w:gridSpan w:val="2"/>
          </w:tcPr>
          <w:p w14:paraId="73F74495" w14:textId="77777777" w:rsidR="00E06BFA" w:rsidRPr="00D04577" w:rsidRDefault="00731E47" w:rsidP="00B57243">
            <w:pPr>
              <w:pStyle w:val="TableParagraph"/>
              <w:spacing w:before="0"/>
              <w:ind w:right="48"/>
              <w:jc w:val="center"/>
            </w:pPr>
            <w:r w:rsidRPr="00D04577">
              <w:rPr>
                <w:spacing w:val="-2"/>
                <w:w w:val="105"/>
              </w:rPr>
              <w:t>AVF2192g</w:t>
            </w:r>
          </w:p>
        </w:tc>
      </w:tr>
      <w:tr w:rsidR="00E06BFA" w:rsidRPr="00D04577" w14:paraId="7CD94367" w14:textId="77777777" w:rsidTr="00866741">
        <w:trPr>
          <w:trHeight w:val="516"/>
        </w:trPr>
        <w:tc>
          <w:tcPr>
            <w:tcW w:w="1170" w:type="pct"/>
            <w:vMerge/>
            <w:tcBorders>
              <w:top w:val="nil"/>
            </w:tcBorders>
          </w:tcPr>
          <w:p w14:paraId="09ABAEA1" w14:textId="77777777" w:rsidR="00E06BFA" w:rsidRPr="00D04577" w:rsidRDefault="00E06BFA" w:rsidP="00B57243">
            <w:pPr>
              <w:ind w:right="48"/>
            </w:pPr>
          </w:p>
        </w:tc>
        <w:tc>
          <w:tcPr>
            <w:tcW w:w="704" w:type="pct"/>
          </w:tcPr>
          <w:p w14:paraId="1A5712A9" w14:textId="77777777" w:rsidR="00E06BFA" w:rsidRPr="00D04577" w:rsidRDefault="00731E47" w:rsidP="00B57243">
            <w:pPr>
              <w:pStyle w:val="TableParagraph"/>
              <w:spacing w:before="0"/>
              <w:ind w:right="48"/>
              <w:jc w:val="center"/>
            </w:pPr>
            <w:r w:rsidRPr="00D04577">
              <w:t>5-</w:t>
            </w:r>
            <w:r w:rsidRPr="00D04577">
              <w:rPr>
                <w:spacing w:val="-2"/>
              </w:rPr>
              <w:t>FU/AF</w:t>
            </w:r>
          </w:p>
        </w:tc>
        <w:tc>
          <w:tcPr>
            <w:tcW w:w="781" w:type="pct"/>
          </w:tcPr>
          <w:p w14:paraId="19738B67" w14:textId="77777777" w:rsidR="00E06BFA" w:rsidRPr="00D04577" w:rsidRDefault="00731E47" w:rsidP="00B57243">
            <w:pPr>
              <w:pStyle w:val="TableParagraph"/>
              <w:spacing w:before="0"/>
              <w:ind w:right="48"/>
            </w:pPr>
            <w:r w:rsidRPr="00D04577">
              <w:t>5-FU/AF</w:t>
            </w:r>
            <w:r w:rsidRPr="00D04577">
              <w:rPr>
                <w:spacing w:val="21"/>
              </w:rPr>
              <w:t xml:space="preserve"> </w:t>
            </w:r>
            <w:r w:rsidRPr="00D04577">
              <w:rPr>
                <w:spacing w:val="-10"/>
              </w:rPr>
              <w:t>+</w:t>
            </w:r>
          </w:p>
          <w:p w14:paraId="00B7B621" w14:textId="77777777" w:rsidR="00E06BFA" w:rsidRPr="00D04577" w:rsidRDefault="00731E47" w:rsidP="00B57243">
            <w:pPr>
              <w:pStyle w:val="TableParagraph"/>
              <w:spacing w:before="0"/>
              <w:ind w:right="48"/>
            </w:pPr>
            <w:r w:rsidRPr="00D04577">
              <w:rPr>
                <w:spacing w:val="-2"/>
                <w:w w:val="105"/>
              </w:rPr>
              <w:t>bevacizumab</w:t>
            </w:r>
            <w:r w:rsidRPr="00D04577">
              <w:rPr>
                <w:spacing w:val="-2"/>
                <w:w w:val="105"/>
                <w:vertAlign w:val="superscript"/>
              </w:rPr>
              <w:t>a</w:t>
            </w:r>
          </w:p>
        </w:tc>
        <w:tc>
          <w:tcPr>
            <w:tcW w:w="783" w:type="pct"/>
          </w:tcPr>
          <w:p w14:paraId="22D2BCF3" w14:textId="77777777" w:rsidR="00E06BFA" w:rsidRPr="00D04577" w:rsidRDefault="00731E47" w:rsidP="00B57243">
            <w:pPr>
              <w:pStyle w:val="TableParagraph"/>
              <w:spacing w:before="0"/>
              <w:ind w:right="48"/>
              <w:jc w:val="center"/>
            </w:pPr>
            <w:r w:rsidRPr="00D04577">
              <w:t>5-FU/AF</w:t>
            </w:r>
            <w:r w:rsidRPr="00D04577">
              <w:rPr>
                <w:spacing w:val="20"/>
              </w:rPr>
              <w:t xml:space="preserve"> </w:t>
            </w:r>
            <w:r w:rsidRPr="00D04577">
              <w:rPr>
                <w:spacing w:val="-10"/>
              </w:rPr>
              <w:t>+</w:t>
            </w:r>
          </w:p>
          <w:p w14:paraId="09A76929" w14:textId="77777777" w:rsidR="00E06BFA" w:rsidRPr="00D04577" w:rsidRDefault="00731E47" w:rsidP="00B57243">
            <w:pPr>
              <w:pStyle w:val="TableParagraph"/>
              <w:spacing w:before="0"/>
              <w:ind w:right="48"/>
              <w:jc w:val="center"/>
            </w:pPr>
            <w:r w:rsidRPr="00D04577">
              <w:rPr>
                <w:spacing w:val="-2"/>
                <w:w w:val="105"/>
              </w:rPr>
              <w:t>bevacizumab</w:t>
            </w:r>
            <w:r w:rsidRPr="00D04577">
              <w:rPr>
                <w:spacing w:val="-2"/>
                <w:w w:val="105"/>
                <w:vertAlign w:val="superscript"/>
              </w:rPr>
              <w:t>b</w:t>
            </w:r>
          </w:p>
        </w:tc>
        <w:tc>
          <w:tcPr>
            <w:tcW w:w="786" w:type="pct"/>
          </w:tcPr>
          <w:p w14:paraId="7679EF51" w14:textId="77777777" w:rsidR="00E06BFA" w:rsidRPr="00D04577" w:rsidRDefault="00731E47" w:rsidP="00B57243">
            <w:pPr>
              <w:pStyle w:val="TableParagraph"/>
              <w:spacing w:before="0"/>
              <w:ind w:right="48"/>
              <w:jc w:val="center"/>
            </w:pPr>
            <w:r w:rsidRPr="00D04577">
              <w:t>5-FU/AF</w:t>
            </w:r>
            <w:r w:rsidRPr="00D04577">
              <w:rPr>
                <w:spacing w:val="20"/>
              </w:rPr>
              <w:t xml:space="preserve"> </w:t>
            </w:r>
            <w:r w:rsidRPr="00D04577">
              <w:rPr>
                <w:spacing w:val="-10"/>
              </w:rPr>
              <w:t>+</w:t>
            </w:r>
          </w:p>
          <w:p w14:paraId="3EDEFF6F" w14:textId="77777777" w:rsidR="00E06BFA" w:rsidRPr="00D04577" w:rsidRDefault="00731E47" w:rsidP="00B57243">
            <w:pPr>
              <w:pStyle w:val="TableParagraph"/>
              <w:spacing w:before="0"/>
              <w:ind w:right="48"/>
              <w:jc w:val="center"/>
            </w:pPr>
            <w:r w:rsidRPr="00D04577">
              <w:rPr>
                <w:spacing w:val="-2"/>
                <w:w w:val="105"/>
              </w:rPr>
              <w:t>placebo</w:t>
            </w:r>
          </w:p>
        </w:tc>
        <w:tc>
          <w:tcPr>
            <w:tcW w:w="775" w:type="pct"/>
          </w:tcPr>
          <w:p w14:paraId="0BFA1115" w14:textId="77777777" w:rsidR="00E06BFA" w:rsidRPr="00D04577" w:rsidRDefault="00731E47" w:rsidP="00B57243">
            <w:pPr>
              <w:pStyle w:val="TableParagraph"/>
              <w:spacing w:before="0"/>
              <w:ind w:right="48"/>
            </w:pPr>
            <w:r w:rsidRPr="00D04577">
              <w:t>5-FU/AF</w:t>
            </w:r>
            <w:r w:rsidRPr="00D04577">
              <w:rPr>
                <w:spacing w:val="20"/>
              </w:rPr>
              <w:t xml:space="preserve"> </w:t>
            </w:r>
            <w:r w:rsidRPr="00D04577">
              <w:rPr>
                <w:spacing w:val="-10"/>
              </w:rPr>
              <w:t>+</w:t>
            </w:r>
          </w:p>
          <w:p w14:paraId="136DF83F" w14:textId="77777777" w:rsidR="00E06BFA" w:rsidRPr="00D04577" w:rsidRDefault="00731E47" w:rsidP="00B57243">
            <w:pPr>
              <w:pStyle w:val="TableParagraph"/>
              <w:spacing w:before="0"/>
              <w:ind w:right="48"/>
            </w:pPr>
            <w:r w:rsidRPr="00D04577">
              <w:rPr>
                <w:spacing w:val="-2"/>
                <w:w w:val="105"/>
              </w:rPr>
              <w:t>bevacizumab</w:t>
            </w:r>
          </w:p>
        </w:tc>
      </w:tr>
      <w:tr w:rsidR="00E06BFA" w:rsidRPr="00D04577" w14:paraId="44A452CE" w14:textId="77777777" w:rsidTr="00866741">
        <w:trPr>
          <w:trHeight w:val="258"/>
        </w:trPr>
        <w:tc>
          <w:tcPr>
            <w:tcW w:w="1170" w:type="pct"/>
          </w:tcPr>
          <w:p w14:paraId="35FBC14D" w14:textId="77777777" w:rsidR="00E06BFA" w:rsidRPr="00D04577" w:rsidRDefault="00731E47" w:rsidP="00B57243">
            <w:pPr>
              <w:pStyle w:val="TableParagraph"/>
              <w:spacing w:before="0"/>
              <w:ind w:right="48"/>
            </w:pPr>
            <w:r w:rsidRPr="00D04577">
              <w:rPr>
                <w:w w:val="105"/>
              </w:rPr>
              <w:t>Número</w:t>
            </w:r>
            <w:r w:rsidRPr="00D04577">
              <w:rPr>
                <w:spacing w:val="-6"/>
                <w:w w:val="105"/>
              </w:rPr>
              <w:t xml:space="preserve"> </w:t>
            </w:r>
            <w:r w:rsidRPr="00D04577">
              <w:rPr>
                <w:w w:val="105"/>
              </w:rPr>
              <w:t>de</w:t>
            </w:r>
            <w:r w:rsidRPr="00D04577">
              <w:rPr>
                <w:spacing w:val="-8"/>
                <w:w w:val="105"/>
              </w:rPr>
              <w:t xml:space="preserve"> </w:t>
            </w:r>
            <w:r w:rsidRPr="00D04577">
              <w:rPr>
                <w:spacing w:val="-2"/>
                <w:w w:val="105"/>
              </w:rPr>
              <w:t>doentes</w:t>
            </w:r>
          </w:p>
        </w:tc>
        <w:tc>
          <w:tcPr>
            <w:tcW w:w="704" w:type="pct"/>
          </w:tcPr>
          <w:p w14:paraId="16337C9E" w14:textId="77777777" w:rsidR="00E06BFA" w:rsidRPr="00D04577" w:rsidRDefault="00731E47" w:rsidP="00B57243">
            <w:pPr>
              <w:pStyle w:val="TableParagraph"/>
              <w:spacing w:before="0"/>
              <w:ind w:right="48"/>
              <w:jc w:val="center"/>
            </w:pPr>
            <w:r w:rsidRPr="00D04577">
              <w:rPr>
                <w:spacing w:val="-5"/>
                <w:w w:val="105"/>
              </w:rPr>
              <w:t>36</w:t>
            </w:r>
          </w:p>
        </w:tc>
        <w:tc>
          <w:tcPr>
            <w:tcW w:w="781" w:type="pct"/>
          </w:tcPr>
          <w:p w14:paraId="5040847A" w14:textId="77777777" w:rsidR="00E06BFA" w:rsidRPr="00D04577" w:rsidRDefault="00731E47" w:rsidP="00B57243">
            <w:pPr>
              <w:pStyle w:val="TableParagraph"/>
              <w:spacing w:before="0"/>
              <w:ind w:right="48"/>
              <w:jc w:val="center"/>
            </w:pPr>
            <w:r w:rsidRPr="00D04577">
              <w:rPr>
                <w:spacing w:val="-5"/>
                <w:w w:val="105"/>
              </w:rPr>
              <w:t>35</w:t>
            </w:r>
          </w:p>
        </w:tc>
        <w:tc>
          <w:tcPr>
            <w:tcW w:w="783" w:type="pct"/>
          </w:tcPr>
          <w:p w14:paraId="5627164F" w14:textId="77777777" w:rsidR="00E06BFA" w:rsidRPr="00D04577" w:rsidRDefault="00731E47" w:rsidP="00B57243">
            <w:pPr>
              <w:pStyle w:val="TableParagraph"/>
              <w:spacing w:before="0"/>
              <w:ind w:right="48"/>
              <w:jc w:val="center"/>
            </w:pPr>
            <w:r w:rsidRPr="00D04577">
              <w:rPr>
                <w:spacing w:val="-5"/>
                <w:w w:val="105"/>
              </w:rPr>
              <w:t>33</w:t>
            </w:r>
          </w:p>
        </w:tc>
        <w:tc>
          <w:tcPr>
            <w:tcW w:w="786" w:type="pct"/>
          </w:tcPr>
          <w:p w14:paraId="348FB44F" w14:textId="77777777" w:rsidR="00E06BFA" w:rsidRPr="00D04577" w:rsidRDefault="00731E47" w:rsidP="00B57243">
            <w:pPr>
              <w:pStyle w:val="TableParagraph"/>
              <w:spacing w:before="0"/>
              <w:ind w:right="48"/>
              <w:jc w:val="center"/>
            </w:pPr>
            <w:r w:rsidRPr="00D04577">
              <w:rPr>
                <w:spacing w:val="-5"/>
                <w:w w:val="105"/>
              </w:rPr>
              <w:t>105</w:t>
            </w:r>
          </w:p>
        </w:tc>
        <w:tc>
          <w:tcPr>
            <w:tcW w:w="775" w:type="pct"/>
          </w:tcPr>
          <w:p w14:paraId="08050BDA" w14:textId="77777777" w:rsidR="00E06BFA" w:rsidRPr="00D04577" w:rsidRDefault="00731E47" w:rsidP="00B57243">
            <w:pPr>
              <w:pStyle w:val="TableParagraph"/>
              <w:spacing w:before="0"/>
              <w:ind w:right="48"/>
              <w:jc w:val="center"/>
            </w:pPr>
            <w:r w:rsidRPr="00D04577">
              <w:rPr>
                <w:spacing w:val="-5"/>
                <w:w w:val="105"/>
              </w:rPr>
              <w:t>104</w:t>
            </w:r>
          </w:p>
        </w:tc>
      </w:tr>
      <w:tr w:rsidR="00E06BFA" w:rsidRPr="00D04577" w14:paraId="5D7C1AC6" w14:textId="77777777" w:rsidTr="00866741">
        <w:trPr>
          <w:trHeight w:val="257"/>
        </w:trPr>
        <w:tc>
          <w:tcPr>
            <w:tcW w:w="5000" w:type="pct"/>
            <w:gridSpan w:val="6"/>
          </w:tcPr>
          <w:p w14:paraId="6F0993E8" w14:textId="77777777" w:rsidR="00E06BFA" w:rsidRPr="00D04577" w:rsidRDefault="00731E47" w:rsidP="00B57243">
            <w:pPr>
              <w:pStyle w:val="TableParagraph"/>
              <w:spacing w:before="0"/>
              <w:ind w:right="48"/>
            </w:pPr>
            <w:r w:rsidRPr="00D04577">
              <w:t>Sobrevivência</w:t>
            </w:r>
            <w:r w:rsidRPr="00D04577">
              <w:rPr>
                <w:spacing w:val="33"/>
              </w:rPr>
              <w:t xml:space="preserve"> </w:t>
            </w:r>
            <w:r w:rsidRPr="00D04577">
              <w:rPr>
                <w:spacing w:val="-2"/>
              </w:rPr>
              <w:t>global</w:t>
            </w:r>
          </w:p>
        </w:tc>
      </w:tr>
      <w:tr w:rsidR="00E06BFA" w:rsidRPr="00D04577" w14:paraId="77B4C330" w14:textId="77777777" w:rsidTr="00866741">
        <w:trPr>
          <w:trHeight w:val="258"/>
        </w:trPr>
        <w:tc>
          <w:tcPr>
            <w:tcW w:w="1170" w:type="pct"/>
          </w:tcPr>
          <w:p w14:paraId="7D1C028E" w14:textId="77777777" w:rsidR="00E06BFA" w:rsidRPr="00D04577" w:rsidRDefault="00731E47" w:rsidP="00B57243">
            <w:pPr>
              <w:pStyle w:val="TableParagraph"/>
              <w:spacing w:before="0"/>
              <w:ind w:right="48"/>
            </w:pPr>
            <w:r w:rsidRPr="00D04577">
              <w:rPr>
                <w:w w:val="105"/>
              </w:rPr>
              <w:t>Mediana</w:t>
            </w:r>
            <w:r w:rsidRPr="00D04577">
              <w:rPr>
                <w:spacing w:val="-11"/>
                <w:w w:val="105"/>
              </w:rPr>
              <w:t xml:space="preserve"> </w:t>
            </w:r>
            <w:r w:rsidRPr="00D04577">
              <w:rPr>
                <w:spacing w:val="-2"/>
                <w:w w:val="105"/>
              </w:rPr>
              <w:t>(meses)</w:t>
            </w:r>
          </w:p>
        </w:tc>
        <w:tc>
          <w:tcPr>
            <w:tcW w:w="704" w:type="pct"/>
          </w:tcPr>
          <w:p w14:paraId="369AFF9E" w14:textId="77777777" w:rsidR="00E06BFA" w:rsidRPr="00D04577" w:rsidRDefault="00731E47" w:rsidP="00B57243">
            <w:pPr>
              <w:pStyle w:val="TableParagraph"/>
              <w:spacing w:before="0"/>
              <w:ind w:right="48"/>
              <w:jc w:val="center"/>
            </w:pPr>
            <w:r w:rsidRPr="00D04577">
              <w:rPr>
                <w:spacing w:val="-4"/>
                <w:w w:val="105"/>
              </w:rPr>
              <w:t>13,6</w:t>
            </w:r>
          </w:p>
        </w:tc>
        <w:tc>
          <w:tcPr>
            <w:tcW w:w="781" w:type="pct"/>
          </w:tcPr>
          <w:p w14:paraId="734D17F4" w14:textId="77777777" w:rsidR="00E06BFA" w:rsidRPr="00D04577" w:rsidRDefault="00731E47" w:rsidP="00B57243">
            <w:pPr>
              <w:pStyle w:val="TableParagraph"/>
              <w:spacing w:before="0"/>
              <w:ind w:right="48"/>
              <w:jc w:val="center"/>
            </w:pPr>
            <w:r w:rsidRPr="00D04577">
              <w:rPr>
                <w:spacing w:val="-4"/>
                <w:w w:val="105"/>
              </w:rPr>
              <w:t>17,7</w:t>
            </w:r>
          </w:p>
        </w:tc>
        <w:tc>
          <w:tcPr>
            <w:tcW w:w="783" w:type="pct"/>
          </w:tcPr>
          <w:p w14:paraId="6F9CD763" w14:textId="77777777" w:rsidR="00E06BFA" w:rsidRPr="00D04577" w:rsidRDefault="00731E47" w:rsidP="00B57243">
            <w:pPr>
              <w:pStyle w:val="TableParagraph"/>
              <w:spacing w:before="0"/>
              <w:ind w:right="48"/>
              <w:jc w:val="center"/>
            </w:pPr>
            <w:r w:rsidRPr="00D04577">
              <w:rPr>
                <w:spacing w:val="-4"/>
                <w:w w:val="105"/>
              </w:rPr>
              <w:t>15,2</w:t>
            </w:r>
          </w:p>
        </w:tc>
        <w:tc>
          <w:tcPr>
            <w:tcW w:w="786" w:type="pct"/>
          </w:tcPr>
          <w:p w14:paraId="6EFFD298" w14:textId="77777777" w:rsidR="00E06BFA" w:rsidRPr="00D04577" w:rsidRDefault="00731E47" w:rsidP="00B57243">
            <w:pPr>
              <w:pStyle w:val="TableParagraph"/>
              <w:spacing w:before="0"/>
              <w:ind w:right="48"/>
              <w:jc w:val="center"/>
            </w:pPr>
            <w:r w:rsidRPr="00D04577">
              <w:rPr>
                <w:spacing w:val="-4"/>
                <w:w w:val="105"/>
              </w:rPr>
              <w:t>12,9</w:t>
            </w:r>
          </w:p>
        </w:tc>
        <w:tc>
          <w:tcPr>
            <w:tcW w:w="775" w:type="pct"/>
          </w:tcPr>
          <w:p w14:paraId="673F0521" w14:textId="77777777" w:rsidR="00E06BFA" w:rsidRPr="00D04577" w:rsidRDefault="00731E47" w:rsidP="00B57243">
            <w:pPr>
              <w:pStyle w:val="TableParagraph"/>
              <w:spacing w:before="0"/>
              <w:ind w:right="48"/>
              <w:jc w:val="center"/>
            </w:pPr>
            <w:r w:rsidRPr="00D04577">
              <w:rPr>
                <w:spacing w:val="-4"/>
                <w:w w:val="105"/>
              </w:rPr>
              <w:t>16,6</w:t>
            </w:r>
          </w:p>
        </w:tc>
      </w:tr>
      <w:tr w:rsidR="00E06BFA" w:rsidRPr="00D04577" w14:paraId="7CEDAC9B" w14:textId="77777777" w:rsidTr="00866741">
        <w:trPr>
          <w:trHeight w:val="520"/>
        </w:trPr>
        <w:tc>
          <w:tcPr>
            <w:tcW w:w="1170" w:type="pct"/>
          </w:tcPr>
          <w:p w14:paraId="6CB10078" w14:textId="77777777" w:rsidR="00E06BFA" w:rsidRPr="00D04577" w:rsidRDefault="00731E47" w:rsidP="00B57243">
            <w:pPr>
              <w:pStyle w:val="TableParagraph"/>
              <w:spacing w:before="0"/>
              <w:ind w:right="48"/>
            </w:pPr>
            <w:r w:rsidRPr="00D04577">
              <w:rPr>
                <w:w w:val="105"/>
              </w:rPr>
              <w:t>IC</w:t>
            </w:r>
            <w:r w:rsidRPr="00D04577">
              <w:rPr>
                <w:spacing w:val="-3"/>
                <w:w w:val="105"/>
              </w:rPr>
              <w:t xml:space="preserve"> </w:t>
            </w:r>
            <w:r w:rsidRPr="00D04577">
              <w:rPr>
                <w:spacing w:val="-5"/>
                <w:w w:val="105"/>
              </w:rPr>
              <w:t>95%</w:t>
            </w:r>
          </w:p>
        </w:tc>
        <w:tc>
          <w:tcPr>
            <w:tcW w:w="704" w:type="pct"/>
          </w:tcPr>
          <w:p w14:paraId="5D6BFB7F" w14:textId="77777777" w:rsidR="00E06BFA" w:rsidRPr="00D04577" w:rsidRDefault="00E06BFA" w:rsidP="00B57243">
            <w:pPr>
              <w:pStyle w:val="TableParagraph"/>
              <w:spacing w:before="0"/>
              <w:ind w:right="48"/>
            </w:pPr>
          </w:p>
        </w:tc>
        <w:tc>
          <w:tcPr>
            <w:tcW w:w="781" w:type="pct"/>
          </w:tcPr>
          <w:p w14:paraId="129C1360" w14:textId="77777777" w:rsidR="00E06BFA" w:rsidRPr="00D04577" w:rsidRDefault="00E06BFA" w:rsidP="00B57243">
            <w:pPr>
              <w:pStyle w:val="TableParagraph"/>
              <w:spacing w:before="0"/>
              <w:ind w:right="48"/>
            </w:pPr>
          </w:p>
        </w:tc>
        <w:tc>
          <w:tcPr>
            <w:tcW w:w="783" w:type="pct"/>
          </w:tcPr>
          <w:p w14:paraId="08A0145C" w14:textId="77777777" w:rsidR="00E06BFA" w:rsidRPr="00D04577" w:rsidRDefault="00E06BFA" w:rsidP="00B57243">
            <w:pPr>
              <w:pStyle w:val="TableParagraph"/>
              <w:spacing w:before="0"/>
              <w:ind w:right="48"/>
            </w:pPr>
          </w:p>
        </w:tc>
        <w:tc>
          <w:tcPr>
            <w:tcW w:w="786" w:type="pct"/>
          </w:tcPr>
          <w:p w14:paraId="0039AFAB" w14:textId="77777777" w:rsidR="00E06BFA" w:rsidRPr="00D04577" w:rsidRDefault="00731E47" w:rsidP="00B57243">
            <w:pPr>
              <w:pStyle w:val="TableParagraph"/>
              <w:spacing w:before="0"/>
              <w:ind w:right="48"/>
              <w:jc w:val="center"/>
            </w:pPr>
            <w:r w:rsidRPr="00D04577">
              <w:rPr>
                <w:w w:val="105"/>
              </w:rPr>
              <w:t>10,35</w:t>
            </w:r>
            <w:r w:rsidRPr="00D04577">
              <w:rPr>
                <w:spacing w:val="-6"/>
                <w:w w:val="105"/>
              </w:rPr>
              <w:t xml:space="preserve"> </w:t>
            </w:r>
            <w:r w:rsidRPr="00D04577">
              <w:rPr>
                <w:w w:val="105"/>
              </w:rPr>
              <w:t>–</w:t>
            </w:r>
            <w:r w:rsidRPr="00D04577">
              <w:rPr>
                <w:spacing w:val="-5"/>
                <w:w w:val="105"/>
              </w:rPr>
              <w:t xml:space="preserve"> </w:t>
            </w:r>
            <w:r w:rsidRPr="00D04577">
              <w:rPr>
                <w:spacing w:val="-2"/>
                <w:w w:val="105"/>
              </w:rPr>
              <w:t>16,95</w:t>
            </w:r>
          </w:p>
        </w:tc>
        <w:tc>
          <w:tcPr>
            <w:tcW w:w="775" w:type="pct"/>
          </w:tcPr>
          <w:p w14:paraId="4014E6F9" w14:textId="77777777" w:rsidR="00E06BFA" w:rsidRPr="00D04577" w:rsidRDefault="00731E47" w:rsidP="00B57243">
            <w:pPr>
              <w:pStyle w:val="TableParagraph"/>
              <w:spacing w:before="0"/>
              <w:ind w:right="48"/>
              <w:jc w:val="right"/>
            </w:pPr>
            <w:r w:rsidRPr="00D04577">
              <w:rPr>
                <w:w w:val="105"/>
              </w:rPr>
              <w:t>13,63</w:t>
            </w:r>
            <w:r w:rsidRPr="00D04577">
              <w:rPr>
                <w:spacing w:val="-6"/>
                <w:w w:val="105"/>
              </w:rPr>
              <w:t xml:space="preserve"> </w:t>
            </w:r>
            <w:r w:rsidRPr="00D04577">
              <w:rPr>
                <w:w w:val="105"/>
              </w:rPr>
              <w:t>–</w:t>
            </w:r>
            <w:r w:rsidRPr="00D04577">
              <w:rPr>
                <w:spacing w:val="-3"/>
                <w:w w:val="105"/>
              </w:rPr>
              <w:t xml:space="preserve"> </w:t>
            </w:r>
            <w:r w:rsidRPr="00D04577">
              <w:rPr>
                <w:spacing w:val="-2"/>
                <w:w w:val="105"/>
              </w:rPr>
              <w:t>19,32</w:t>
            </w:r>
          </w:p>
        </w:tc>
      </w:tr>
      <w:tr w:rsidR="00E06BFA" w:rsidRPr="00D04577" w14:paraId="6A1F031A" w14:textId="77777777" w:rsidTr="00866741">
        <w:trPr>
          <w:trHeight w:val="429"/>
        </w:trPr>
        <w:tc>
          <w:tcPr>
            <w:tcW w:w="1170" w:type="pct"/>
          </w:tcPr>
          <w:p w14:paraId="4503AFD8" w14:textId="77777777" w:rsidR="00E06BFA" w:rsidRPr="00D04577" w:rsidRDefault="00731E47" w:rsidP="00B57243">
            <w:pPr>
              <w:pStyle w:val="TableParagraph"/>
              <w:spacing w:before="0"/>
              <w:ind w:right="48"/>
            </w:pPr>
            <w:r w:rsidRPr="00D04577">
              <w:rPr>
                <w:i/>
                <w:w w:val="105"/>
              </w:rPr>
              <w:t>Hazard</w:t>
            </w:r>
            <w:r w:rsidRPr="00D04577">
              <w:rPr>
                <w:i/>
                <w:spacing w:val="-12"/>
                <w:w w:val="105"/>
              </w:rPr>
              <w:t xml:space="preserve"> </w:t>
            </w:r>
            <w:r w:rsidRPr="00D04577">
              <w:rPr>
                <w:i/>
                <w:w w:val="105"/>
              </w:rPr>
              <w:t>ratio</w:t>
            </w:r>
            <w:r w:rsidRPr="00D04577">
              <w:rPr>
                <w:i/>
                <w:spacing w:val="-12"/>
                <w:w w:val="105"/>
              </w:rPr>
              <w:t xml:space="preserve"> </w:t>
            </w:r>
            <w:r w:rsidRPr="00D04577">
              <w:rPr>
                <w:w w:val="105"/>
              </w:rPr>
              <w:t>(taxa</w:t>
            </w:r>
            <w:r w:rsidRPr="00D04577">
              <w:rPr>
                <w:spacing w:val="-12"/>
                <w:w w:val="105"/>
              </w:rPr>
              <w:t xml:space="preserve"> </w:t>
            </w:r>
            <w:r w:rsidRPr="00D04577">
              <w:rPr>
                <w:w w:val="105"/>
              </w:rPr>
              <w:t xml:space="preserve">de </w:t>
            </w:r>
            <w:r w:rsidRPr="00D04577">
              <w:rPr>
                <w:spacing w:val="-2"/>
                <w:w w:val="105"/>
              </w:rPr>
              <w:t>risco)</w:t>
            </w:r>
            <w:r w:rsidRPr="00D04577">
              <w:rPr>
                <w:spacing w:val="-2"/>
                <w:w w:val="105"/>
                <w:vertAlign w:val="superscript"/>
              </w:rPr>
              <w:t>c</w:t>
            </w:r>
          </w:p>
        </w:tc>
        <w:tc>
          <w:tcPr>
            <w:tcW w:w="704" w:type="pct"/>
          </w:tcPr>
          <w:p w14:paraId="397DBCEC" w14:textId="77777777" w:rsidR="00E06BFA" w:rsidRPr="00D04577" w:rsidRDefault="00731E47" w:rsidP="00B57243">
            <w:pPr>
              <w:pStyle w:val="TableParagraph"/>
              <w:spacing w:before="0"/>
              <w:ind w:right="48"/>
              <w:jc w:val="center"/>
            </w:pPr>
            <w:r w:rsidRPr="00D04577">
              <w:rPr>
                <w:w w:val="103"/>
              </w:rPr>
              <w:t>-</w:t>
            </w:r>
          </w:p>
        </w:tc>
        <w:tc>
          <w:tcPr>
            <w:tcW w:w="781" w:type="pct"/>
          </w:tcPr>
          <w:p w14:paraId="27C58034" w14:textId="77777777" w:rsidR="00E06BFA" w:rsidRPr="00D04577" w:rsidRDefault="00731E47" w:rsidP="00B57243">
            <w:pPr>
              <w:pStyle w:val="TableParagraph"/>
              <w:spacing w:before="0"/>
              <w:ind w:right="48"/>
              <w:jc w:val="center"/>
            </w:pPr>
            <w:r w:rsidRPr="00D04577">
              <w:rPr>
                <w:spacing w:val="-4"/>
                <w:w w:val="105"/>
              </w:rPr>
              <w:t>0,52</w:t>
            </w:r>
          </w:p>
        </w:tc>
        <w:tc>
          <w:tcPr>
            <w:tcW w:w="783" w:type="pct"/>
          </w:tcPr>
          <w:p w14:paraId="5ED415E4" w14:textId="77777777" w:rsidR="00E06BFA" w:rsidRPr="00D04577" w:rsidRDefault="00731E47" w:rsidP="00B57243">
            <w:pPr>
              <w:pStyle w:val="TableParagraph"/>
              <w:spacing w:before="0"/>
              <w:ind w:right="48"/>
              <w:jc w:val="center"/>
            </w:pPr>
            <w:r w:rsidRPr="00D04577">
              <w:rPr>
                <w:spacing w:val="-4"/>
                <w:w w:val="105"/>
              </w:rPr>
              <w:t>1,01</w:t>
            </w:r>
          </w:p>
        </w:tc>
        <w:tc>
          <w:tcPr>
            <w:tcW w:w="786" w:type="pct"/>
          </w:tcPr>
          <w:p w14:paraId="0958C537" w14:textId="77777777" w:rsidR="00E06BFA" w:rsidRPr="00D04577" w:rsidRDefault="00E06BFA" w:rsidP="00B57243">
            <w:pPr>
              <w:pStyle w:val="TableParagraph"/>
              <w:spacing w:before="0"/>
              <w:ind w:right="48"/>
            </w:pPr>
          </w:p>
        </w:tc>
        <w:tc>
          <w:tcPr>
            <w:tcW w:w="775" w:type="pct"/>
          </w:tcPr>
          <w:p w14:paraId="2D928C59" w14:textId="77777777" w:rsidR="00E06BFA" w:rsidRPr="00D04577" w:rsidRDefault="00731E47" w:rsidP="00B57243">
            <w:pPr>
              <w:pStyle w:val="TableParagraph"/>
              <w:spacing w:before="0"/>
              <w:ind w:right="48"/>
              <w:jc w:val="center"/>
            </w:pPr>
            <w:r w:rsidRPr="00D04577">
              <w:rPr>
                <w:spacing w:val="-4"/>
                <w:w w:val="105"/>
              </w:rPr>
              <w:t>0,79</w:t>
            </w:r>
          </w:p>
        </w:tc>
      </w:tr>
      <w:tr w:rsidR="00E06BFA" w:rsidRPr="00D04577" w14:paraId="4AD50552" w14:textId="77777777" w:rsidTr="00866741">
        <w:trPr>
          <w:trHeight w:val="255"/>
        </w:trPr>
        <w:tc>
          <w:tcPr>
            <w:tcW w:w="1170" w:type="pct"/>
          </w:tcPr>
          <w:p w14:paraId="42C6F54E" w14:textId="77777777" w:rsidR="00E06BFA" w:rsidRPr="00D04577" w:rsidRDefault="00731E47" w:rsidP="00B57243">
            <w:pPr>
              <w:pStyle w:val="TableParagraph"/>
              <w:spacing w:before="0"/>
              <w:ind w:right="48"/>
            </w:pPr>
            <w:r w:rsidRPr="00D04577">
              <w:rPr>
                <w:w w:val="105"/>
              </w:rPr>
              <w:t>Valor</w:t>
            </w:r>
            <w:r w:rsidRPr="00D04577">
              <w:rPr>
                <w:spacing w:val="-5"/>
                <w:w w:val="105"/>
              </w:rPr>
              <w:t xml:space="preserve"> </w:t>
            </w:r>
            <w:r w:rsidRPr="00D04577">
              <w:rPr>
                <w:w w:val="105"/>
              </w:rPr>
              <w:t>de</w:t>
            </w:r>
            <w:r w:rsidRPr="00D04577">
              <w:rPr>
                <w:spacing w:val="-6"/>
                <w:w w:val="105"/>
              </w:rPr>
              <w:t xml:space="preserve"> </w:t>
            </w:r>
            <w:r w:rsidRPr="00D04577">
              <w:rPr>
                <w:spacing w:val="-10"/>
                <w:w w:val="105"/>
              </w:rPr>
              <w:t>p</w:t>
            </w:r>
          </w:p>
        </w:tc>
        <w:tc>
          <w:tcPr>
            <w:tcW w:w="704" w:type="pct"/>
          </w:tcPr>
          <w:p w14:paraId="65BD8AA6" w14:textId="77777777" w:rsidR="00E06BFA" w:rsidRPr="00D04577" w:rsidRDefault="00E06BFA" w:rsidP="00B57243">
            <w:pPr>
              <w:pStyle w:val="TableParagraph"/>
              <w:spacing w:before="0"/>
              <w:ind w:right="48"/>
            </w:pPr>
          </w:p>
        </w:tc>
        <w:tc>
          <w:tcPr>
            <w:tcW w:w="781" w:type="pct"/>
          </w:tcPr>
          <w:p w14:paraId="337CEFED" w14:textId="77777777" w:rsidR="00E06BFA" w:rsidRPr="00D04577" w:rsidRDefault="00731E47" w:rsidP="00B57243">
            <w:pPr>
              <w:pStyle w:val="TableParagraph"/>
              <w:spacing w:before="0"/>
              <w:ind w:right="48"/>
              <w:jc w:val="center"/>
            </w:pPr>
            <w:r w:rsidRPr="00D04577">
              <w:rPr>
                <w:spacing w:val="-2"/>
                <w:w w:val="105"/>
              </w:rPr>
              <w:t>0,073</w:t>
            </w:r>
          </w:p>
        </w:tc>
        <w:tc>
          <w:tcPr>
            <w:tcW w:w="783" w:type="pct"/>
          </w:tcPr>
          <w:p w14:paraId="5B0D26F8" w14:textId="77777777" w:rsidR="00E06BFA" w:rsidRPr="00D04577" w:rsidRDefault="00731E47" w:rsidP="00B57243">
            <w:pPr>
              <w:pStyle w:val="TableParagraph"/>
              <w:spacing w:before="0"/>
              <w:ind w:right="48"/>
              <w:jc w:val="center"/>
            </w:pPr>
            <w:r w:rsidRPr="00D04577">
              <w:rPr>
                <w:spacing w:val="-2"/>
                <w:w w:val="105"/>
              </w:rPr>
              <w:t>0,978</w:t>
            </w:r>
          </w:p>
        </w:tc>
        <w:tc>
          <w:tcPr>
            <w:tcW w:w="786" w:type="pct"/>
          </w:tcPr>
          <w:p w14:paraId="229CEA10" w14:textId="77777777" w:rsidR="00E06BFA" w:rsidRPr="00D04577" w:rsidRDefault="00E06BFA" w:rsidP="00B57243">
            <w:pPr>
              <w:pStyle w:val="TableParagraph"/>
              <w:spacing w:before="0"/>
              <w:ind w:right="48"/>
            </w:pPr>
          </w:p>
        </w:tc>
        <w:tc>
          <w:tcPr>
            <w:tcW w:w="775" w:type="pct"/>
          </w:tcPr>
          <w:p w14:paraId="78CC25DA" w14:textId="77777777" w:rsidR="00E06BFA" w:rsidRPr="00D04577" w:rsidRDefault="00731E47" w:rsidP="00B57243">
            <w:pPr>
              <w:pStyle w:val="TableParagraph"/>
              <w:spacing w:before="0"/>
              <w:ind w:right="48"/>
              <w:jc w:val="center"/>
            </w:pPr>
            <w:r w:rsidRPr="00D04577">
              <w:rPr>
                <w:spacing w:val="-4"/>
                <w:w w:val="105"/>
              </w:rPr>
              <w:t>0,16</w:t>
            </w:r>
          </w:p>
        </w:tc>
      </w:tr>
      <w:tr w:rsidR="00E06BFA" w:rsidRPr="00D04577" w14:paraId="6E84A081" w14:textId="77777777" w:rsidTr="00866741">
        <w:trPr>
          <w:trHeight w:val="261"/>
        </w:trPr>
        <w:tc>
          <w:tcPr>
            <w:tcW w:w="5000" w:type="pct"/>
            <w:gridSpan w:val="6"/>
          </w:tcPr>
          <w:p w14:paraId="6939EEA2" w14:textId="77777777" w:rsidR="00E06BFA" w:rsidRPr="00D04577" w:rsidRDefault="00731E47" w:rsidP="00B57243">
            <w:pPr>
              <w:pStyle w:val="TableParagraph"/>
              <w:spacing w:before="0"/>
              <w:ind w:right="48"/>
            </w:pPr>
            <w:r w:rsidRPr="00D04577">
              <w:rPr>
                <w:w w:val="105"/>
              </w:rPr>
              <w:t>Sobrevivência</w:t>
            </w:r>
            <w:r w:rsidRPr="00D04577">
              <w:rPr>
                <w:spacing w:val="-10"/>
                <w:w w:val="105"/>
              </w:rPr>
              <w:t xml:space="preserve"> </w:t>
            </w:r>
            <w:r w:rsidRPr="00D04577">
              <w:rPr>
                <w:w w:val="105"/>
              </w:rPr>
              <w:t>livre</w:t>
            </w:r>
            <w:r w:rsidRPr="00D04577">
              <w:rPr>
                <w:spacing w:val="-11"/>
                <w:w w:val="105"/>
              </w:rPr>
              <w:t xml:space="preserve"> </w:t>
            </w:r>
            <w:r w:rsidRPr="00D04577">
              <w:rPr>
                <w:w w:val="105"/>
              </w:rPr>
              <w:t>de</w:t>
            </w:r>
            <w:r w:rsidRPr="00D04577">
              <w:rPr>
                <w:spacing w:val="-10"/>
                <w:w w:val="105"/>
              </w:rPr>
              <w:t xml:space="preserve"> </w:t>
            </w:r>
            <w:r w:rsidRPr="00D04577">
              <w:rPr>
                <w:spacing w:val="-2"/>
                <w:w w:val="105"/>
              </w:rPr>
              <w:t>progressão</w:t>
            </w:r>
          </w:p>
        </w:tc>
      </w:tr>
      <w:tr w:rsidR="00E06BFA" w:rsidRPr="00D04577" w14:paraId="3EDDC021" w14:textId="77777777" w:rsidTr="00866741">
        <w:trPr>
          <w:trHeight w:val="258"/>
        </w:trPr>
        <w:tc>
          <w:tcPr>
            <w:tcW w:w="1170" w:type="pct"/>
          </w:tcPr>
          <w:p w14:paraId="710E6507" w14:textId="77777777" w:rsidR="00E06BFA" w:rsidRPr="00D04577" w:rsidRDefault="00731E47" w:rsidP="00B57243">
            <w:pPr>
              <w:pStyle w:val="TableParagraph"/>
              <w:spacing w:before="0"/>
              <w:ind w:right="48"/>
            </w:pPr>
            <w:r w:rsidRPr="00D04577">
              <w:rPr>
                <w:w w:val="105"/>
              </w:rPr>
              <w:t>Mediana</w:t>
            </w:r>
            <w:r w:rsidRPr="00D04577">
              <w:rPr>
                <w:spacing w:val="-11"/>
                <w:w w:val="105"/>
              </w:rPr>
              <w:t xml:space="preserve"> </w:t>
            </w:r>
            <w:r w:rsidRPr="00D04577">
              <w:rPr>
                <w:spacing w:val="-2"/>
                <w:w w:val="105"/>
              </w:rPr>
              <w:t>(meses)</w:t>
            </w:r>
          </w:p>
        </w:tc>
        <w:tc>
          <w:tcPr>
            <w:tcW w:w="704" w:type="pct"/>
          </w:tcPr>
          <w:p w14:paraId="5046BA99" w14:textId="77777777" w:rsidR="00E06BFA" w:rsidRPr="00D04577" w:rsidRDefault="00731E47" w:rsidP="00B57243">
            <w:pPr>
              <w:pStyle w:val="TableParagraph"/>
              <w:spacing w:before="0"/>
              <w:ind w:right="48"/>
              <w:jc w:val="center"/>
            </w:pPr>
            <w:r w:rsidRPr="00D04577">
              <w:rPr>
                <w:spacing w:val="-5"/>
                <w:w w:val="105"/>
              </w:rPr>
              <w:t>5,2</w:t>
            </w:r>
          </w:p>
        </w:tc>
        <w:tc>
          <w:tcPr>
            <w:tcW w:w="781" w:type="pct"/>
          </w:tcPr>
          <w:p w14:paraId="44715F91" w14:textId="77777777" w:rsidR="00E06BFA" w:rsidRPr="00D04577" w:rsidRDefault="00731E47" w:rsidP="00B57243">
            <w:pPr>
              <w:pStyle w:val="TableParagraph"/>
              <w:spacing w:before="0"/>
              <w:ind w:right="48"/>
              <w:jc w:val="center"/>
            </w:pPr>
            <w:r w:rsidRPr="00D04577">
              <w:rPr>
                <w:spacing w:val="-5"/>
                <w:w w:val="105"/>
              </w:rPr>
              <w:t>9,0</w:t>
            </w:r>
          </w:p>
        </w:tc>
        <w:tc>
          <w:tcPr>
            <w:tcW w:w="783" w:type="pct"/>
          </w:tcPr>
          <w:p w14:paraId="4C6C0B4D" w14:textId="77777777" w:rsidR="00E06BFA" w:rsidRPr="00D04577" w:rsidRDefault="00731E47" w:rsidP="00B57243">
            <w:pPr>
              <w:pStyle w:val="TableParagraph"/>
              <w:spacing w:before="0"/>
              <w:ind w:right="48"/>
              <w:jc w:val="center"/>
            </w:pPr>
            <w:r w:rsidRPr="00D04577">
              <w:rPr>
                <w:spacing w:val="-5"/>
                <w:w w:val="105"/>
              </w:rPr>
              <w:t>7,2</w:t>
            </w:r>
          </w:p>
        </w:tc>
        <w:tc>
          <w:tcPr>
            <w:tcW w:w="786" w:type="pct"/>
          </w:tcPr>
          <w:p w14:paraId="67FA69B4" w14:textId="77777777" w:rsidR="00E06BFA" w:rsidRPr="00D04577" w:rsidRDefault="00731E47" w:rsidP="00B57243">
            <w:pPr>
              <w:pStyle w:val="TableParagraph"/>
              <w:spacing w:before="0"/>
              <w:ind w:right="48"/>
              <w:jc w:val="center"/>
            </w:pPr>
            <w:r w:rsidRPr="00D04577">
              <w:rPr>
                <w:spacing w:val="-5"/>
                <w:w w:val="105"/>
              </w:rPr>
              <w:t>5,5</w:t>
            </w:r>
          </w:p>
        </w:tc>
        <w:tc>
          <w:tcPr>
            <w:tcW w:w="775" w:type="pct"/>
          </w:tcPr>
          <w:p w14:paraId="0CB60B57" w14:textId="77777777" w:rsidR="00E06BFA" w:rsidRPr="00D04577" w:rsidRDefault="00731E47" w:rsidP="00B57243">
            <w:pPr>
              <w:pStyle w:val="TableParagraph"/>
              <w:spacing w:before="0"/>
              <w:ind w:right="48"/>
              <w:jc w:val="center"/>
            </w:pPr>
            <w:r w:rsidRPr="00D04577">
              <w:rPr>
                <w:spacing w:val="-5"/>
                <w:w w:val="105"/>
              </w:rPr>
              <w:t>9,2</w:t>
            </w:r>
          </w:p>
        </w:tc>
      </w:tr>
      <w:tr w:rsidR="00E06BFA" w:rsidRPr="00D04577" w14:paraId="1A3FF9DF" w14:textId="77777777" w:rsidTr="00866741">
        <w:trPr>
          <w:trHeight w:val="431"/>
        </w:trPr>
        <w:tc>
          <w:tcPr>
            <w:tcW w:w="1170" w:type="pct"/>
          </w:tcPr>
          <w:p w14:paraId="5C207C51" w14:textId="77777777" w:rsidR="00E06BFA" w:rsidRPr="00D04577" w:rsidRDefault="00731E47" w:rsidP="00B57243">
            <w:pPr>
              <w:pStyle w:val="TableParagraph"/>
              <w:spacing w:before="0"/>
              <w:ind w:right="48"/>
            </w:pPr>
            <w:r w:rsidRPr="00D04577">
              <w:rPr>
                <w:i/>
                <w:w w:val="105"/>
              </w:rPr>
              <w:t>Hazard</w:t>
            </w:r>
            <w:r w:rsidRPr="00D04577">
              <w:rPr>
                <w:i/>
                <w:spacing w:val="-12"/>
                <w:w w:val="105"/>
              </w:rPr>
              <w:t xml:space="preserve"> </w:t>
            </w:r>
            <w:r w:rsidRPr="00D04577">
              <w:rPr>
                <w:i/>
                <w:w w:val="105"/>
              </w:rPr>
              <w:t>ratio</w:t>
            </w:r>
            <w:r w:rsidRPr="00D04577">
              <w:rPr>
                <w:i/>
                <w:spacing w:val="-12"/>
                <w:w w:val="105"/>
              </w:rPr>
              <w:t xml:space="preserve"> </w:t>
            </w:r>
            <w:r w:rsidRPr="00D04577">
              <w:rPr>
                <w:w w:val="105"/>
              </w:rPr>
              <w:t>(taxa</w:t>
            </w:r>
            <w:r w:rsidRPr="00D04577">
              <w:rPr>
                <w:spacing w:val="-12"/>
                <w:w w:val="105"/>
              </w:rPr>
              <w:t xml:space="preserve"> </w:t>
            </w:r>
            <w:r w:rsidRPr="00D04577">
              <w:rPr>
                <w:w w:val="105"/>
              </w:rPr>
              <w:t xml:space="preserve">de </w:t>
            </w:r>
            <w:r w:rsidRPr="00D04577">
              <w:rPr>
                <w:spacing w:val="-2"/>
                <w:w w:val="105"/>
              </w:rPr>
              <w:t>risco)</w:t>
            </w:r>
          </w:p>
        </w:tc>
        <w:tc>
          <w:tcPr>
            <w:tcW w:w="704" w:type="pct"/>
          </w:tcPr>
          <w:p w14:paraId="654E1075" w14:textId="77777777" w:rsidR="00E06BFA" w:rsidRPr="00D04577" w:rsidRDefault="00E06BFA" w:rsidP="00B57243">
            <w:pPr>
              <w:pStyle w:val="TableParagraph"/>
              <w:spacing w:before="0"/>
              <w:ind w:right="48"/>
            </w:pPr>
          </w:p>
        </w:tc>
        <w:tc>
          <w:tcPr>
            <w:tcW w:w="781" w:type="pct"/>
          </w:tcPr>
          <w:p w14:paraId="7EDA3AF5" w14:textId="77777777" w:rsidR="00E06BFA" w:rsidRPr="00D04577" w:rsidRDefault="00731E47" w:rsidP="00B57243">
            <w:pPr>
              <w:pStyle w:val="TableParagraph"/>
              <w:spacing w:before="0"/>
              <w:ind w:right="48"/>
              <w:jc w:val="center"/>
            </w:pPr>
            <w:r w:rsidRPr="00D04577">
              <w:rPr>
                <w:spacing w:val="-4"/>
                <w:w w:val="105"/>
              </w:rPr>
              <w:t>0,44</w:t>
            </w:r>
          </w:p>
        </w:tc>
        <w:tc>
          <w:tcPr>
            <w:tcW w:w="783" w:type="pct"/>
          </w:tcPr>
          <w:p w14:paraId="1514BCC5" w14:textId="77777777" w:rsidR="00E06BFA" w:rsidRPr="00D04577" w:rsidRDefault="00731E47" w:rsidP="00B57243">
            <w:pPr>
              <w:pStyle w:val="TableParagraph"/>
              <w:spacing w:before="0"/>
              <w:ind w:right="48"/>
              <w:jc w:val="center"/>
            </w:pPr>
            <w:r w:rsidRPr="00D04577">
              <w:rPr>
                <w:spacing w:val="-4"/>
                <w:w w:val="105"/>
              </w:rPr>
              <w:t>0,69</w:t>
            </w:r>
          </w:p>
        </w:tc>
        <w:tc>
          <w:tcPr>
            <w:tcW w:w="786" w:type="pct"/>
          </w:tcPr>
          <w:p w14:paraId="579A9D78" w14:textId="77777777" w:rsidR="00E06BFA" w:rsidRPr="00D04577" w:rsidRDefault="00E06BFA" w:rsidP="00B57243">
            <w:pPr>
              <w:pStyle w:val="TableParagraph"/>
              <w:spacing w:before="0"/>
              <w:ind w:right="48"/>
            </w:pPr>
          </w:p>
        </w:tc>
        <w:tc>
          <w:tcPr>
            <w:tcW w:w="775" w:type="pct"/>
          </w:tcPr>
          <w:p w14:paraId="6197DE82" w14:textId="77777777" w:rsidR="00E06BFA" w:rsidRPr="00D04577" w:rsidRDefault="00731E47" w:rsidP="00B57243">
            <w:pPr>
              <w:pStyle w:val="TableParagraph"/>
              <w:spacing w:before="0"/>
              <w:ind w:right="48"/>
              <w:jc w:val="center"/>
            </w:pPr>
            <w:r w:rsidRPr="00D04577">
              <w:rPr>
                <w:spacing w:val="-5"/>
                <w:w w:val="105"/>
              </w:rPr>
              <w:t>0,5</w:t>
            </w:r>
          </w:p>
        </w:tc>
      </w:tr>
      <w:tr w:rsidR="00E06BFA" w:rsidRPr="00D04577" w14:paraId="502F3608" w14:textId="77777777" w:rsidTr="00866741">
        <w:trPr>
          <w:trHeight w:val="258"/>
        </w:trPr>
        <w:tc>
          <w:tcPr>
            <w:tcW w:w="1170" w:type="pct"/>
          </w:tcPr>
          <w:p w14:paraId="23618EEB" w14:textId="77777777" w:rsidR="00E06BFA" w:rsidRPr="00D04577" w:rsidRDefault="00731E47" w:rsidP="00B57243">
            <w:pPr>
              <w:pStyle w:val="TableParagraph"/>
              <w:spacing w:before="0"/>
              <w:ind w:right="48"/>
            </w:pPr>
            <w:r w:rsidRPr="00D04577">
              <w:rPr>
                <w:w w:val="105"/>
              </w:rPr>
              <w:t>Valor</w:t>
            </w:r>
            <w:r w:rsidRPr="00D04577">
              <w:rPr>
                <w:spacing w:val="-5"/>
                <w:w w:val="105"/>
              </w:rPr>
              <w:t xml:space="preserve"> </w:t>
            </w:r>
            <w:r w:rsidRPr="00D04577">
              <w:rPr>
                <w:w w:val="105"/>
              </w:rPr>
              <w:t>de</w:t>
            </w:r>
            <w:r w:rsidRPr="00D04577">
              <w:rPr>
                <w:spacing w:val="-6"/>
                <w:w w:val="105"/>
              </w:rPr>
              <w:t xml:space="preserve"> </w:t>
            </w:r>
            <w:r w:rsidRPr="00D04577">
              <w:rPr>
                <w:spacing w:val="-10"/>
                <w:w w:val="105"/>
              </w:rPr>
              <w:t>p</w:t>
            </w:r>
          </w:p>
        </w:tc>
        <w:tc>
          <w:tcPr>
            <w:tcW w:w="704" w:type="pct"/>
          </w:tcPr>
          <w:p w14:paraId="70B49BF8" w14:textId="77777777" w:rsidR="00E06BFA" w:rsidRPr="00D04577" w:rsidRDefault="00731E47" w:rsidP="00B57243">
            <w:pPr>
              <w:pStyle w:val="TableParagraph"/>
              <w:spacing w:before="0"/>
              <w:ind w:right="48"/>
              <w:jc w:val="center"/>
            </w:pPr>
            <w:r w:rsidRPr="00D04577">
              <w:rPr>
                <w:w w:val="103"/>
              </w:rPr>
              <w:t>-</w:t>
            </w:r>
          </w:p>
        </w:tc>
        <w:tc>
          <w:tcPr>
            <w:tcW w:w="781" w:type="pct"/>
          </w:tcPr>
          <w:p w14:paraId="5BD067B0" w14:textId="77777777" w:rsidR="00E06BFA" w:rsidRPr="00D04577" w:rsidRDefault="00731E47" w:rsidP="00B57243">
            <w:pPr>
              <w:pStyle w:val="TableParagraph"/>
              <w:spacing w:before="0"/>
              <w:ind w:right="48"/>
              <w:jc w:val="center"/>
            </w:pPr>
            <w:r w:rsidRPr="00D04577">
              <w:rPr>
                <w:spacing w:val="-2"/>
                <w:w w:val="105"/>
              </w:rPr>
              <w:t>0,0049</w:t>
            </w:r>
          </w:p>
        </w:tc>
        <w:tc>
          <w:tcPr>
            <w:tcW w:w="783" w:type="pct"/>
          </w:tcPr>
          <w:p w14:paraId="6526A8AC" w14:textId="77777777" w:rsidR="00E06BFA" w:rsidRPr="00D04577" w:rsidRDefault="00731E47" w:rsidP="00B57243">
            <w:pPr>
              <w:pStyle w:val="TableParagraph"/>
              <w:spacing w:before="0"/>
              <w:ind w:right="48"/>
              <w:jc w:val="center"/>
            </w:pPr>
            <w:r w:rsidRPr="00D04577">
              <w:rPr>
                <w:spacing w:val="-2"/>
                <w:w w:val="105"/>
              </w:rPr>
              <w:t>0,217</w:t>
            </w:r>
          </w:p>
        </w:tc>
        <w:tc>
          <w:tcPr>
            <w:tcW w:w="786" w:type="pct"/>
          </w:tcPr>
          <w:p w14:paraId="1721B13E" w14:textId="77777777" w:rsidR="00E06BFA" w:rsidRPr="00D04577" w:rsidRDefault="00E06BFA" w:rsidP="00B57243">
            <w:pPr>
              <w:pStyle w:val="TableParagraph"/>
              <w:spacing w:before="0"/>
              <w:ind w:right="48"/>
            </w:pPr>
          </w:p>
        </w:tc>
        <w:tc>
          <w:tcPr>
            <w:tcW w:w="775" w:type="pct"/>
          </w:tcPr>
          <w:p w14:paraId="02995A70" w14:textId="77777777" w:rsidR="00E06BFA" w:rsidRPr="00D04577" w:rsidRDefault="00731E47" w:rsidP="00B57243">
            <w:pPr>
              <w:pStyle w:val="TableParagraph"/>
              <w:spacing w:before="0"/>
              <w:ind w:right="48"/>
            </w:pPr>
            <w:r w:rsidRPr="00D04577">
              <w:rPr>
                <w:spacing w:val="-2"/>
                <w:w w:val="105"/>
              </w:rPr>
              <w:t>0,0002</w:t>
            </w:r>
          </w:p>
        </w:tc>
      </w:tr>
      <w:tr w:rsidR="00E06BFA" w:rsidRPr="00D04577" w14:paraId="1E2C5360" w14:textId="77777777" w:rsidTr="00866741">
        <w:trPr>
          <w:trHeight w:val="258"/>
        </w:trPr>
        <w:tc>
          <w:tcPr>
            <w:tcW w:w="5000" w:type="pct"/>
            <w:gridSpan w:val="6"/>
          </w:tcPr>
          <w:p w14:paraId="3E38A55A" w14:textId="77777777" w:rsidR="00E06BFA" w:rsidRPr="00D04577" w:rsidRDefault="00731E47" w:rsidP="00B57243">
            <w:pPr>
              <w:pStyle w:val="TableParagraph"/>
              <w:spacing w:before="0"/>
              <w:ind w:right="48"/>
            </w:pPr>
            <w:r w:rsidRPr="00D04577">
              <w:rPr>
                <w:w w:val="105"/>
              </w:rPr>
              <w:t>Taxa</w:t>
            </w:r>
            <w:r w:rsidRPr="00D04577">
              <w:rPr>
                <w:spacing w:val="-9"/>
                <w:w w:val="105"/>
              </w:rPr>
              <w:t xml:space="preserve"> </w:t>
            </w:r>
            <w:r w:rsidRPr="00D04577">
              <w:rPr>
                <w:w w:val="105"/>
              </w:rPr>
              <w:t>de</w:t>
            </w:r>
            <w:r w:rsidRPr="00D04577">
              <w:rPr>
                <w:spacing w:val="-6"/>
                <w:w w:val="105"/>
              </w:rPr>
              <w:t xml:space="preserve"> </w:t>
            </w:r>
            <w:r w:rsidRPr="00D04577">
              <w:rPr>
                <w:w w:val="105"/>
              </w:rPr>
              <w:t>resposta</w:t>
            </w:r>
            <w:r w:rsidRPr="00D04577">
              <w:rPr>
                <w:spacing w:val="-7"/>
                <w:w w:val="105"/>
              </w:rPr>
              <w:t xml:space="preserve"> </w:t>
            </w:r>
            <w:r w:rsidRPr="00D04577">
              <w:rPr>
                <w:spacing w:val="-2"/>
                <w:w w:val="105"/>
              </w:rPr>
              <w:t>global</w:t>
            </w:r>
          </w:p>
        </w:tc>
      </w:tr>
      <w:tr w:rsidR="00E06BFA" w:rsidRPr="00D04577" w14:paraId="75187662" w14:textId="77777777" w:rsidTr="00866741">
        <w:trPr>
          <w:trHeight w:val="258"/>
        </w:trPr>
        <w:tc>
          <w:tcPr>
            <w:tcW w:w="1170" w:type="pct"/>
          </w:tcPr>
          <w:p w14:paraId="25875003" w14:textId="77777777" w:rsidR="00E06BFA" w:rsidRPr="00D04577" w:rsidRDefault="00731E47" w:rsidP="00B57243">
            <w:pPr>
              <w:pStyle w:val="TableParagraph"/>
              <w:spacing w:before="0"/>
              <w:ind w:right="48"/>
            </w:pPr>
            <w:r w:rsidRPr="00D04577">
              <w:rPr>
                <w:w w:val="105"/>
              </w:rPr>
              <w:t>Taxa</w:t>
            </w:r>
            <w:r w:rsidRPr="00D04577">
              <w:rPr>
                <w:spacing w:val="-6"/>
                <w:w w:val="105"/>
              </w:rPr>
              <w:t xml:space="preserve"> </w:t>
            </w:r>
            <w:r w:rsidRPr="00D04577">
              <w:rPr>
                <w:spacing w:val="-2"/>
                <w:w w:val="105"/>
              </w:rPr>
              <w:t>(percentagem)</w:t>
            </w:r>
          </w:p>
        </w:tc>
        <w:tc>
          <w:tcPr>
            <w:tcW w:w="704" w:type="pct"/>
          </w:tcPr>
          <w:p w14:paraId="5315372A" w14:textId="77777777" w:rsidR="00E06BFA" w:rsidRPr="00D04577" w:rsidRDefault="00731E47" w:rsidP="00B57243">
            <w:pPr>
              <w:pStyle w:val="TableParagraph"/>
              <w:spacing w:before="0"/>
              <w:ind w:right="48"/>
              <w:jc w:val="center"/>
            </w:pPr>
            <w:r w:rsidRPr="00D04577">
              <w:rPr>
                <w:spacing w:val="-4"/>
                <w:w w:val="105"/>
              </w:rPr>
              <w:t>16,7</w:t>
            </w:r>
          </w:p>
        </w:tc>
        <w:tc>
          <w:tcPr>
            <w:tcW w:w="781" w:type="pct"/>
          </w:tcPr>
          <w:p w14:paraId="6FF2294F" w14:textId="77777777" w:rsidR="00E06BFA" w:rsidRPr="00D04577" w:rsidRDefault="00731E47" w:rsidP="00B57243">
            <w:pPr>
              <w:pStyle w:val="TableParagraph"/>
              <w:spacing w:before="0"/>
              <w:ind w:right="48"/>
              <w:jc w:val="center"/>
            </w:pPr>
            <w:r w:rsidRPr="00D04577">
              <w:rPr>
                <w:spacing w:val="-4"/>
                <w:w w:val="105"/>
              </w:rPr>
              <w:t>40,0</w:t>
            </w:r>
          </w:p>
        </w:tc>
        <w:tc>
          <w:tcPr>
            <w:tcW w:w="783" w:type="pct"/>
          </w:tcPr>
          <w:p w14:paraId="3827C0D9" w14:textId="77777777" w:rsidR="00E06BFA" w:rsidRPr="00D04577" w:rsidRDefault="00731E47" w:rsidP="00B57243">
            <w:pPr>
              <w:pStyle w:val="TableParagraph"/>
              <w:spacing w:before="0"/>
              <w:ind w:right="48"/>
              <w:jc w:val="center"/>
            </w:pPr>
            <w:r w:rsidRPr="00D04577">
              <w:rPr>
                <w:spacing w:val="-4"/>
                <w:w w:val="105"/>
              </w:rPr>
              <w:t>24,2</w:t>
            </w:r>
          </w:p>
        </w:tc>
        <w:tc>
          <w:tcPr>
            <w:tcW w:w="786" w:type="pct"/>
          </w:tcPr>
          <w:p w14:paraId="681E1621" w14:textId="77777777" w:rsidR="00E06BFA" w:rsidRPr="00D04577" w:rsidRDefault="00731E47" w:rsidP="00B57243">
            <w:pPr>
              <w:pStyle w:val="TableParagraph"/>
              <w:spacing w:before="0"/>
              <w:ind w:right="48"/>
              <w:jc w:val="center"/>
            </w:pPr>
            <w:r w:rsidRPr="00D04577">
              <w:rPr>
                <w:spacing w:val="-4"/>
                <w:w w:val="105"/>
              </w:rPr>
              <w:t>15,2</w:t>
            </w:r>
          </w:p>
        </w:tc>
        <w:tc>
          <w:tcPr>
            <w:tcW w:w="775" w:type="pct"/>
          </w:tcPr>
          <w:p w14:paraId="6543CCE6" w14:textId="77777777" w:rsidR="00E06BFA" w:rsidRPr="00D04577" w:rsidRDefault="00731E47" w:rsidP="00B57243">
            <w:pPr>
              <w:pStyle w:val="TableParagraph"/>
              <w:spacing w:before="0"/>
              <w:ind w:right="48"/>
              <w:jc w:val="center"/>
            </w:pPr>
            <w:r w:rsidRPr="00D04577">
              <w:rPr>
                <w:spacing w:val="-5"/>
                <w:w w:val="105"/>
              </w:rPr>
              <w:t>26</w:t>
            </w:r>
          </w:p>
        </w:tc>
      </w:tr>
      <w:tr w:rsidR="00E06BFA" w:rsidRPr="00D04577" w14:paraId="1E58E647" w14:textId="77777777" w:rsidTr="00866741">
        <w:trPr>
          <w:trHeight w:val="257"/>
        </w:trPr>
        <w:tc>
          <w:tcPr>
            <w:tcW w:w="1170" w:type="pct"/>
          </w:tcPr>
          <w:p w14:paraId="46827DD8" w14:textId="77777777" w:rsidR="00E06BFA" w:rsidRPr="00D04577" w:rsidRDefault="00731E47" w:rsidP="00B57243">
            <w:pPr>
              <w:pStyle w:val="TableParagraph"/>
              <w:spacing w:before="0"/>
              <w:ind w:right="48"/>
            </w:pPr>
            <w:r w:rsidRPr="00D04577">
              <w:rPr>
                <w:w w:val="105"/>
              </w:rPr>
              <w:t>IC</w:t>
            </w:r>
            <w:r w:rsidRPr="00D04577">
              <w:rPr>
                <w:spacing w:val="-3"/>
                <w:w w:val="105"/>
              </w:rPr>
              <w:t xml:space="preserve"> </w:t>
            </w:r>
            <w:r w:rsidRPr="00D04577">
              <w:rPr>
                <w:spacing w:val="-5"/>
                <w:w w:val="105"/>
              </w:rPr>
              <w:t>95%</w:t>
            </w:r>
          </w:p>
        </w:tc>
        <w:tc>
          <w:tcPr>
            <w:tcW w:w="704" w:type="pct"/>
          </w:tcPr>
          <w:p w14:paraId="1722A535" w14:textId="77777777" w:rsidR="00E06BFA" w:rsidRPr="00D04577" w:rsidRDefault="00731E47" w:rsidP="00B57243">
            <w:pPr>
              <w:pStyle w:val="TableParagraph"/>
              <w:spacing w:before="0"/>
              <w:ind w:right="48"/>
              <w:jc w:val="center"/>
            </w:pPr>
            <w:r w:rsidRPr="00D04577">
              <w:rPr>
                <w:w w:val="105"/>
              </w:rPr>
              <w:t>7,0</w:t>
            </w:r>
            <w:r w:rsidRPr="00D04577">
              <w:rPr>
                <w:spacing w:val="-2"/>
                <w:w w:val="105"/>
              </w:rPr>
              <w:t xml:space="preserve"> </w:t>
            </w:r>
            <w:r w:rsidRPr="00D04577">
              <w:rPr>
                <w:w w:val="105"/>
              </w:rPr>
              <w:t>–</w:t>
            </w:r>
            <w:r w:rsidRPr="00D04577">
              <w:rPr>
                <w:spacing w:val="-5"/>
                <w:w w:val="105"/>
              </w:rPr>
              <w:t xml:space="preserve"> </w:t>
            </w:r>
            <w:r w:rsidRPr="00D04577">
              <w:rPr>
                <w:spacing w:val="-4"/>
                <w:w w:val="105"/>
              </w:rPr>
              <w:t>33,5</w:t>
            </w:r>
          </w:p>
        </w:tc>
        <w:tc>
          <w:tcPr>
            <w:tcW w:w="781" w:type="pct"/>
          </w:tcPr>
          <w:p w14:paraId="27289EA6" w14:textId="77777777" w:rsidR="00E06BFA" w:rsidRPr="00D04577" w:rsidRDefault="00731E47" w:rsidP="00B57243">
            <w:pPr>
              <w:pStyle w:val="TableParagraph"/>
              <w:spacing w:before="0"/>
              <w:ind w:right="48"/>
              <w:jc w:val="center"/>
            </w:pPr>
            <w:r w:rsidRPr="00D04577">
              <w:rPr>
                <w:w w:val="105"/>
              </w:rPr>
              <w:t>24,4</w:t>
            </w:r>
            <w:r w:rsidRPr="00D04577">
              <w:rPr>
                <w:spacing w:val="-5"/>
                <w:w w:val="105"/>
              </w:rPr>
              <w:t xml:space="preserve"> </w:t>
            </w:r>
            <w:r w:rsidRPr="00D04577">
              <w:rPr>
                <w:w w:val="105"/>
              </w:rPr>
              <w:t>–</w:t>
            </w:r>
            <w:r w:rsidRPr="00D04577">
              <w:rPr>
                <w:spacing w:val="-4"/>
                <w:w w:val="105"/>
              </w:rPr>
              <w:t xml:space="preserve"> 57,8</w:t>
            </w:r>
          </w:p>
        </w:tc>
        <w:tc>
          <w:tcPr>
            <w:tcW w:w="783" w:type="pct"/>
          </w:tcPr>
          <w:p w14:paraId="5C5B0937" w14:textId="77777777" w:rsidR="00E06BFA" w:rsidRPr="00D04577" w:rsidRDefault="00731E47" w:rsidP="00B57243">
            <w:pPr>
              <w:pStyle w:val="TableParagraph"/>
              <w:spacing w:before="0"/>
              <w:ind w:right="48"/>
              <w:jc w:val="center"/>
            </w:pPr>
            <w:r w:rsidRPr="00D04577">
              <w:rPr>
                <w:w w:val="105"/>
              </w:rPr>
              <w:t>11,7</w:t>
            </w:r>
            <w:r w:rsidRPr="00D04577">
              <w:rPr>
                <w:spacing w:val="-4"/>
                <w:w w:val="105"/>
              </w:rPr>
              <w:t xml:space="preserve"> </w:t>
            </w:r>
            <w:r w:rsidRPr="00D04577">
              <w:rPr>
                <w:w w:val="105"/>
              </w:rPr>
              <w:t>–</w:t>
            </w:r>
            <w:r w:rsidRPr="00D04577">
              <w:rPr>
                <w:spacing w:val="-4"/>
                <w:w w:val="105"/>
              </w:rPr>
              <w:t xml:space="preserve"> 42,6</w:t>
            </w:r>
          </w:p>
        </w:tc>
        <w:tc>
          <w:tcPr>
            <w:tcW w:w="786" w:type="pct"/>
          </w:tcPr>
          <w:p w14:paraId="2B7D64B0" w14:textId="77777777" w:rsidR="00E06BFA" w:rsidRPr="00D04577" w:rsidRDefault="00731E47" w:rsidP="00B57243">
            <w:pPr>
              <w:pStyle w:val="TableParagraph"/>
              <w:spacing w:before="0"/>
              <w:ind w:right="48"/>
              <w:jc w:val="center"/>
            </w:pPr>
            <w:r w:rsidRPr="00D04577">
              <w:rPr>
                <w:w w:val="105"/>
              </w:rPr>
              <w:t>9,2</w:t>
            </w:r>
            <w:r w:rsidRPr="00D04577">
              <w:rPr>
                <w:spacing w:val="-2"/>
                <w:w w:val="105"/>
              </w:rPr>
              <w:t xml:space="preserve"> </w:t>
            </w:r>
            <w:r w:rsidRPr="00D04577">
              <w:rPr>
                <w:w w:val="105"/>
              </w:rPr>
              <w:t>–</w:t>
            </w:r>
            <w:r w:rsidRPr="00D04577">
              <w:rPr>
                <w:spacing w:val="-4"/>
                <w:w w:val="105"/>
              </w:rPr>
              <w:t xml:space="preserve"> 23,9</w:t>
            </w:r>
          </w:p>
        </w:tc>
        <w:tc>
          <w:tcPr>
            <w:tcW w:w="775" w:type="pct"/>
          </w:tcPr>
          <w:p w14:paraId="048C8863" w14:textId="77777777" w:rsidR="00E06BFA" w:rsidRPr="00D04577" w:rsidRDefault="00731E47" w:rsidP="00B57243">
            <w:pPr>
              <w:pStyle w:val="TableParagraph"/>
              <w:spacing w:before="0"/>
              <w:ind w:right="48"/>
              <w:jc w:val="right"/>
            </w:pPr>
            <w:r w:rsidRPr="00D04577">
              <w:rPr>
                <w:w w:val="105"/>
              </w:rPr>
              <w:t>18,1</w:t>
            </w:r>
            <w:r w:rsidRPr="00D04577">
              <w:rPr>
                <w:spacing w:val="-4"/>
                <w:w w:val="105"/>
              </w:rPr>
              <w:t xml:space="preserve"> </w:t>
            </w:r>
            <w:r w:rsidRPr="00D04577">
              <w:rPr>
                <w:w w:val="105"/>
              </w:rPr>
              <w:t>–</w:t>
            </w:r>
            <w:r w:rsidRPr="00D04577">
              <w:rPr>
                <w:spacing w:val="-4"/>
                <w:w w:val="105"/>
              </w:rPr>
              <w:t xml:space="preserve"> 35,6</w:t>
            </w:r>
          </w:p>
        </w:tc>
      </w:tr>
      <w:tr w:rsidR="00E06BFA" w:rsidRPr="00D04577" w14:paraId="6E6A8568" w14:textId="77777777" w:rsidTr="00866741">
        <w:trPr>
          <w:trHeight w:val="258"/>
        </w:trPr>
        <w:tc>
          <w:tcPr>
            <w:tcW w:w="1170" w:type="pct"/>
          </w:tcPr>
          <w:p w14:paraId="538700FE" w14:textId="77777777" w:rsidR="00E06BFA" w:rsidRPr="00D04577" w:rsidRDefault="00731E47" w:rsidP="00B57243">
            <w:pPr>
              <w:pStyle w:val="TableParagraph"/>
              <w:spacing w:before="0"/>
              <w:ind w:right="48"/>
            </w:pPr>
            <w:r w:rsidRPr="00D04577">
              <w:rPr>
                <w:w w:val="105"/>
              </w:rPr>
              <w:t>Valor</w:t>
            </w:r>
            <w:r w:rsidRPr="00D04577">
              <w:rPr>
                <w:spacing w:val="-5"/>
                <w:w w:val="105"/>
              </w:rPr>
              <w:t xml:space="preserve"> </w:t>
            </w:r>
            <w:r w:rsidRPr="00D04577">
              <w:rPr>
                <w:w w:val="105"/>
              </w:rPr>
              <w:t>de</w:t>
            </w:r>
            <w:r w:rsidRPr="00D04577">
              <w:rPr>
                <w:spacing w:val="-6"/>
                <w:w w:val="105"/>
              </w:rPr>
              <w:t xml:space="preserve"> </w:t>
            </w:r>
            <w:r w:rsidRPr="00D04577">
              <w:rPr>
                <w:spacing w:val="-10"/>
                <w:w w:val="105"/>
              </w:rPr>
              <w:t>p</w:t>
            </w:r>
          </w:p>
        </w:tc>
        <w:tc>
          <w:tcPr>
            <w:tcW w:w="704" w:type="pct"/>
          </w:tcPr>
          <w:p w14:paraId="7D3DE9E2" w14:textId="77777777" w:rsidR="00E06BFA" w:rsidRPr="00D04577" w:rsidRDefault="00E06BFA" w:rsidP="00B57243">
            <w:pPr>
              <w:pStyle w:val="TableParagraph"/>
              <w:spacing w:before="0"/>
              <w:ind w:right="48"/>
            </w:pPr>
          </w:p>
        </w:tc>
        <w:tc>
          <w:tcPr>
            <w:tcW w:w="781" w:type="pct"/>
          </w:tcPr>
          <w:p w14:paraId="4B428C98" w14:textId="77777777" w:rsidR="00E06BFA" w:rsidRPr="00D04577" w:rsidRDefault="00731E47" w:rsidP="00B57243">
            <w:pPr>
              <w:pStyle w:val="TableParagraph"/>
              <w:spacing w:before="0"/>
              <w:ind w:right="48"/>
              <w:jc w:val="center"/>
            </w:pPr>
            <w:r w:rsidRPr="00D04577">
              <w:rPr>
                <w:spacing w:val="-2"/>
                <w:w w:val="105"/>
              </w:rPr>
              <w:t>0,029</w:t>
            </w:r>
          </w:p>
        </w:tc>
        <w:tc>
          <w:tcPr>
            <w:tcW w:w="783" w:type="pct"/>
          </w:tcPr>
          <w:p w14:paraId="5318890C" w14:textId="77777777" w:rsidR="00E06BFA" w:rsidRPr="00D04577" w:rsidRDefault="00731E47" w:rsidP="00B57243">
            <w:pPr>
              <w:pStyle w:val="TableParagraph"/>
              <w:spacing w:before="0"/>
              <w:ind w:right="48"/>
              <w:jc w:val="center"/>
            </w:pPr>
            <w:r w:rsidRPr="00D04577">
              <w:rPr>
                <w:spacing w:val="-4"/>
                <w:w w:val="105"/>
              </w:rPr>
              <w:t>0,43</w:t>
            </w:r>
          </w:p>
        </w:tc>
        <w:tc>
          <w:tcPr>
            <w:tcW w:w="786" w:type="pct"/>
          </w:tcPr>
          <w:p w14:paraId="6F4E656D" w14:textId="77777777" w:rsidR="00E06BFA" w:rsidRPr="00D04577" w:rsidRDefault="00E06BFA" w:rsidP="00B57243">
            <w:pPr>
              <w:pStyle w:val="TableParagraph"/>
              <w:spacing w:before="0"/>
              <w:ind w:right="48"/>
            </w:pPr>
          </w:p>
        </w:tc>
        <w:tc>
          <w:tcPr>
            <w:tcW w:w="775" w:type="pct"/>
          </w:tcPr>
          <w:p w14:paraId="2D95FF29" w14:textId="77777777" w:rsidR="00E06BFA" w:rsidRPr="00D04577" w:rsidRDefault="00731E47" w:rsidP="00B57243">
            <w:pPr>
              <w:pStyle w:val="TableParagraph"/>
              <w:spacing w:before="0"/>
              <w:ind w:right="48"/>
              <w:jc w:val="center"/>
            </w:pPr>
            <w:r w:rsidRPr="00D04577">
              <w:rPr>
                <w:spacing w:val="-2"/>
                <w:w w:val="105"/>
              </w:rPr>
              <w:t>0,055</w:t>
            </w:r>
          </w:p>
        </w:tc>
      </w:tr>
      <w:tr w:rsidR="00E06BFA" w:rsidRPr="00D04577" w14:paraId="4440FAD0" w14:textId="77777777" w:rsidTr="00866741">
        <w:trPr>
          <w:trHeight w:val="259"/>
        </w:trPr>
        <w:tc>
          <w:tcPr>
            <w:tcW w:w="5000" w:type="pct"/>
            <w:gridSpan w:val="6"/>
          </w:tcPr>
          <w:p w14:paraId="078CEBDC" w14:textId="77777777" w:rsidR="00E06BFA" w:rsidRPr="00D04577" w:rsidRDefault="00731E47" w:rsidP="00B57243">
            <w:pPr>
              <w:pStyle w:val="TableParagraph"/>
              <w:spacing w:before="0"/>
              <w:ind w:right="48"/>
            </w:pPr>
            <w:r w:rsidRPr="00D04577">
              <w:rPr>
                <w:w w:val="105"/>
              </w:rPr>
              <w:t>Duração</w:t>
            </w:r>
            <w:r w:rsidRPr="00D04577">
              <w:rPr>
                <w:spacing w:val="-6"/>
                <w:w w:val="105"/>
              </w:rPr>
              <w:t xml:space="preserve"> </w:t>
            </w:r>
            <w:r w:rsidRPr="00D04577">
              <w:rPr>
                <w:w w:val="105"/>
              </w:rPr>
              <w:t>da</w:t>
            </w:r>
            <w:r w:rsidRPr="00D04577">
              <w:rPr>
                <w:spacing w:val="-8"/>
                <w:w w:val="105"/>
              </w:rPr>
              <w:t xml:space="preserve"> </w:t>
            </w:r>
            <w:r w:rsidRPr="00D04577">
              <w:rPr>
                <w:spacing w:val="-2"/>
                <w:w w:val="105"/>
              </w:rPr>
              <w:t>resposta</w:t>
            </w:r>
          </w:p>
        </w:tc>
      </w:tr>
      <w:tr w:rsidR="00E06BFA" w:rsidRPr="00D04577" w14:paraId="11BF01D8" w14:textId="77777777" w:rsidTr="00866741">
        <w:trPr>
          <w:trHeight w:val="258"/>
        </w:trPr>
        <w:tc>
          <w:tcPr>
            <w:tcW w:w="1170" w:type="pct"/>
          </w:tcPr>
          <w:p w14:paraId="0BE2D7A1" w14:textId="77777777" w:rsidR="00E06BFA" w:rsidRPr="00D04577" w:rsidRDefault="00731E47" w:rsidP="00B57243">
            <w:pPr>
              <w:pStyle w:val="TableParagraph"/>
              <w:spacing w:before="0"/>
              <w:ind w:right="48"/>
            </w:pPr>
            <w:r w:rsidRPr="00D04577">
              <w:rPr>
                <w:w w:val="105"/>
              </w:rPr>
              <w:t>Mediana</w:t>
            </w:r>
            <w:r w:rsidRPr="00D04577">
              <w:rPr>
                <w:spacing w:val="-11"/>
                <w:w w:val="105"/>
              </w:rPr>
              <w:t xml:space="preserve"> </w:t>
            </w:r>
            <w:r w:rsidRPr="00D04577">
              <w:rPr>
                <w:spacing w:val="-2"/>
                <w:w w:val="105"/>
              </w:rPr>
              <w:t>(meses)</w:t>
            </w:r>
          </w:p>
        </w:tc>
        <w:tc>
          <w:tcPr>
            <w:tcW w:w="704" w:type="pct"/>
          </w:tcPr>
          <w:p w14:paraId="1876FBB4" w14:textId="77777777" w:rsidR="00E06BFA" w:rsidRPr="00D04577" w:rsidRDefault="00731E47" w:rsidP="00B57243">
            <w:pPr>
              <w:pStyle w:val="TableParagraph"/>
              <w:spacing w:before="0"/>
              <w:ind w:right="48"/>
              <w:jc w:val="center"/>
            </w:pPr>
            <w:r w:rsidRPr="00D04577">
              <w:rPr>
                <w:spacing w:val="-5"/>
                <w:w w:val="105"/>
              </w:rPr>
              <w:t>NR</w:t>
            </w:r>
          </w:p>
        </w:tc>
        <w:tc>
          <w:tcPr>
            <w:tcW w:w="781" w:type="pct"/>
          </w:tcPr>
          <w:p w14:paraId="27A2F56B" w14:textId="77777777" w:rsidR="00E06BFA" w:rsidRPr="00D04577" w:rsidRDefault="00731E47" w:rsidP="00B57243">
            <w:pPr>
              <w:pStyle w:val="TableParagraph"/>
              <w:spacing w:before="0"/>
              <w:ind w:right="48"/>
              <w:jc w:val="center"/>
            </w:pPr>
            <w:r w:rsidRPr="00D04577">
              <w:rPr>
                <w:spacing w:val="-5"/>
                <w:w w:val="105"/>
              </w:rPr>
              <w:t>9,3</w:t>
            </w:r>
          </w:p>
        </w:tc>
        <w:tc>
          <w:tcPr>
            <w:tcW w:w="783" w:type="pct"/>
          </w:tcPr>
          <w:p w14:paraId="31ADD939" w14:textId="77777777" w:rsidR="00E06BFA" w:rsidRPr="00D04577" w:rsidRDefault="00731E47" w:rsidP="00B57243">
            <w:pPr>
              <w:pStyle w:val="TableParagraph"/>
              <w:spacing w:before="0"/>
              <w:ind w:right="48"/>
              <w:jc w:val="center"/>
            </w:pPr>
            <w:r w:rsidRPr="00D04577">
              <w:rPr>
                <w:spacing w:val="-5"/>
                <w:w w:val="105"/>
              </w:rPr>
              <w:t>5,0</w:t>
            </w:r>
          </w:p>
        </w:tc>
        <w:tc>
          <w:tcPr>
            <w:tcW w:w="786" w:type="pct"/>
          </w:tcPr>
          <w:p w14:paraId="757320E4" w14:textId="77777777" w:rsidR="00E06BFA" w:rsidRPr="00D04577" w:rsidRDefault="00731E47" w:rsidP="00B57243">
            <w:pPr>
              <w:pStyle w:val="TableParagraph"/>
              <w:spacing w:before="0"/>
              <w:ind w:right="48"/>
              <w:jc w:val="center"/>
            </w:pPr>
            <w:r w:rsidRPr="00D04577">
              <w:rPr>
                <w:spacing w:val="-5"/>
                <w:w w:val="105"/>
              </w:rPr>
              <w:t>6,8</w:t>
            </w:r>
          </w:p>
        </w:tc>
        <w:tc>
          <w:tcPr>
            <w:tcW w:w="775" w:type="pct"/>
          </w:tcPr>
          <w:p w14:paraId="5CC1CC14" w14:textId="77777777" w:rsidR="00E06BFA" w:rsidRPr="00D04577" w:rsidRDefault="00731E47" w:rsidP="00B57243">
            <w:pPr>
              <w:pStyle w:val="TableParagraph"/>
              <w:spacing w:before="0"/>
              <w:ind w:right="48"/>
              <w:jc w:val="center"/>
            </w:pPr>
            <w:r w:rsidRPr="00D04577">
              <w:rPr>
                <w:spacing w:val="-5"/>
                <w:w w:val="105"/>
              </w:rPr>
              <w:t>9,2</w:t>
            </w:r>
          </w:p>
        </w:tc>
      </w:tr>
      <w:tr w:rsidR="00E06BFA" w:rsidRPr="00D04577" w14:paraId="7526728C" w14:textId="77777777" w:rsidTr="00866741">
        <w:trPr>
          <w:trHeight w:val="431"/>
        </w:trPr>
        <w:tc>
          <w:tcPr>
            <w:tcW w:w="1170" w:type="pct"/>
          </w:tcPr>
          <w:p w14:paraId="67B6887E" w14:textId="77777777" w:rsidR="00E06BFA" w:rsidRPr="00D04577" w:rsidRDefault="00731E47" w:rsidP="00B57243">
            <w:pPr>
              <w:pStyle w:val="TableParagraph"/>
              <w:spacing w:before="0"/>
              <w:ind w:right="48"/>
            </w:pPr>
            <w:r w:rsidRPr="00D04577">
              <w:rPr>
                <w:spacing w:val="-2"/>
                <w:w w:val="105"/>
              </w:rPr>
              <w:t>Percentil</w:t>
            </w:r>
            <w:r w:rsidRPr="00D04577">
              <w:rPr>
                <w:spacing w:val="-10"/>
                <w:w w:val="105"/>
              </w:rPr>
              <w:t xml:space="preserve"> </w:t>
            </w:r>
            <w:r w:rsidRPr="00D04577">
              <w:rPr>
                <w:spacing w:val="-2"/>
                <w:w w:val="105"/>
              </w:rPr>
              <w:t>25–75 (meses)</w:t>
            </w:r>
          </w:p>
        </w:tc>
        <w:tc>
          <w:tcPr>
            <w:tcW w:w="704" w:type="pct"/>
          </w:tcPr>
          <w:p w14:paraId="609F3F7C" w14:textId="77777777" w:rsidR="00E06BFA" w:rsidRPr="00D04577" w:rsidRDefault="00731E47" w:rsidP="00B57243">
            <w:pPr>
              <w:pStyle w:val="TableParagraph"/>
              <w:spacing w:before="0"/>
              <w:ind w:right="48"/>
              <w:jc w:val="center"/>
            </w:pPr>
            <w:r w:rsidRPr="00D04577">
              <w:rPr>
                <w:w w:val="105"/>
              </w:rPr>
              <w:t>5,5</w:t>
            </w:r>
            <w:r w:rsidRPr="00D04577">
              <w:rPr>
                <w:spacing w:val="-4"/>
                <w:w w:val="105"/>
              </w:rPr>
              <w:t xml:space="preserve"> </w:t>
            </w:r>
            <w:r w:rsidRPr="00D04577">
              <w:rPr>
                <w:w w:val="105"/>
              </w:rPr>
              <w:t>–</w:t>
            </w:r>
            <w:r w:rsidRPr="00D04577">
              <w:rPr>
                <w:spacing w:val="-2"/>
                <w:w w:val="105"/>
              </w:rPr>
              <w:t xml:space="preserve"> </w:t>
            </w:r>
            <w:r w:rsidRPr="00D04577">
              <w:rPr>
                <w:spacing w:val="-5"/>
                <w:w w:val="105"/>
              </w:rPr>
              <w:t>NR</w:t>
            </w:r>
          </w:p>
        </w:tc>
        <w:tc>
          <w:tcPr>
            <w:tcW w:w="781" w:type="pct"/>
          </w:tcPr>
          <w:p w14:paraId="58535F99" w14:textId="77777777" w:rsidR="00E06BFA" w:rsidRPr="00D04577" w:rsidRDefault="00731E47" w:rsidP="00B57243">
            <w:pPr>
              <w:pStyle w:val="TableParagraph"/>
              <w:spacing w:before="0"/>
              <w:ind w:right="48"/>
              <w:jc w:val="center"/>
            </w:pPr>
            <w:r w:rsidRPr="00D04577">
              <w:rPr>
                <w:w w:val="105"/>
              </w:rPr>
              <w:t>6,1</w:t>
            </w:r>
            <w:r w:rsidRPr="00D04577">
              <w:rPr>
                <w:spacing w:val="-2"/>
                <w:w w:val="105"/>
              </w:rPr>
              <w:t xml:space="preserve"> </w:t>
            </w:r>
            <w:r w:rsidRPr="00D04577">
              <w:rPr>
                <w:w w:val="105"/>
              </w:rPr>
              <w:t xml:space="preserve">– </w:t>
            </w:r>
            <w:r w:rsidRPr="00D04577">
              <w:rPr>
                <w:spacing w:val="-5"/>
                <w:w w:val="105"/>
              </w:rPr>
              <w:t>NR</w:t>
            </w:r>
          </w:p>
        </w:tc>
        <w:tc>
          <w:tcPr>
            <w:tcW w:w="783" w:type="pct"/>
          </w:tcPr>
          <w:p w14:paraId="11874B79" w14:textId="77777777" w:rsidR="00E06BFA" w:rsidRPr="00D04577" w:rsidRDefault="00731E47" w:rsidP="00B57243">
            <w:pPr>
              <w:pStyle w:val="TableParagraph"/>
              <w:spacing w:before="0"/>
              <w:ind w:right="48"/>
              <w:jc w:val="center"/>
            </w:pPr>
            <w:r w:rsidRPr="00D04577">
              <w:rPr>
                <w:w w:val="105"/>
              </w:rPr>
              <w:t>3,8</w:t>
            </w:r>
            <w:r w:rsidRPr="00D04577">
              <w:rPr>
                <w:spacing w:val="-1"/>
                <w:w w:val="105"/>
              </w:rPr>
              <w:t xml:space="preserve"> </w:t>
            </w:r>
            <w:r w:rsidRPr="00D04577">
              <w:rPr>
                <w:w w:val="105"/>
              </w:rPr>
              <w:t>–</w:t>
            </w:r>
            <w:r w:rsidRPr="00D04577">
              <w:rPr>
                <w:spacing w:val="-5"/>
                <w:w w:val="105"/>
              </w:rPr>
              <w:t xml:space="preserve"> 7,8</w:t>
            </w:r>
          </w:p>
        </w:tc>
        <w:tc>
          <w:tcPr>
            <w:tcW w:w="786" w:type="pct"/>
          </w:tcPr>
          <w:p w14:paraId="0E672119" w14:textId="77777777" w:rsidR="00E06BFA" w:rsidRPr="00D04577" w:rsidRDefault="00731E47" w:rsidP="00B57243">
            <w:pPr>
              <w:pStyle w:val="TableParagraph"/>
              <w:spacing w:before="0"/>
              <w:ind w:right="48"/>
              <w:jc w:val="center"/>
            </w:pPr>
            <w:r w:rsidRPr="00D04577">
              <w:rPr>
                <w:w w:val="105"/>
              </w:rPr>
              <w:t>5,59</w:t>
            </w:r>
            <w:r w:rsidRPr="00D04577">
              <w:rPr>
                <w:spacing w:val="-7"/>
                <w:w w:val="105"/>
              </w:rPr>
              <w:t xml:space="preserve"> </w:t>
            </w:r>
            <w:r w:rsidRPr="00D04577">
              <w:rPr>
                <w:w w:val="105"/>
              </w:rPr>
              <w:t>–</w:t>
            </w:r>
            <w:r w:rsidRPr="00D04577">
              <w:rPr>
                <w:spacing w:val="-2"/>
                <w:w w:val="105"/>
              </w:rPr>
              <w:t xml:space="preserve"> </w:t>
            </w:r>
            <w:r w:rsidRPr="00D04577">
              <w:rPr>
                <w:spacing w:val="-4"/>
                <w:w w:val="105"/>
              </w:rPr>
              <w:t>9,17</w:t>
            </w:r>
          </w:p>
        </w:tc>
        <w:tc>
          <w:tcPr>
            <w:tcW w:w="775" w:type="pct"/>
          </w:tcPr>
          <w:p w14:paraId="256D8224" w14:textId="77777777" w:rsidR="00E06BFA" w:rsidRPr="00D04577" w:rsidRDefault="00731E47" w:rsidP="00B57243">
            <w:pPr>
              <w:pStyle w:val="TableParagraph"/>
              <w:spacing w:before="0"/>
              <w:ind w:right="48"/>
              <w:jc w:val="right"/>
            </w:pPr>
            <w:r w:rsidRPr="00D04577">
              <w:rPr>
                <w:w w:val="105"/>
              </w:rPr>
              <w:t>5,88</w:t>
            </w:r>
            <w:r w:rsidRPr="00D04577">
              <w:rPr>
                <w:spacing w:val="-6"/>
                <w:w w:val="105"/>
              </w:rPr>
              <w:t xml:space="preserve"> </w:t>
            </w:r>
            <w:r w:rsidRPr="00D04577">
              <w:rPr>
                <w:w w:val="105"/>
              </w:rPr>
              <w:t>–</w:t>
            </w:r>
            <w:r w:rsidRPr="00D04577">
              <w:rPr>
                <w:spacing w:val="-2"/>
                <w:w w:val="105"/>
              </w:rPr>
              <w:t xml:space="preserve"> 13,01</w:t>
            </w:r>
          </w:p>
        </w:tc>
      </w:tr>
    </w:tbl>
    <w:p w14:paraId="5F054C09" w14:textId="77777777" w:rsidR="00E06BFA" w:rsidRPr="00D04577" w:rsidRDefault="00731E47" w:rsidP="00B57243">
      <w:pPr>
        <w:ind w:right="48"/>
      </w:pPr>
      <w:r w:rsidRPr="00D04577">
        <w:rPr>
          <w:position w:val="6"/>
        </w:rPr>
        <w:t>a</w:t>
      </w:r>
      <w:r w:rsidRPr="00D04577">
        <w:rPr>
          <w:spacing w:val="11"/>
          <w:position w:val="6"/>
        </w:rPr>
        <w:t xml:space="preserve"> </w:t>
      </w:r>
      <w:r w:rsidRPr="00D04577">
        <w:t>5</w:t>
      </w:r>
      <w:r w:rsidRPr="00D04577">
        <w:rPr>
          <w:spacing w:val="-1"/>
        </w:rPr>
        <w:t xml:space="preserve"> </w:t>
      </w:r>
      <w:r w:rsidRPr="00D04577">
        <w:t>mg/kg</w:t>
      </w:r>
      <w:r w:rsidRPr="00D04577">
        <w:rPr>
          <w:spacing w:val="-2"/>
        </w:rPr>
        <w:t xml:space="preserve"> </w:t>
      </w:r>
      <w:r w:rsidRPr="00D04577">
        <w:t>de</w:t>
      </w:r>
      <w:r w:rsidRPr="00D04577">
        <w:rPr>
          <w:spacing w:val="-3"/>
        </w:rPr>
        <w:t xml:space="preserve"> </w:t>
      </w:r>
      <w:r w:rsidRPr="00D04577">
        <w:t>2</w:t>
      </w:r>
      <w:r w:rsidRPr="00D04577">
        <w:rPr>
          <w:spacing w:val="-4"/>
        </w:rPr>
        <w:t xml:space="preserve"> </w:t>
      </w:r>
      <w:r w:rsidRPr="00D04577">
        <w:t>em 2</w:t>
      </w:r>
      <w:r w:rsidRPr="00D04577">
        <w:rPr>
          <w:spacing w:val="-3"/>
        </w:rPr>
        <w:t xml:space="preserve"> </w:t>
      </w:r>
      <w:r w:rsidRPr="00D04577">
        <w:rPr>
          <w:spacing w:val="-2"/>
        </w:rPr>
        <w:t>semanas.</w:t>
      </w:r>
    </w:p>
    <w:p w14:paraId="6942D3C0" w14:textId="77777777" w:rsidR="00E06BFA" w:rsidRPr="00D04577" w:rsidRDefault="00731E47" w:rsidP="00B57243">
      <w:pPr>
        <w:ind w:right="48"/>
      </w:pPr>
      <w:r w:rsidRPr="00D04577">
        <w:rPr>
          <w:position w:val="6"/>
        </w:rPr>
        <w:t>b</w:t>
      </w:r>
      <w:r w:rsidRPr="00D04577">
        <w:rPr>
          <w:spacing w:val="12"/>
          <w:position w:val="6"/>
        </w:rPr>
        <w:t xml:space="preserve"> </w:t>
      </w:r>
      <w:r w:rsidRPr="00D04577">
        <w:t>10</w:t>
      </w:r>
      <w:r w:rsidRPr="00D04577">
        <w:rPr>
          <w:spacing w:val="-3"/>
        </w:rPr>
        <w:t xml:space="preserve"> </w:t>
      </w:r>
      <w:r w:rsidRPr="00D04577">
        <w:t>mg/kg</w:t>
      </w:r>
      <w:r w:rsidRPr="00D04577">
        <w:rPr>
          <w:spacing w:val="-3"/>
        </w:rPr>
        <w:t xml:space="preserve"> </w:t>
      </w:r>
      <w:r w:rsidRPr="00D04577">
        <w:t>de</w:t>
      </w:r>
      <w:r w:rsidRPr="00D04577">
        <w:rPr>
          <w:spacing w:val="-3"/>
        </w:rPr>
        <w:t xml:space="preserve"> </w:t>
      </w:r>
      <w:r w:rsidRPr="00D04577">
        <w:t>2 em</w:t>
      </w:r>
      <w:r w:rsidRPr="00D04577">
        <w:rPr>
          <w:spacing w:val="-4"/>
        </w:rPr>
        <w:t xml:space="preserve"> </w:t>
      </w:r>
      <w:r w:rsidRPr="00D04577">
        <w:t>2</w:t>
      </w:r>
      <w:r w:rsidRPr="00D04577">
        <w:rPr>
          <w:spacing w:val="-3"/>
        </w:rPr>
        <w:t xml:space="preserve"> </w:t>
      </w:r>
      <w:r w:rsidRPr="00D04577">
        <w:rPr>
          <w:spacing w:val="-2"/>
        </w:rPr>
        <w:t>semanas.</w:t>
      </w:r>
    </w:p>
    <w:p w14:paraId="43C26ED3" w14:textId="77777777" w:rsidR="00E06BFA" w:rsidRPr="00D04577" w:rsidRDefault="00731E47" w:rsidP="00B57243">
      <w:pPr>
        <w:ind w:right="48"/>
      </w:pPr>
      <w:r w:rsidRPr="00D04577">
        <w:rPr>
          <w:position w:val="6"/>
        </w:rPr>
        <w:t>b</w:t>
      </w:r>
      <w:r w:rsidRPr="00D04577">
        <w:rPr>
          <w:spacing w:val="5"/>
          <w:position w:val="6"/>
        </w:rPr>
        <w:t xml:space="preserve"> </w:t>
      </w:r>
      <w:r w:rsidRPr="00D04577">
        <w:t>Relativamente</w:t>
      </w:r>
      <w:r w:rsidRPr="00D04577">
        <w:rPr>
          <w:spacing w:val="-9"/>
        </w:rPr>
        <w:t xml:space="preserve"> </w:t>
      </w:r>
      <w:r w:rsidRPr="00D04577">
        <w:t>ao</w:t>
      </w:r>
      <w:r w:rsidRPr="00D04577">
        <w:rPr>
          <w:spacing w:val="-9"/>
        </w:rPr>
        <w:t xml:space="preserve"> </w:t>
      </w:r>
      <w:r w:rsidRPr="00D04577">
        <w:t>braço</w:t>
      </w:r>
      <w:r w:rsidRPr="00D04577">
        <w:rPr>
          <w:spacing w:val="-11"/>
        </w:rPr>
        <w:t xml:space="preserve"> </w:t>
      </w:r>
      <w:r w:rsidRPr="00D04577">
        <w:t>de</w:t>
      </w:r>
      <w:r w:rsidRPr="00D04577">
        <w:rPr>
          <w:spacing w:val="-9"/>
        </w:rPr>
        <w:t xml:space="preserve"> </w:t>
      </w:r>
      <w:r w:rsidRPr="00D04577">
        <w:t>controlo. NR = não atingida.</w:t>
      </w:r>
    </w:p>
    <w:p w14:paraId="15227B15" w14:textId="77777777" w:rsidR="00E06BFA" w:rsidRPr="00D04577" w:rsidRDefault="00E06BFA" w:rsidP="00B57243">
      <w:pPr>
        <w:ind w:right="48"/>
      </w:pPr>
    </w:p>
    <w:p w14:paraId="66D893B7" w14:textId="77777777" w:rsidR="00E06BFA" w:rsidRPr="00D04577" w:rsidRDefault="00731E47" w:rsidP="00B57243">
      <w:pPr>
        <w:ind w:right="48"/>
        <w:rPr>
          <w:i/>
        </w:rPr>
      </w:pPr>
      <w:r w:rsidRPr="00D04577">
        <w:rPr>
          <w:i/>
          <w:spacing w:val="-2"/>
          <w:w w:val="105"/>
        </w:rPr>
        <w:t>NO16966</w:t>
      </w:r>
    </w:p>
    <w:p w14:paraId="1DA7D170" w14:textId="77777777" w:rsidR="00E06BFA" w:rsidRPr="00D04577" w:rsidRDefault="00731E47" w:rsidP="00B57243">
      <w:pPr>
        <w:pStyle w:val="BodyText"/>
        <w:ind w:right="48"/>
        <w:rPr>
          <w:sz w:val="22"/>
          <w:szCs w:val="22"/>
        </w:rPr>
      </w:pPr>
      <w:r w:rsidRPr="00D04577">
        <w:rPr>
          <w:w w:val="105"/>
          <w:sz w:val="22"/>
          <w:szCs w:val="22"/>
        </w:rPr>
        <w:t>Este</w:t>
      </w:r>
      <w:r w:rsidRPr="00D04577">
        <w:rPr>
          <w:spacing w:val="-3"/>
          <w:w w:val="105"/>
          <w:sz w:val="22"/>
          <w:szCs w:val="22"/>
        </w:rPr>
        <w:t xml:space="preserve"> </w:t>
      </w:r>
      <w:r w:rsidRPr="00D04577">
        <w:rPr>
          <w:w w:val="105"/>
          <w:sz w:val="22"/>
          <w:szCs w:val="22"/>
        </w:rPr>
        <w:t>foi um ensaio</w:t>
      </w:r>
      <w:r w:rsidRPr="00D04577">
        <w:rPr>
          <w:spacing w:val="-1"/>
          <w:w w:val="105"/>
          <w:sz w:val="22"/>
          <w:szCs w:val="22"/>
        </w:rPr>
        <w:t xml:space="preserve"> </w:t>
      </w:r>
      <w:r w:rsidRPr="00D04577">
        <w:rPr>
          <w:w w:val="105"/>
          <w:sz w:val="22"/>
          <w:szCs w:val="22"/>
        </w:rPr>
        <w:t>clínico de fase III, aleatorizado,</w:t>
      </w:r>
      <w:r w:rsidRPr="00D04577">
        <w:rPr>
          <w:spacing w:val="-1"/>
          <w:w w:val="105"/>
          <w:sz w:val="22"/>
          <w:szCs w:val="22"/>
        </w:rPr>
        <w:t xml:space="preserve"> </w:t>
      </w:r>
      <w:r w:rsidRPr="00D04577">
        <w:rPr>
          <w:w w:val="105"/>
          <w:sz w:val="22"/>
          <w:szCs w:val="22"/>
        </w:rPr>
        <w:t>em dupla ocultação</w:t>
      </w:r>
      <w:r w:rsidRPr="00D04577">
        <w:rPr>
          <w:spacing w:val="-1"/>
          <w:w w:val="105"/>
          <w:sz w:val="22"/>
          <w:szCs w:val="22"/>
        </w:rPr>
        <w:t xml:space="preserve"> </w:t>
      </w:r>
      <w:r w:rsidRPr="00D04577">
        <w:rPr>
          <w:w w:val="105"/>
          <w:sz w:val="22"/>
          <w:szCs w:val="22"/>
        </w:rPr>
        <w:t>(para bevacizumab),</w:t>
      </w:r>
      <w:r w:rsidRPr="00D04577">
        <w:rPr>
          <w:spacing w:val="-1"/>
          <w:w w:val="105"/>
          <w:sz w:val="22"/>
          <w:szCs w:val="22"/>
        </w:rPr>
        <w:t xml:space="preserve"> </w:t>
      </w:r>
      <w:r w:rsidRPr="00D04577">
        <w:rPr>
          <w:w w:val="105"/>
          <w:sz w:val="22"/>
          <w:szCs w:val="22"/>
        </w:rPr>
        <w:t>para investigação de</w:t>
      </w:r>
      <w:r w:rsidRPr="00D04577">
        <w:rPr>
          <w:spacing w:val="-1"/>
          <w:w w:val="105"/>
          <w:sz w:val="22"/>
          <w:szCs w:val="22"/>
        </w:rPr>
        <w:t xml:space="preserve"> </w:t>
      </w:r>
      <w:r w:rsidRPr="00D04577">
        <w:rPr>
          <w:w w:val="105"/>
          <w:sz w:val="22"/>
          <w:szCs w:val="22"/>
        </w:rPr>
        <w:t>bevacizumab 7,5</w:t>
      </w:r>
      <w:r w:rsidRPr="00D04577">
        <w:rPr>
          <w:spacing w:val="-3"/>
          <w:w w:val="105"/>
          <w:sz w:val="22"/>
          <w:szCs w:val="22"/>
        </w:rPr>
        <w:t xml:space="preserve"> </w:t>
      </w:r>
      <w:r w:rsidRPr="00D04577">
        <w:rPr>
          <w:w w:val="105"/>
          <w:sz w:val="22"/>
          <w:szCs w:val="22"/>
        </w:rPr>
        <w:t>mg/kg em associação com capecitabina</w:t>
      </w:r>
      <w:r w:rsidRPr="00D04577">
        <w:rPr>
          <w:spacing w:val="-3"/>
          <w:w w:val="105"/>
          <w:sz w:val="22"/>
          <w:szCs w:val="22"/>
        </w:rPr>
        <w:t xml:space="preserve"> </w:t>
      </w:r>
      <w:r w:rsidRPr="00D04577">
        <w:rPr>
          <w:w w:val="105"/>
          <w:sz w:val="22"/>
          <w:szCs w:val="22"/>
        </w:rPr>
        <w:t>por via oral e oxaliplatina por via intravenosa</w:t>
      </w:r>
      <w:r w:rsidRPr="00D04577">
        <w:rPr>
          <w:spacing w:val="-4"/>
          <w:w w:val="105"/>
          <w:sz w:val="22"/>
          <w:szCs w:val="22"/>
        </w:rPr>
        <w:t xml:space="preserve"> </w:t>
      </w:r>
      <w:r w:rsidRPr="00D04577">
        <w:rPr>
          <w:w w:val="105"/>
          <w:sz w:val="22"/>
          <w:szCs w:val="22"/>
        </w:rPr>
        <w:t>(XELOX), administrado de</w:t>
      </w:r>
      <w:r w:rsidRPr="00D04577">
        <w:rPr>
          <w:spacing w:val="-3"/>
          <w:w w:val="105"/>
          <w:sz w:val="22"/>
          <w:szCs w:val="22"/>
        </w:rPr>
        <w:t xml:space="preserve"> </w:t>
      </w:r>
      <w:r w:rsidRPr="00D04577">
        <w:rPr>
          <w:w w:val="105"/>
          <w:sz w:val="22"/>
          <w:szCs w:val="22"/>
        </w:rPr>
        <w:t>3 em</w:t>
      </w:r>
      <w:r w:rsidRPr="00D04577">
        <w:rPr>
          <w:spacing w:val="-1"/>
          <w:w w:val="105"/>
          <w:sz w:val="22"/>
          <w:szCs w:val="22"/>
        </w:rPr>
        <w:t xml:space="preserve"> </w:t>
      </w:r>
      <w:r w:rsidRPr="00D04577">
        <w:rPr>
          <w:w w:val="105"/>
          <w:sz w:val="22"/>
          <w:szCs w:val="22"/>
        </w:rPr>
        <w:t>3</w:t>
      </w:r>
      <w:r w:rsidRPr="00D04577">
        <w:rPr>
          <w:spacing w:val="-2"/>
          <w:w w:val="105"/>
          <w:sz w:val="22"/>
          <w:szCs w:val="22"/>
        </w:rPr>
        <w:t xml:space="preserve"> </w:t>
      </w:r>
      <w:r w:rsidRPr="00D04577">
        <w:rPr>
          <w:w w:val="105"/>
          <w:sz w:val="22"/>
          <w:szCs w:val="22"/>
        </w:rPr>
        <w:t>semanas; ou</w:t>
      </w:r>
      <w:r w:rsidRPr="00D04577">
        <w:rPr>
          <w:spacing w:val="-2"/>
          <w:w w:val="105"/>
          <w:sz w:val="22"/>
          <w:szCs w:val="22"/>
        </w:rPr>
        <w:t xml:space="preserve"> </w:t>
      </w:r>
      <w:r w:rsidRPr="00D04577">
        <w:rPr>
          <w:w w:val="105"/>
          <w:sz w:val="22"/>
          <w:szCs w:val="22"/>
        </w:rPr>
        <w:t>bevacizumab</w:t>
      </w:r>
      <w:r w:rsidRPr="00D04577">
        <w:rPr>
          <w:spacing w:val="-2"/>
          <w:w w:val="105"/>
          <w:sz w:val="22"/>
          <w:szCs w:val="22"/>
        </w:rPr>
        <w:t xml:space="preserve"> </w:t>
      </w:r>
      <w:r w:rsidRPr="00D04577">
        <w:rPr>
          <w:w w:val="105"/>
          <w:sz w:val="22"/>
          <w:szCs w:val="22"/>
        </w:rPr>
        <w:t>5 mg/kg em associação com folinato de cálcio</w:t>
      </w:r>
      <w:r w:rsidRPr="00D04577">
        <w:rPr>
          <w:spacing w:val="-3"/>
          <w:w w:val="105"/>
          <w:sz w:val="22"/>
          <w:szCs w:val="22"/>
        </w:rPr>
        <w:t xml:space="preserve"> </w:t>
      </w:r>
      <w:r w:rsidRPr="00D04577">
        <w:rPr>
          <w:w w:val="105"/>
          <w:sz w:val="22"/>
          <w:szCs w:val="22"/>
        </w:rPr>
        <w:t>e 5-fluorouracilo em bólus,</w:t>
      </w:r>
      <w:r w:rsidRPr="00D04577">
        <w:rPr>
          <w:spacing w:val="-5"/>
          <w:w w:val="105"/>
          <w:sz w:val="22"/>
          <w:szCs w:val="22"/>
        </w:rPr>
        <w:t xml:space="preserve"> </w:t>
      </w:r>
      <w:r w:rsidRPr="00D04577">
        <w:rPr>
          <w:w w:val="105"/>
          <w:sz w:val="22"/>
          <w:szCs w:val="22"/>
        </w:rPr>
        <w:t>seguido</w:t>
      </w:r>
      <w:r w:rsidRPr="00D04577">
        <w:rPr>
          <w:spacing w:val="-3"/>
          <w:w w:val="105"/>
          <w:sz w:val="22"/>
          <w:szCs w:val="22"/>
        </w:rPr>
        <w:t xml:space="preserve"> </w:t>
      </w:r>
      <w:r w:rsidRPr="00D04577">
        <w:rPr>
          <w:w w:val="105"/>
          <w:sz w:val="22"/>
          <w:szCs w:val="22"/>
        </w:rPr>
        <w:t>de perfusão de 5-fluorouracilo com</w:t>
      </w:r>
      <w:r w:rsidRPr="00D04577">
        <w:rPr>
          <w:spacing w:val="-14"/>
          <w:w w:val="105"/>
          <w:sz w:val="22"/>
          <w:szCs w:val="22"/>
        </w:rPr>
        <w:t xml:space="preserve"> </w:t>
      </w:r>
      <w:r w:rsidRPr="00D04577">
        <w:rPr>
          <w:w w:val="105"/>
          <w:sz w:val="22"/>
          <w:szCs w:val="22"/>
        </w:rPr>
        <w:t>oxaliplatina</w:t>
      </w:r>
      <w:r w:rsidRPr="00D04577">
        <w:rPr>
          <w:spacing w:val="-13"/>
          <w:w w:val="105"/>
          <w:sz w:val="22"/>
          <w:szCs w:val="22"/>
        </w:rPr>
        <w:t xml:space="preserve"> </w:t>
      </w:r>
      <w:r w:rsidRPr="00D04577">
        <w:rPr>
          <w:w w:val="105"/>
          <w:sz w:val="22"/>
          <w:szCs w:val="22"/>
        </w:rPr>
        <w:t>por</w:t>
      </w:r>
      <w:r w:rsidRPr="00D04577">
        <w:rPr>
          <w:spacing w:val="-13"/>
          <w:w w:val="105"/>
          <w:sz w:val="22"/>
          <w:szCs w:val="22"/>
        </w:rPr>
        <w:t xml:space="preserve"> </w:t>
      </w:r>
      <w:r w:rsidRPr="00D04577">
        <w:rPr>
          <w:w w:val="105"/>
          <w:sz w:val="22"/>
          <w:szCs w:val="22"/>
        </w:rPr>
        <w:t>via</w:t>
      </w:r>
      <w:r w:rsidRPr="00D04577">
        <w:rPr>
          <w:spacing w:val="-13"/>
          <w:w w:val="105"/>
          <w:sz w:val="22"/>
          <w:szCs w:val="22"/>
        </w:rPr>
        <w:t xml:space="preserve"> </w:t>
      </w:r>
      <w:r w:rsidRPr="00D04577">
        <w:rPr>
          <w:w w:val="105"/>
          <w:sz w:val="22"/>
          <w:szCs w:val="22"/>
        </w:rPr>
        <w:t>intravenosa</w:t>
      </w:r>
      <w:r w:rsidRPr="00D04577">
        <w:rPr>
          <w:spacing w:val="-13"/>
          <w:w w:val="105"/>
          <w:sz w:val="22"/>
          <w:szCs w:val="22"/>
        </w:rPr>
        <w:t xml:space="preserve"> </w:t>
      </w:r>
      <w:r w:rsidRPr="00D04577">
        <w:rPr>
          <w:w w:val="105"/>
          <w:sz w:val="22"/>
          <w:szCs w:val="22"/>
        </w:rPr>
        <w:t>(FOLFOX-4),</w:t>
      </w:r>
      <w:r w:rsidRPr="00D04577">
        <w:rPr>
          <w:spacing w:val="-13"/>
          <w:w w:val="105"/>
          <w:sz w:val="22"/>
          <w:szCs w:val="22"/>
        </w:rPr>
        <w:t xml:space="preserve"> </w:t>
      </w:r>
      <w:r w:rsidRPr="00D04577">
        <w:rPr>
          <w:w w:val="105"/>
          <w:sz w:val="22"/>
          <w:szCs w:val="22"/>
        </w:rPr>
        <w:t>administrado</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2</w:t>
      </w:r>
      <w:r w:rsidRPr="00D04577">
        <w:rPr>
          <w:spacing w:val="-13"/>
          <w:w w:val="105"/>
          <w:sz w:val="22"/>
          <w:szCs w:val="22"/>
        </w:rPr>
        <w:t xml:space="preserve"> </w:t>
      </w:r>
      <w:r w:rsidRPr="00D04577">
        <w:rPr>
          <w:w w:val="105"/>
          <w:sz w:val="22"/>
          <w:szCs w:val="22"/>
        </w:rPr>
        <w:t>em</w:t>
      </w:r>
      <w:r w:rsidRPr="00D04577">
        <w:rPr>
          <w:spacing w:val="-11"/>
          <w:w w:val="105"/>
          <w:sz w:val="22"/>
          <w:szCs w:val="22"/>
        </w:rPr>
        <w:t xml:space="preserve"> </w:t>
      </w:r>
      <w:r w:rsidRPr="00D04577">
        <w:rPr>
          <w:w w:val="105"/>
          <w:sz w:val="22"/>
          <w:szCs w:val="22"/>
        </w:rPr>
        <w:t>2</w:t>
      </w:r>
      <w:r w:rsidRPr="00D04577">
        <w:rPr>
          <w:spacing w:val="-13"/>
          <w:w w:val="105"/>
          <w:sz w:val="22"/>
          <w:szCs w:val="22"/>
        </w:rPr>
        <w:t xml:space="preserve"> </w:t>
      </w:r>
      <w:r w:rsidRPr="00D04577">
        <w:rPr>
          <w:w w:val="105"/>
          <w:sz w:val="22"/>
          <w:szCs w:val="22"/>
        </w:rPr>
        <w:t>semanas.</w:t>
      </w:r>
      <w:r w:rsidRPr="00D04577">
        <w:rPr>
          <w:spacing w:val="-13"/>
          <w:w w:val="105"/>
          <w:sz w:val="22"/>
          <w:szCs w:val="22"/>
        </w:rPr>
        <w:t xml:space="preserve"> </w:t>
      </w:r>
      <w:r w:rsidRPr="00D04577">
        <w:rPr>
          <w:w w:val="105"/>
          <w:sz w:val="22"/>
          <w:szCs w:val="22"/>
        </w:rPr>
        <w:t>O</w:t>
      </w:r>
      <w:r w:rsidRPr="00D04577">
        <w:rPr>
          <w:spacing w:val="-13"/>
          <w:w w:val="105"/>
          <w:sz w:val="22"/>
          <w:szCs w:val="22"/>
        </w:rPr>
        <w:t xml:space="preserve"> </w:t>
      </w:r>
      <w:r w:rsidRPr="00D04577">
        <w:rPr>
          <w:w w:val="105"/>
          <w:sz w:val="22"/>
          <w:szCs w:val="22"/>
        </w:rPr>
        <w:t>ensaio</w:t>
      </w:r>
      <w:r w:rsidRPr="00D04577">
        <w:rPr>
          <w:spacing w:val="-11"/>
          <w:w w:val="105"/>
          <w:sz w:val="22"/>
          <w:szCs w:val="22"/>
        </w:rPr>
        <w:t xml:space="preserve"> </w:t>
      </w:r>
      <w:r w:rsidRPr="00D04577">
        <w:rPr>
          <w:w w:val="105"/>
          <w:sz w:val="22"/>
          <w:szCs w:val="22"/>
        </w:rPr>
        <w:t>conteve duas</w:t>
      </w:r>
      <w:r w:rsidRPr="00D04577">
        <w:rPr>
          <w:spacing w:val="-2"/>
          <w:w w:val="105"/>
          <w:sz w:val="22"/>
          <w:szCs w:val="22"/>
        </w:rPr>
        <w:t xml:space="preserve"> </w:t>
      </w:r>
      <w:r w:rsidRPr="00D04577">
        <w:rPr>
          <w:w w:val="105"/>
          <w:sz w:val="22"/>
          <w:szCs w:val="22"/>
        </w:rPr>
        <w:t>partes: uma parte inicial, sem</w:t>
      </w:r>
      <w:r w:rsidRPr="00D04577">
        <w:rPr>
          <w:spacing w:val="-3"/>
          <w:w w:val="105"/>
          <w:sz w:val="22"/>
          <w:szCs w:val="22"/>
        </w:rPr>
        <w:t xml:space="preserve"> </w:t>
      </w:r>
      <w:r w:rsidRPr="00D04577">
        <w:rPr>
          <w:w w:val="105"/>
          <w:sz w:val="22"/>
          <w:szCs w:val="22"/>
        </w:rPr>
        <w:t>ocultação,</w:t>
      </w:r>
      <w:r w:rsidRPr="00D04577">
        <w:rPr>
          <w:spacing w:val="-4"/>
          <w:w w:val="105"/>
          <w:sz w:val="22"/>
          <w:szCs w:val="22"/>
        </w:rPr>
        <w:t xml:space="preserve"> </w:t>
      </w:r>
      <w:r w:rsidRPr="00D04577">
        <w:rPr>
          <w:w w:val="105"/>
          <w:sz w:val="22"/>
          <w:szCs w:val="22"/>
        </w:rPr>
        <w:t>com 2 braços (Parte I),</w:t>
      </w:r>
      <w:r w:rsidRPr="00D04577">
        <w:rPr>
          <w:spacing w:val="-2"/>
          <w:w w:val="105"/>
          <w:sz w:val="22"/>
          <w:szCs w:val="22"/>
        </w:rPr>
        <w:t xml:space="preserve"> </w:t>
      </w:r>
      <w:r w:rsidRPr="00D04577">
        <w:rPr>
          <w:w w:val="105"/>
          <w:sz w:val="22"/>
          <w:szCs w:val="22"/>
        </w:rPr>
        <w:t>em que os doentes foram aleatorizados</w:t>
      </w:r>
      <w:r w:rsidRPr="00D04577">
        <w:rPr>
          <w:spacing w:val="-1"/>
          <w:w w:val="105"/>
          <w:sz w:val="22"/>
          <w:szCs w:val="22"/>
        </w:rPr>
        <w:t xml:space="preserve"> </w:t>
      </w:r>
      <w:r w:rsidRPr="00D04577">
        <w:rPr>
          <w:w w:val="105"/>
          <w:sz w:val="22"/>
          <w:szCs w:val="22"/>
        </w:rPr>
        <w:t>para dois grupos</w:t>
      </w:r>
      <w:r w:rsidRPr="00D04577">
        <w:rPr>
          <w:spacing w:val="-1"/>
          <w:w w:val="105"/>
          <w:sz w:val="22"/>
          <w:szCs w:val="22"/>
        </w:rPr>
        <w:t xml:space="preserve"> </w:t>
      </w:r>
      <w:r w:rsidRPr="00D04577">
        <w:rPr>
          <w:w w:val="105"/>
          <w:sz w:val="22"/>
          <w:szCs w:val="22"/>
        </w:rPr>
        <w:t>de</w:t>
      </w:r>
      <w:r w:rsidRPr="00D04577">
        <w:rPr>
          <w:spacing w:val="-1"/>
          <w:w w:val="105"/>
          <w:sz w:val="22"/>
          <w:szCs w:val="22"/>
        </w:rPr>
        <w:t xml:space="preserve"> </w:t>
      </w:r>
      <w:r w:rsidRPr="00D04577">
        <w:rPr>
          <w:w w:val="105"/>
          <w:sz w:val="22"/>
          <w:szCs w:val="22"/>
        </w:rPr>
        <w:t>tratamento</w:t>
      </w:r>
      <w:r w:rsidRPr="00D04577">
        <w:rPr>
          <w:spacing w:val="-1"/>
          <w:w w:val="105"/>
          <w:sz w:val="22"/>
          <w:szCs w:val="22"/>
        </w:rPr>
        <w:t xml:space="preserve"> </w:t>
      </w:r>
      <w:r w:rsidRPr="00D04577">
        <w:rPr>
          <w:w w:val="105"/>
          <w:sz w:val="22"/>
          <w:szCs w:val="22"/>
        </w:rPr>
        <w:t>diferentes (XELOX e FOLFOX-4) e</w:t>
      </w:r>
      <w:r w:rsidRPr="00D04577">
        <w:rPr>
          <w:spacing w:val="-1"/>
          <w:w w:val="105"/>
          <w:sz w:val="22"/>
          <w:szCs w:val="22"/>
        </w:rPr>
        <w:t xml:space="preserve"> </w:t>
      </w:r>
      <w:r w:rsidRPr="00D04577">
        <w:rPr>
          <w:w w:val="105"/>
          <w:sz w:val="22"/>
          <w:szCs w:val="22"/>
        </w:rPr>
        <w:t>uma parte subsequente</w:t>
      </w:r>
      <w:r w:rsidRPr="00D04577">
        <w:rPr>
          <w:spacing w:val="-3"/>
          <w:w w:val="105"/>
          <w:sz w:val="22"/>
          <w:szCs w:val="22"/>
        </w:rPr>
        <w:t xml:space="preserve"> </w:t>
      </w:r>
      <w:r w:rsidRPr="00D04577">
        <w:rPr>
          <w:w w:val="105"/>
          <w:sz w:val="22"/>
          <w:szCs w:val="22"/>
        </w:rPr>
        <w:t>com</w:t>
      </w:r>
      <w:r w:rsidRPr="00D04577">
        <w:rPr>
          <w:spacing w:val="-2"/>
          <w:w w:val="105"/>
          <w:sz w:val="22"/>
          <w:szCs w:val="22"/>
        </w:rPr>
        <w:t xml:space="preserve"> </w:t>
      </w:r>
      <w:r w:rsidRPr="00D04577">
        <w:rPr>
          <w:w w:val="105"/>
          <w:sz w:val="22"/>
          <w:szCs w:val="22"/>
        </w:rPr>
        <w:t>4</w:t>
      </w:r>
      <w:r w:rsidRPr="00D04577">
        <w:rPr>
          <w:spacing w:val="-5"/>
          <w:w w:val="105"/>
          <w:sz w:val="22"/>
          <w:szCs w:val="22"/>
        </w:rPr>
        <w:t xml:space="preserve"> </w:t>
      </w:r>
      <w:r w:rsidRPr="00D04577">
        <w:rPr>
          <w:w w:val="105"/>
          <w:sz w:val="22"/>
          <w:szCs w:val="22"/>
        </w:rPr>
        <w:t>braços</w:t>
      </w:r>
      <w:r w:rsidRPr="00D04577">
        <w:rPr>
          <w:spacing w:val="-5"/>
          <w:w w:val="105"/>
          <w:sz w:val="22"/>
          <w:szCs w:val="22"/>
        </w:rPr>
        <w:t xml:space="preserve"> </w:t>
      </w:r>
      <w:r w:rsidRPr="00D04577">
        <w:rPr>
          <w:w w:val="105"/>
          <w:sz w:val="22"/>
          <w:szCs w:val="22"/>
        </w:rPr>
        <w:t>(Parte</w:t>
      </w:r>
      <w:r w:rsidRPr="00D04577">
        <w:rPr>
          <w:spacing w:val="-3"/>
          <w:w w:val="105"/>
          <w:sz w:val="22"/>
          <w:szCs w:val="22"/>
        </w:rPr>
        <w:t xml:space="preserve"> </w:t>
      </w:r>
      <w:r w:rsidRPr="00D04577">
        <w:rPr>
          <w:w w:val="105"/>
          <w:sz w:val="22"/>
          <w:szCs w:val="22"/>
        </w:rPr>
        <w:t>II)</w:t>
      </w:r>
      <w:r w:rsidRPr="00D04577">
        <w:rPr>
          <w:spacing w:val="-3"/>
          <w:w w:val="105"/>
          <w:sz w:val="22"/>
          <w:szCs w:val="22"/>
        </w:rPr>
        <w:t xml:space="preserve"> </w:t>
      </w:r>
      <w:r w:rsidRPr="00D04577">
        <w:rPr>
          <w:w w:val="105"/>
          <w:sz w:val="22"/>
          <w:szCs w:val="22"/>
        </w:rPr>
        <w:t>fatorial</w:t>
      </w:r>
      <w:r w:rsidRPr="00D04577">
        <w:rPr>
          <w:spacing w:val="-2"/>
          <w:w w:val="105"/>
          <w:sz w:val="22"/>
          <w:szCs w:val="22"/>
        </w:rPr>
        <w:t xml:space="preserve"> </w:t>
      </w:r>
      <w:r w:rsidRPr="00D04577">
        <w:rPr>
          <w:w w:val="105"/>
          <w:sz w:val="22"/>
          <w:szCs w:val="22"/>
        </w:rPr>
        <w:t>2</w:t>
      </w:r>
      <w:r w:rsidRPr="00D04577">
        <w:rPr>
          <w:spacing w:val="-3"/>
          <w:w w:val="105"/>
          <w:sz w:val="22"/>
          <w:szCs w:val="22"/>
        </w:rPr>
        <w:t xml:space="preserve"> </w:t>
      </w:r>
      <w:r w:rsidRPr="00D04577">
        <w:rPr>
          <w:w w:val="105"/>
          <w:sz w:val="22"/>
          <w:szCs w:val="22"/>
        </w:rPr>
        <w:t>x</w:t>
      </w:r>
      <w:r w:rsidRPr="00D04577">
        <w:rPr>
          <w:spacing w:val="-3"/>
          <w:w w:val="105"/>
          <w:sz w:val="22"/>
          <w:szCs w:val="22"/>
        </w:rPr>
        <w:t xml:space="preserve"> </w:t>
      </w:r>
      <w:r w:rsidRPr="00D04577">
        <w:rPr>
          <w:w w:val="105"/>
          <w:sz w:val="22"/>
          <w:szCs w:val="22"/>
        </w:rPr>
        <w:t>2,</w:t>
      </w:r>
      <w:r w:rsidRPr="00D04577">
        <w:rPr>
          <w:spacing w:val="-5"/>
          <w:w w:val="105"/>
          <w:sz w:val="22"/>
          <w:szCs w:val="22"/>
        </w:rPr>
        <w:t xml:space="preserve"> </w:t>
      </w:r>
      <w:r w:rsidRPr="00D04577">
        <w:rPr>
          <w:w w:val="105"/>
          <w:sz w:val="22"/>
          <w:szCs w:val="22"/>
        </w:rPr>
        <w:t>em</w:t>
      </w:r>
      <w:r w:rsidRPr="00D04577">
        <w:rPr>
          <w:spacing w:val="-4"/>
          <w:w w:val="105"/>
          <w:sz w:val="22"/>
          <w:szCs w:val="22"/>
        </w:rPr>
        <w:t xml:space="preserve"> </w:t>
      </w:r>
      <w:r w:rsidRPr="00D04577">
        <w:rPr>
          <w:w w:val="105"/>
          <w:sz w:val="22"/>
          <w:szCs w:val="22"/>
        </w:rPr>
        <w:t>que</w:t>
      </w:r>
      <w:r w:rsidRPr="00D04577">
        <w:rPr>
          <w:spacing w:val="-3"/>
          <w:w w:val="105"/>
          <w:sz w:val="22"/>
          <w:szCs w:val="22"/>
        </w:rPr>
        <w:t xml:space="preserve"> </w:t>
      </w:r>
      <w:r w:rsidRPr="00D04577">
        <w:rPr>
          <w:w w:val="105"/>
          <w:sz w:val="22"/>
          <w:szCs w:val="22"/>
        </w:rPr>
        <w:t>os</w:t>
      </w:r>
      <w:r w:rsidRPr="00D04577">
        <w:rPr>
          <w:spacing w:val="-3"/>
          <w:w w:val="105"/>
          <w:sz w:val="22"/>
          <w:szCs w:val="22"/>
        </w:rPr>
        <w:t xml:space="preserve"> </w:t>
      </w:r>
      <w:r w:rsidRPr="00D04577">
        <w:rPr>
          <w:w w:val="105"/>
          <w:sz w:val="22"/>
          <w:szCs w:val="22"/>
        </w:rPr>
        <w:t>doentes</w:t>
      </w:r>
      <w:r w:rsidRPr="00D04577">
        <w:rPr>
          <w:spacing w:val="-5"/>
          <w:w w:val="105"/>
          <w:sz w:val="22"/>
          <w:szCs w:val="22"/>
        </w:rPr>
        <w:t xml:space="preserve"> </w:t>
      </w:r>
      <w:r w:rsidRPr="00D04577">
        <w:rPr>
          <w:w w:val="105"/>
          <w:sz w:val="22"/>
          <w:szCs w:val="22"/>
        </w:rPr>
        <w:t>foram aleatorizados</w:t>
      </w:r>
      <w:r w:rsidRPr="00D04577">
        <w:rPr>
          <w:spacing w:val="-5"/>
          <w:w w:val="105"/>
          <w:sz w:val="22"/>
          <w:szCs w:val="22"/>
        </w:rPr>
        <w:t xml:space="preserve"> </w:t>
      </w:r>
      <w:r w:rsidRPr="00D04577">
        <w:rPr>
          <w:w w:val="105"/>
          <w:sz w:val="22"/>
          <w:szCs w:val="22"/>
        </w:rPr>
        <w:t>para</w:t>
      </w:r>
      <w:r w:rsidRPr="00D04577">
        <w:rPr>
          <w:spacing w:val="-1"/>
          <w:w w:val="105"/>
          <w:sz w:val="22"/>
          <w:szCs w:val="22"/>
        </w:rPr>
        <w:t xml:space="preserve"> </w:t>
      </w:r>
      <w:r w:rsidRPr="00D04577">
        <w:rPr>
          <w:w w:val="105"/>
          <w:sz w:val="22"/>
          <w:szCs w:val="22"/>
        </w:rPr>
        <w:t>quatro grupos de tratamento (XELOX + placebo, FOLFOX-4 + placebo, XELOX +</w:t>
      </w:r>
      <w:r w:rsidRPr="00D04577">
        <w:rPr>
          <w:spacing w:val="-2"/>
          <w:w w:val="105"/>
          <w:sz w:val="22"/>
          <w:szCs w:val="22"/>
        </w:rPr>
        <w:t xml:space="preserve"> </w:t>
      </w:r>
      <w:r w:rsidRPr="00D04577">
        <w:rPr>
          <w:w w:val="105"/>
          <w:sz w:val="22"/>
          <w:szCs w:val="22"/>
        </w:rPr>
        <w:t>bevacizumab,</w:t>
      </w:r>
      <w:r w:rsidR="00866741" w:rsidRPr="00D04577">
        <w:rPr>
          <w:sz w:val="22"/>
          <w:szCs w:val="22"/>
        </w:rPr>
        <w:t xml:space="preserve"> </w:t>
      </w:r>
      <w:r w:rsidRPr="00D04577">
        <w:rPr>
          <w:w w:val="105"/>
          <w:sz w:val="22"/>
          <w:szCs w:val="22"/>
        </w:rPr>
        <w:t>FOLFOX-4</w:t>
      </w:r>
      <w:r w:rsidRPr="00D04577">
        <w:rPr>
          <w:spacing w:val="-14"/>
          <w:w w:val="105"/>
          <w:sz w:val="22"/>
          <w:szCs w:val="22"/>
        </w:rPr>
        <w:t xml:space="preserve"> </w:t>
      </w:r>
      <w:r w:rsidRPr="00D04577">
        <w:rPr>
          <w:w w:val="105"/>
          <w:sz w:val="22"/>
          <w:szCs w:val="22"/>
        </w:rPr>
        <w:t>+</w:t>
      </w:r>
      <w:r w:rsidRPr="00D04577">
        <w:rPr>
          <w:spacing w:val="-13"/>
          <w:w w:val="105"/>
          <w:sz w:val="22"/>
          <w:szCs w:val="22"/>
        </w:rPr>
        <w:t xml:space="preserve"> </w:t>
      </w:r>
      <w:r w:rsidRPr="00D04577">
        <w:rPr>
          <w:w w:val="105"/>
          <w:sz w:val="22"/>
          <w:szCs w:val="22"/>
        </w:rPr>
        <w:t>bevacizumab).</w:t>
      </w:r>
      <w:r w:rsidRPr="00D04577">
        <w:rPr>
          <w:spacing w:val="-13"/>
          <w:w w:val="105"/>
          <w:sz w:val="22"/>
          <w:szCs w:val="22"/>
        </w:rPr>
        <w:t xml:space="preserve"> </w:t>
      </w:r>
      <w:r w:rsidRPr="00D04577">
        <w:rPr>
          <w:w w:val="105"/>
          <w:sz w:val="22"/>
          <w:szCs w:val="22"/>
        </w:rPr>
        <w:t>Na</w:t>
      </w:r>
      <w:r w:rsidRPr="00D04577">
        <w:rPr>
          <w:spacing w:val="-13"/>
          <w:w w:val="105"/>
          <w:sz w:val="22"/>
          <w:szCs w:val="22"/>
        </w:rPr>
        <w:t xml:space="preserve"> </w:t>
      </w:r>
      <w:r w:rsidRPr="00D04577">
        <w:rPr>
          <w:w w:val="105"/>
          <w:sz w:val="22"/>
          <w:szCs w:val="22"/>
        </w:rPr>
        <w:t>Parte</w:t>
      </w:r>
      <w:r w:rsidRPr="00D04577">
        <w:rPr>
          <w:spacing w:val="-13"/>
          <w:w w:val="105"/>
          <w:sz w:val="22"/>
          <w:szCs w:val="22"/>
        </w:rPr>
        <w:t xml:space="preserve"> </w:t>
      </w:r>
      <w:r w:rsidRPr="00D04577">
        <w:rPr>
          <w:w w:val="105"/>
          <w:sz w:val="22"/>
          <w:szCs w:val="22"/>
        </w:rPr>
        <w:t>II,</w:t>
      </w:r>
      <w:r w:rsidRPr="00D04577">
        <w:rPr>
          <w:spacing w:val="-13"/>
          <w:w w:val="105"/>
          <w:sz w:val="22"/>
          <w:szCs w:val="22"/>
        </w:rPr>
        <w:t xml:space="preserve"> </w:t>
      </w:r>
      <w:r w:rsidRPr="00D04577">
        <w:rPr>
          <w:w w:val="105"/>
          <w:sz w:val="22"/>
          <w:szCs w:val="22"/>
        </w:rPr>
        <w:t>a</w:t>
      </w:r>
      <w:r w:rsidRPr="00D04577">
        <w:rPr>
          <w:spacing w:val="-12"/>
          <w:w w:val="105"/>
          <w:sz w:val="22"/>
          <w:szCs w:val="22"/>
        </w:rPr>
        <w:t xml:space="preserve"> </w:t>
      </w:r>
      <w:r w:rsidRPr="00D04577">
        <w:rPr>
          <w:w w:val="105"/>
          <w:sz w:val="22"/>
          <w:szCs w:val="22"/>
        </w:rPr>
        <w:t>determinação</w:t>
      </w:r>
      <w:r w:rsidRPr="00D04577">
        <w:rPr>
          <w:spacing w:val="-13"/>
          <w:w w:val="105"/>
          <w:sz w:val="22"/>
          <w:szCs w:val="22"/>
        </w:rPr>
        <w:t xml:space="preserve"> </w:t>
      </w:r>
      <w:r w:rsidRPr="00D04577">
        <w:rPr>
          <w:w w:val="105"/>
          <w:sz w:val="22"/>
          <w:szCs w:val="22"/>
        </w:rPr>
        <w:t>do</w:t>
      </w:r>
      <w:r w:rsidRPr="00D04577">
        <w:rPr>
          <w:spacing w:val="-11"/>
          <w:w w:val="105"/>
          <w:sz w:val="22"/>
          <w:szCs w:val="22"/>
        </w:rPr>
        <w:t xml:space="preserve"> </w:t>
      </w:r>
      <w:r w:rsidRPr="00D04577">
        <w:rPr>
          <w:w w:val="105"/>
          <w:sz w:val="22"/>
          <w:szCs w:val="22"/>
        </w:rPr>
        <w:t>tratamento</w:t>
      </w:r>
      <w:r w:rsidRPr="00D04577">
        <w:rPr>
          <w:spacing w:val="-14"/>
          <w:w w:val="105"/>
          <w:sz w:val="22"/>
          <w:szCs w:val="22"/>
        </w:rPr>
        <w:t xml:space="preserve"> </w:t>
      </w:r>
      <w:r w:rsidRPr="00D04577">
        <w:rPr>
          <w:w w:val="105"/>
          <w:sz w:val="22"/>
          <w:szCs w:val="22"/>
        </w:rPr>
        <w:t>foi</w:t>
      </w:r>
      <w:r w:rsidRPr="00D04577">
        <w:rPr>
          <w:spacing w:val="-13"/>
          <w:w w:val="105"/>
          <w:sz w:val="22"/>
          <w:szCs w:val="22"/>
        </w:rPr>
        <w:t xml:space="preserve"> </w:t>
      </w:r>
      <w:r w:rsidRPr="00D04577">
        <w:rPr>
          <w:w w:val="105"/>
          <w:sz w:val="22"/>
          <w:szCs w:val="22"/>
        </w:rPr>
        <w:t>em</w:t>
      </w:r>
      <w:r w:rsidRPr="00D04577">
        <w:rPr>
          <w:spacing w:val="-13"/>
          <w:w w:val="105"/>
          <w:sz w:val="22"/>
          <w:szCs w:val="22"/>
        </w:rPr>
        <w:t xml:space="preserve"> </w:t>
      </w:r>
      <w:r w:rsidRPr="00D04577">
        <w:rPr>
          <w:w w:val="105"/>
          <w:sz w:val="22"/>
          <w:szCs w:val="22"/>
        </w:rPr>
        <w:t>dupla</w:t>
      </w:r>
      <w:r w:rsidRPr="00D04577">
        <w:rPr>
          <w:spacing w:val="-11"/>
          <w:w w:val="105"/>
          <w:sz w:val="22"/>
          <w:szCs w:val="22"/>
        </w:rPr>
        <w:t xml:space="preserve"> </w:t>
      </w:r>
      <w:r w:rsidRPr="00D04577">
        <w:rPr>
          <w:w w:val="105"/>
          <w:sz w:val="22"/>
          <w:szCs w:val="22"/>
        </w:rPr>
        <w:t>ocultação relativamente a bevacizumab.</w:t>
      </w:r>
    </w:p>
    <w:p w14:paraId="4A1A7620" w14:textId="77777777" w:rsidR="00E06BFA" w:rsidRPr="00D04577" w:rsidRDefault="00E06BFA" w:rsidP="00B57243">
      <w:pPr>
        <w:pStyle w:val="BodyText"/>
        <w:ind w:right="48"/>
        <w:rPr>
          <w:sz w:val="22"/>
          <w:szCs w:val="22"/>
        </w:rPr>
      </w:pPr>
    </w:p>
    <w:p w14:paraId="74328B8E" w14:textId="77777777" w:rsidR="00866741" w:rsidRPr="00D04577" w:rsidRDefault="00731E47" w:rsidP="00B57243">
      <w:pPr>
        <w:pStyle w:val="BodyText"/>
        <w:ind w:right="48"/>
        <w:rPr>
          <w:spacing w:val="-2"/>
          <w:w w:val="105"/>
          <w:sz w:val="22"/>
          <w:szCs w:val="22"/>
        </w:rPr>
      </w:pPr>
      <w:r w:rsidRPr="00D04577">
        <w:rPr>
          <w:w w:val="105"/>
          <w:sz w:val="22"/>
          <w:szCs w:val="22"/>
        </w:rPr>
        <w:t>Foram</w:t>
      </w:r>
      <w:r w:rsidRPr="00D04577">
        <w:rPr>
          <w:spacing w:val="-12"/>
          <w:w w:val="105"/>
          <w:sz w:val="22"/>
          <w:szCs w:val="22"/>
        </w:rPr>
        <w:t xml:space="preserve"> </w:t>
      </w:r>
      <w:r w:rsidRPr="00D04577">
        <w:rPr>
          <w:w w:val="105"/>
          <w:sz w:val="22"/>
          <w:szCs w:val="22"/>
        </w:rPr>
        <w:t>aleatorizados</w:t>
      </w:r>
      <w:r w:rsidRPr="00D04577">
        <w:rPr>
          <w:spacing w:val="-14"/>
          <w:w w:val="105"/>
          <w:sz w:val="22"/>
          <w:szCs w:val="22"/>
        </w:rPr>
        <w:t xml:space="preserve"> </w:t>
      </w:r>
      <w:r w:rsidRPr="00D04577">
        <w:rPr>
          <w:w w:val="105"/>
          <w:sz w:val="22"/>
          <w:szCs w:val="22"/>
        </w:rPr>
        <w:t>aproximadamente</w:t>
      </w:r>
      <w:r w:rsidRPr="00D04577">
        <w:rPr>
          <w:spacing w:val="-10"/>
          <w:w w:val="105"/>
          <w:sz w:val="22"/>
          <w:szCs w:val="22"/>
        </w:rPr>
        <w:t xml:space="preserve"> </w:t>
      </w:r>
      <w:r w:rsidRPr="00D04577">
        <w:rPr>
          <w:w w:val="105"/>
          <w:sz w:val="22"/>
          <w:szCs w:val="22"/>
        </w:rPr>
        <w:t>350</w:t>
      </w:r>
      <w:r w:rsidRPr="00D04577">
        <w:rPr>
          <w:spacing w:val="-11"/>
          <w:w w:val="105"/>
          <w:sz w:val="22"/>
          <w:szCs w:val="22"/>
        </w:rPr>
        <w:t xml:space="preserve"> </w:t>
      </w:r>
      <w:r w:rsidRPr="00D04577">
        <w:rPr>
          <w:w w:val="105"/>
          <w:sz w:val="22"/>
          <w:szCs w:val="22"/>
        </w:rPr>
        <w:t>doentes</w:t>
      </w:r>
      <w:r w:rsidRPr="00D04577">
        <w:rPr>
          <w:spacing w:val="-11"/>
          <w:w w:val="105"/>
          <w:sz w:val="22"/>
          <w:szCs w:val="22"/>
        </w:rPr>
        <w:t xml:space="preserve"> </w:t>
      </w:r>
      <w:r w:rsidRPr="00D04577">
        <w:rPr>
          <w:w w:val="105"/>
          <w:sz w:val="22"/>
          <w:szCs w:val="22"/>
        </w:rPr>
        <w:t>para</w:t>
      </w:r>
      <w:r w:rsidRPr="00D04577">
        <w:rPr>
          <w:spacing w:val="-11"/>
          <w:w w:val="105"/>
          <w:sz w:val="22"/>
          <w:szCs w:val="22"/>
        </w:rPr>
        <w:t xml:space="preserve"> </w:t>
      </w:r>
      <w:r w:rsidRPr="00D04577">
        <w:rPr>
          <w:w w:val="105"/>
          <w:sz w:val="22"/>
          <w:szCs w:val="22"/>
        </w:rPr>
        <w:t>cada</w:t>
      </w:r>
      <w:r w:rsidRPr="00D04577">
        <w:rPr>
          <w:spacing w:val="-8"/>
          <w:w w:val="105"/>
          <w:sz w:val="22"/>
          <w:szCs w:val="22"/>
        </w:rPr>
        <w:t xml:space="preserve"> </w:t>
      </w:r>
      <w:r w:rsidRPr="00D04577">
        <w:rPr>
          <w:w w:val="105"/>
          <w:sz w:val="22"/>
          <w:szCs w:val="22"/>
        </w:rPr>
        <w:t>um</w:t>
      </w:r>
      <w:r w:rsidRPr="00D04577">
        <w:rPr>
          <w:spacing w:val="-11"/>
          <w:w w:val="105"/>
          <w:sz w:val="22"/>
          <w:szCs w:val="22"/>
        </w:rPr>
        <w:t xml:space="preserve"> </w:t>
      </w:r>
      <w:r w:rsidRPr="00D04577">
        <w:rPr>
          <w:w w:val="105"/>
          <w:sz w:val="22"/>
          <w:szCs w:val="22"/>
        </w:rPr>
        <w:t>dos</w:t>
      </w:r>
      <w:r w:rsidRPr="00D04577">
        <w:rPr>
          <w:spacing w:val="-11"/>
          <w:w w:val="105"/>
          <w:sz w:val="22"/>
          <w:szCs w:val="22"/>
        </w:rPr>
        <w:t xml:space="preserve"> </w:t>
      </w:r>
      <w:r w:rsidRPr="00D04577">
        <w:rPr>
          <w:w w:val="105"/>
          <w:sz w:val="22"/>
          <w:szCs w:val="22"/>
        </w:rPr>
        <w:t>4</w:t>
      </w:r>
      <w:r w:rsidRPr="00D04577">
        <w:rPr>
          <w:spacing w:val="-11"/>
          <w:w w:val="105"/>
          <w:sz w:val="22"/>
          <w:szCs w:val="22"/>
        </w:rPr>
        <w:t xml:space="preserve"> </w:t>
      </w:r>
      <w:r w:rsidRPr="00D04577">
        <w:rPr>
          <w:w w:val="105"/>
          <w:sz w:val="22"/>
          <w:szCs w:val="22"/>
        </w:rPr>
        <w:t>braços</w:t>
      </w:r>
      <w:r w:rsidRPr="00D04577">
        <w:rPr>
          <w:spacing w:val="-13"/>
          <w:w w:val="105"/>
          <w:sz w:val="22"/>
          <w:szCs w:val="22"/>
        </w:rPr>
        <w:t xml:space="preserve"> </w:t>
      </w:r>
      <w:r w:rsidRPr="00D04577">
        <w:rPr>
          <w:w w:val="105"/>
          <w:sz w:val="22"/>
          <w:szCs w:val="22"/>
        </w:rPr>
        <w:t>do</w:t>
      </w:r>
      <w:r w:rsidRPr="00D04577">
        <w:rPr>
          <w:spacing w:val="-13"/>
          <w:w w:val="105"/>
          <w:sz w:val="22"/>
          <w:szCs w:val="22"/>
        </w:rPr>
        <w:t xml:space="preserve"> </w:t>
      </w:r>
      <w:r w:rsidRPr="00D04577">
        <w:rPr>
          <w:w w:val="105"/>
          <w:sz w:val="22"/>
          <w:szCs w:val="22"/>
        </w:rPr>
        <w:t>ensaio</w:t>
      </w:r>
      <w:r w:rsidRPr="00D04577">
        <w:rPr>
          <w:spacing w:val="-11"/>
          <w:w w:val="105"/>
          <w:sz w:val="22"/>
          <w:szCs w:val="22"/>
        </w:rPr>
        <w:t xml:space="preserve"> </w:t>
      </w:r>
      <w:r w:rsidRPr="00D04577">
        <w:rPr>
          <w:w w:val="105"/>
          <w:sz w:val="22"/>
          <w:szCs w:val="22"/>
        </w:rPr>
        <w:t>na</w:t>
      </w:r>
      <w:r w:rsidRPr="00D04577">
        <w:rPr>
          <w:spacing w:val="-11"/>
          <w:w w:val="105"/>
          <w:sz w:val="22"/>
          <w:szCs w:val="22"/>
        </w:rPr>
        <w:t xml:space="preserve"> </w:t>
      </w:r>
      <w:r w:rsidRPr="00D04577">
        <w:rPr>
          <w:w w:val="105"/>
          <w:sz w:val="22"/>
          <w:szCs w:val="22"/>
        </w:rPr>
        <w:t>Parte</w:t>
      </w:r>
      <w:r w:rsidRPr="00D04577">
        <w:rPr>
          <w:spacing w:val="-11"/>
          <w:w w:val="105"/>
          <w:sz w:val="22"/>
          <w:szCs w:val="22"/>
        </w:rPr>
        <w:t xml:space="preserve"> </w:t>
      </w:r>
      <w:r w:rsidRPr="00D04577">
        <w:rPr>
          <w:w w:val="105"/>
          <w:sz w:val="22"/>
          <w:szCs w:val="22"/>
        </w:rPr>
        <w:t>II</w:t>
      </w:r>
      <w:r w:rsidRPr="00D04577">
        <w:rPr>
          <w:spacing w:val="-13"/>
          <w:w w:val="105"/>
          <w:sz w:val="22"/>
          <w:szCs w:val="22"/>
        </w:rPr>
        <w:t xml:space="preserve"> </w:t>
      </w:r>
      <w:r w:rsidRPr="00D04577">
        <w:rPr>
          <w:w w:val="105"/>
          <w:sz w:val="22"/>
          <w:szCs w:val="22"/>
        </w:rPr>
        <w:t xml:space="preserve">do </w:t>
      </w:r>
      <w:r w:rsidRPr="00D04577">
        <w:rPr>
          <w:spacing w:val="-2"/>
          <w:w w:val="105"/>
          <w:sz w:val="22"/>
          <w:szCs w:val="22"/>
        </w:rPr>
        <w:t>ensaio.</w:t>
      </w:r>
    </w:p>
    <w:p w14:paraId="5220AFEF" w14:textId="77777777" w:rsidR="00E06BFA" w:rsidRPr="00D04577" w:rsidRDefault="00866741" w:rsidP="00014B2F">
      <w:pPr>
        <w:ind w:right="48"/>
        <w:rPr>
          <w:b/>
          <w:bCs/>
        </w:rPr>
      </w:pPr>
      <w:r w:rsidRPr="00D04577">
        <w:rPr>
          <w:spacing w:val="-2"/>
          <w:w w:val="105"/>
        </w:rPr>
        <w:br w:type="page"/>
      </w:r>
      <w:r w:rsidR="00731E47" w:rsidRPr="00D04577">
        <w:rPr>
          <w:b/>
          <w:bCs/>
          <w:w w:val="105"/>
        </w:rPr>
        <w:lastRenderedPageBreak/>
        <w:t>Tabela</w:t>
      </w:r>
      <w:r w:rsidR="00731E47" w:rsidRPr="00D04577">
        <w:rPr>
          <w:b/>
          <w:bCs/>
          <w:spacing w:val="-14"/>
          <w:w w:val="105"/>
        </w:rPr>
        <w:t xml:space="preserve"> </w:t>
      </w:r>
      <w:r w:rsidR="00731E47" w:rsidRPr="00D04577">
        <w:rPr>
          <w:b/>
          <w:bCs/>
          <w:w w:val="105"/>
        </w:rPr>
        <w:t>6:</w:t>
      </w:r>
      <w:r w:rsidR="00731E47" w:rsidRPr="00D04577">
        <w:rPr>
          <w:b/>
          <w:bCs/>
          <w:spacing w:val="-12"/>
          <w:w w:val="105"/>
        </w:rPr>
        <w:t xml:space="preserve"> </w:t>
      </w:r>
      <w:r w:rsidR="00731E47" w:rsidRPr="00D04577">
        <w:rPr>
          <w:b/>
          <w:bCs/>
          <w:w w:val="105"/>
        </w:rPr>
        <w:t>Regimes</w:t>
      </w:r>
      <w:r w:rsidR="00731E47" w:rsidRPr="00D04577">
        <w:rPr>
          <w:b/>
          <w:bCs/>
          <w:spacing w:val="-13"/>
          <w:w w:val="105"/>
        </w:rPr>
        <w:t xml:space="preserve"> </w:t>
      </w:r>
      <w:r w:rsidR="00731E47" w:rsidRPr="00D04577">
        <w:rPr>
          <w:b/>
          <w:bCs/>
          <w:w w:val="105"/>
        </w:rPr>
        <w:t>de</w:t>
      </w:r>
      <w:r w:rsidR="00731E47" w:rsidRPr="00D04577">
        <w:rPr>
          <w:b/>
          <w:bCs/>
          <w:spacing w:val="-14"/>
          <w:w w:val="105"/>
        </w:rPr>
        <w:t xml:space="preserve"> </w:t>
      </w:r>
      <w:r w:rsidR="00731E47" w:rsidRPr="00D04577">
        <w:rPr>
          <w:b/>
          <w:bCs/>
          <w:w w:val="105"/>
        </w:rPr>
        <w:t>tratamento</w:t>
      </w:r>
      <w:r w:rsidR="00731E47" w:rsidRPr="00D04577">
        <w:rPr>
          <w:b/>
          <w:bCs/>
          <w:spacing w:val="-13"/>
          <w:w w:val="105"/>
        </w:rPr>
        <w:t xml:space="preserve"> </w:t>
      </w:r>
      <w:r w:rsidR="00731E47" w:rsidRPr="00D04577">
        <w:rPr>
          <w:b/>
          <w:bCs/>
          <w:w w:val="105"/>
        </w:rPr>
        <w:t>no</w:t>
      </w:r>
      <w:r w:rsidR="00731E47" w:rsidRPr="00D04577">
        <w:rPr>
          <w:b/>
          <w:bCs/>
          <w:spacing w:val="-11"/>
          <w:w w:val="105"/>
        </w:rPr>
        <w:t xml:space="preserve"> </w:t>
      </w:r>
      <w:r w:rsidR="00731E47" w:rsidRPr="00D04577">
        <w:rPr>
          <w:b/>
          <w:bCs/>
          <w:w w:val="105"/>
        </w:rPr>
        <w:t>ensaio</w:t>
      </w:r>
      <w:r w:rsidR="00731E47" w:rsidRPr="00D04577">
        <w:rPr>
          <w:b/>
          <w:bCs/>
          <w:spacing w:val="-13"/>
          <w:w w:val="105"/>
        </w:rPr>
        <w:t xml:space="preserve"> </w:t>
      </w:r>
      <w:r w:rsidR="00731E47" w:rsidRPr="00D04577">
        <w:rPr>
          <w:b/>
          <w:bCs/>
          <w:w w:val="105"/>
        </w:rPr>
        <w:t>N016966</w:t>
      </w:r>
      <w:r w:rsidR="00731E47" w:rsidRPr="00D04577">
        <w:rPr>
          <w:b/>
          <w:bCs/>
          <w:spacing w:val="-13"/>
          <w:w w:val="105"/>
        </w:rPr>
        <w:t xml:space="preserve"> </w:t>
      </w:r>
      <w:r w:rsidR="00731E47" w:rsidRPr="00D04577">
        <w:rPr>
          <w:b/>
          <w:bCs/>
          <w:w w:val="105"/>
        </w:rPr>
        <w:t>(Carcinoma</w:t>
      </w:r>
      <w:r w:rsidR="00731E47" w:rsidRPr="00D04577">
        <w:rPr>
          <w:b/>
          <w:bCs/>
          <w:spacing w:val="-14"/>
          <w:w w:val="105"/>
        </w:rPr>
        <w:t xml:space="preserve"> </w:t>
      </w:r>
      <w:r w:rsidR="00731E47" w:rsidRPr="00D04577">
        <w:rPr>
          <w:b/>
          <w:bCs/>
          <w:w w:val="105"/>
        </w:rPr>
        <w:t>metastizado</w:t>
      </w:r>
      <w:r w:rsidR="00731E47" w:rsidRPr="00D04577">
        <w:rPr>
          <w:b/>
          <w:bCs/>
          <w:spacing w:val="-13"/>
          <w:w w:val="105"/>
        </w:rPr>
        <w:t xml:space="preserve"> </w:t>
      </w:r>
      <w:r w:rsidR="00731E47" w:rsidRPr="00D04577">
        <w:rPr>
          <w:b/>
          <w:bCs/>
          <w:w w:val="105"/>
        </w:rPr>
        <w:t>do</w:t>
      </w:r>
      <w:r w:rsidR="00731E47" w:rsidRPr="00D04577">
        <w:rPr>
          <w:b/>
          <w:bCs/>
          <w:spacing w:val="-13"/>
          <w:w w:val="105"/>
        </w:rPr>
        <w:t xml:space="preserve"> </w:t>
      </w:r>
      <w:r w:rsidR="00731E47" w:rsidRPr="00D04577">
        <w:rPr>
          <w:b/>
          <w:bCs/>
          <w:w w:val="105"/>
        </w:rPr>
        <w:t>cólon</w:t>
      </w:r>
      <w:r w:rsidR="00731E47" w:rsidRPr="00D04577">
        <w:rPr>
          <w:b/>
          <w:bCs/>
          <w:spacing w:val="-13"/>
          <w:w w:val="105"/>
        </w:rPr>
        <w:t xml:space="preserve"> </w:t>
      </w:r>
      <w:r w:rsidR="00731E47" w:rsidRPr="00D04577">
        <w:rPr>
          <w:b/>
          <w:bCs/>
          <w:w w:val="105"/>
        </w:rPr>
        <w:t>ou</w:t>
      </w:r>
      <w:r w:rsidR="00731E47" w:rsidRPr="00D04577">
        <w:rPr>
          <w:b/>
          <w:bCs/>
          <w:spacing w:val="-12"/>
          <w:w w:val="105"/>
        </w:rPr>
        <w:t xml:space="preserve"> </w:t>
      </w:r>
      <w:r w:rsidR="00731E47" w:rsidRPr="00D04577">
        <w:rPr>
          <w:b/>
          <w:bCs/>
          <w:w w:val="105"/>
        </w:rPr>
        <w:t xml:space="preserve">do </w:t>
      </w:r>
      <w:r w:rsidR="00731E47" w:rsidRPr="00D04577">
        <w:rPr>
          <w:b/>
          <w:bCs/>
          <w:spacing w:val="-2"/>
          <w:w w:val="105"/>
        </w:rPr>
        <w:t>reto)</w:t>
      </w:r>
    </w:p>
    <w:p w14:paraId="4B0A4CA6" w14:textId="77777777" w:rsidR="00E06BFA" w:rsidRPr="00D04577" w:rsidRDefault="00E06BFA" w:rsidP="00B57243">
      <w:pPr>
        <w:pStyle w:val="BodyText"/>
        <w:ind w:right="48"/>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12"/>
        <w:gridCol w:w="2037"/>
        <w:gridCol w:w="2355"/>
        <w:gridCol w:w="3310"/>
      </w:tblGrid>
      <w:tr w:rsidR="00E06BFA" w:rsidRPr="00D04577" w14:paraId="7E9028AC" w14:textId="77777777" w:rsidTr="00866741">
        <w:trPr>
          <w:trHeight w:val="336"/>
        </w:trPr>
        <w:tc>
          <w:tcPr>
            <w:tcW w:w="909" w:type="pct"/>
          </w:tcPr>
          <w:p w14:paraId="652B5A90" w14:textId="77777777" w:rsidR="00E06BFA" w:rsidRPr="00D04577" w:rsidRDefault="00E06BFA" w:rsidP="00B57243">
            <w:pPr>
              <w:pStyle w:val="TableParagraph"/>
              <w:spacing w:before="0"/>
              <w:ind w:right="48"/>
            </w:pPr>
          </w:p>
        </w:tc>
        <w:tc>
          <w:tcPr>
            <w:tcW w:w="1082" w:type="pct"/>
          </w:tcPr>
          <w:p w14:paraId="4B3E337C" w14:textId="77777777" w:rsidR="00E06BFA" w:rsidRPr="00D04577" w:rsidRDefault="00731E47" w:rsidP="00B57243">
            <w:pPr>
              <w:pStyle w:val="TableParagraph"/>
              <w:spacing w:before="0"/>
              <w:ind w:right="48"/>
            </w:pPr>
            <w:r w:rsidRPr="00D04577">
              <w:rPr>
                <w:spacing w:val="-2"/>
                <w:w w:val="105"/>
              </w:rPr>
              <w:t>Tratamento</w:t>
            </w:r>
          </w:p>
        </w:tc>
        <w:tc>
          <w:tcPr>
            <w:tcW w:w="1251" w:type="pct"/>
          </w:tcPr>
          <w:p w14:paraId="2C49E87A" w14:textId="77777777" w:rsidR="00E06BFA" w:rsidRPr="00D04577" w:rsidRDefault="00731E47" w:rsidP="00B57243">
            <w:pPr>
              <w:pStyle w:val="TableParagraph"/>
              <w:spacing w:before="0"/>
              <w:ind w:right="48"/>
            </w:pPr>
            <w:r w:rsidRPr="00D04577">
              <w:rPr>
                <w:w w:val="105"/>
              </w:rPr>
              <w:t>Dose</w:t>
            </w:r>
            <w:r w:rsidRPr="00D04577">
              <w:rPr>
                <w:spacing w:val="-8"/>
                <w:w w:val="105"/>
              </w:rPr>
              <w:t xml:space="preserve"> </w:t>
            </w:r>
            <w:r w:rsidRPr="00D04577">
              <w:rPr>
                <w:spacing w:val="-2"/>
                <w:w w:val="105"/>
              </w:rPr>
              <w:t>inicial</w:t>
            </w:r>
          </w:p>
        </w:tc>
        <w:tc>
          <w:tcPr>
            <w:tcW w:w="1758" w:type="pct"/>
          </w:tcPr>
          <w:p w14:paraId="2A684E4A" w14:textId="77777777" w:rsidR="00E06BFA" w:rsidRPr="00D04577" w:rsidRDefault="00731E47" w:rsidP="00B57243">
            <w:pPr>
              <w:pStyle w:val="TableParagraph"/>
              <w:spacing w:before="0"/>
              <w:ind w:right="48"/>
            </w:pPr>
            <w:r w:rsidRPr="00D04577">
              <w:t>Regime</w:t>
            </w:r>
            <w:r w:rsidRPr="00D04577">
              <w:rPr>
                <w:spacing w:val="18"/>
              </w:rPr>
              <w:t xml:space="preserve"> </w:t>
            </w:r>
            <w:r w:rsidRPr="00D04577">
              <w:rPr>
                <w:spacing w:val="-2"/>
              </w:rPr>
              <w:t>posológico</w:t>
            </w:r>
          </w:p>
        </w:tc>
      </w:tr>
      <w:tr w:rsidR="00E06BFA" w:rsidRPr="00D04577" w14:paraId="29E969F3" w14:textId="77777777" w:rsidTr="00866741">
        <w:trPr>
          <w:trHeight w:val="654"/>
        </w:trPr>
        <w:tc>
          <w:tcPr>
            <w:tcW w:w="909" w:type="pct"/>
            <w:tcBorders>
              <w:bottom w:val="nil"/>
            </w:tcBorders>
          </w:tcPr>
          <w:p w14:paraId="7B754CBC" w14:textId="77777777" w:rsidR="00E06BFA" w:rsidRPr="00D04577" w:rsidRDefault="00731E47" w:rsidP="00B57243">
            <w:pPr>
              <w:pStyle w:val="TableParagraph"/>
              <w:spacing w:before="0"/>
              <w:ind w:right="48"/>
            </w:pPr>
            <w:r w:rsidRPr="00D04577">
              <w:rPr>
                <w:spacing w:val="-2"/>
                <w:w w:val="105"/>
              </w:rPr>
              <w:t>FOLFOX-4</w:t>
            </w:r>
            <w:r w:rsidRPr="00D04577">
              <w:rPr>
                <w:spacing w:val="-10"/>
                <w:w w:val="105"/>
              </w:rPr>
              <w:t xml:space="preserve"> </w:t>
            </w:r>
            <w:r w:rsidRPr="00D04577">
              <w:rPr>
                <w:spacing w:val="-2"/>
                <w:w w:val="105"/>
              </w:rPr>
              <w:t xml:space="preserve">ou </w:t>
            </w:r>
            <w:r w:rsidRPr="00D04577">
              <w:rPr>
                <w:w w:val="105"/>
              </w:rPr>
              <w:t>FOLFOX-4 +</w:t>
            </w:r>
          </w:p>
          <w:p w14:paraId="5E0DCB0C" w14:textId="77777777" w:rsidR="00E06BFA" w:rsidRPr="00D04577" w:rsidRDefault="00731E47" w:rsidP="00B57243">
            <w:pPr>
              <w:pStyle w:val="TableParagraph"/>
              <w:spacing w:before="0"/>
              <w:ind w:right="48"/>
            </w:pPr>
            <w:r w:rsidRPr="00D04577">
              <w:rPr>
                <w:spacing w:val="-2"/>
                <w:w w:val="105"/>
              </w:rPr>
              <w:t>bevacizumab</w:t>
            </w:r>
          </w:p>
        </w:tc>
        <w:tc>
          <w:tcPr>
            <w:tcW w:w="1082" w:type="pct"/>
            <w:tcBorders>
              <w:bottom w:val="nil"/>
            </w:tcBorders>
          </w:tcPr>
          <w:p w14:paraId="523363D9" w14:textId="77777777" w:rsidR="00E06BFA" w:rsidRPr="00D04577" w:rsidRDefault="00731E47" w:rsidP="00B57243">
            <w:pPr>
              <w:pStyle w:val="TableParagraph"/>
              <w:spacing w:before="0"/>
              <w:ind w:right="48"/>
            </w:pPr>
            <w:r w:rsidRPr="00D04577">
              <w:rPr>
                <w:spacing w:val="-2"/>
                <w:w w:val="105"/>
              </w:rPr>
              <w:t>Oxaliplatina</w:t>
            </w:r>
          </w:p>
        </w:tc>
        <w:tc>
          <w:tcPr>
            <w:tcW w:w="1251" w:type="pct"/>
            <w:tcBorders>
              <w:bottom w:val="nil"/>
            </w:tcBorders>
          </w:tcPr>
          <w:p w14:paraId="188A6988" w14:textId="77777777" w:rsidR="00E06BFA" w:rsidRPr="00D04577" w:rsidRDefault="00731E47" w:rsidP="00B57243">
            <w:pPr>
              <w:pStyle w:val="TableParagraph"/>
              <w:spacing w:before="0"/>
              <w:ind w:right="48"/>
            </w:pPr>
            <w:r w:rsidRPr="00D04577">
              <w:rPr>
                <w:w w:val="105"/>
              </w:rPr>
              <w:t>85</w:t>
            </w:r>
            <w:r w:rsidRPr="00D04577">
              <w:rPr>
                <w:spacing w:val="-12"/>
                <w:w w:val="105"/>
              </w:rPr>
              <w:t xml:space="preserve"> </w:t>
            </w:r>
            <w:r w:rsidRPr="00D04577">
              <w:rPr>
                <w:w w:val="105"/>
              </w:rPr>
              <w:t>mg/m</w:t>
            </w:r>
            <w:r w:rsidRPr="00D04577">
              <w:rPr>
                <w:w w:val="105"/>
                <w:vertAlign w:val="superscript"/>
              </w:rPr>
              <w:t>2</w:t>
            </w:r>
            <w:r w:rsidRPr="00D04577">
              <w:rPr>
                <w:spacing w:val="-12"/>
                <w:w w:val="105"/>
              </w:rPr>
              <w:t xml:space="preserve"> </w:t>
            </w:r>
            <w:r w:rsidRPr="00D04577">
              <w:rPr>
                <w:w w:val="105"/>
              </w:rPr>
              <w:t>por</w:t>
            </w:r>
            <w:r w:rsidRPr="00D04577">
              <w:rPr>
                <w:spacing w:val="-12"/>
                <w:w w:val="105"/>
              </w:rPr>
              <w:t xml:space="preserve"> </w:t>
            </w:r>
            <w:r w:rsidRPr="00D04577">
              <w:rPr>
                <w:w w:val="105"/>
              </w:rPr>
              <w:t>via intravenosa 2 h</w:t>
            </w:r>
          </w:p>
        </w:tc>
        <w:tc>
          <w:tcPr>
            <w:tcW w:w="1758" w:type="pct"/>
            <w:tcBorders>
              <w:bottom w:val="nil"/>
            </w:tcBorders>
          </w:tcPr>
          <w:p w14:paraId="10FF36E3" w14:textId="77777777" w:rsidR="00E06BFA" w:rsidRPr="00D04577" w:rsidRDefault="00731E47" w:rsidP="00B57243">
            <w:pPr>
              <w:pStyle w:val="TableParagraph"/>
              <w:spacing w:before="0"/>
              <w:ind w:right="48"/>
            </w:pPr>
            <w:r w:rsidRPr="00D04577">
              <w:rPr>
                <w:w w:val="105"/>
              </w:rPr>
              <w:t>Oxaliplatina</w:t>
            </w:r>
            <w:r w:rsidRPr="00D04577">
              <w:rPr>
                <w:spacing w:val="-9"/>
                <w:w w:val="105"/>
              </w:rPr>
              <w:t xml:space="preserve"> </w:t>
            </w:r>
            <w:r w:rsidRPr="00D04577">
              <w:rPr>
                <w:w w:val="105"/>
              </w:rPr>
              <w:t>no</w:t>
            </w:r>
            <w:r w:rsidRPr="00D04577">
              <w:rPr>
                <w:spacing w:val="-8"/>
                <w:w w:val="105"/>
              </w:rPr>
              <w:t xml:space="preserve"> </w:t>
            </w:r>
            <w:r w:rsidRPr="00D04577">
              <w:rPr>
                <w:w w:val="105"/>
              </w:rPr>
              <w:t>dia</w:t>
            </w:r>
            <w:r w:rsidRPr="00D04577">
              <w:rPr>
                <w:spacing w:val="-8"/>
                <w:w w:val="105"/>
              </w:rPr>
              <w:t xml:space="preserve"> </w:t>
            </w:r>
            <w:r w:rsidRPr="00D04577">
              <w:rPr>
                <w:spacing w:val="-10"/>
                <w:w w:val="105"/>
              </w:rPr>
              <w:t>1</w:t>
            </w:r>
          </w:p>
        </w:tc>
      </w:tr>
      <w:tr w:rsidR="00E06BFA" w:rsidRPr="00D04577" w14:paraId="22F34924" w14:textId="77777777" w:rsidTr="00866741">
        <w:trPr>
          <w:trHeight w:val="539"/>
        </w:trPr>
        <w:tc>
          <w:tcPr>
            <w:tcW w:w="909" w:type="pct"/>
            <w:tcBorders>
              <w:top w:val="nil"/>
              <w:bottom w:val="nil"/>
            </w:tcBorders>
          </w:tcPr>
          <w:p w14:paraId="7A924DB0" w14:textId="77777777" w:rsidR="00E06BFA" w:rsidRPr="00D04577" w:rsidRDefault="00E06BFA" w:rsidP="00B57243">
            <w:pPr>
              <w:pStyle w:val="TableParagraph"/>
              <w:spacing w:before="0"/>
              <w:ind w:right="48"/>
            </w:pPr>
          </w:p>
        </w:tc>
        <w:tc>
          <w:tcPr>
            <w:tcW w:w="1082" w:type="pct"/>
            <w:tcBorders>
              <w:top w:val="nil"/>
              <w:bottom w:val="nil"/>
            </w:tcBorders>
          </w:tcPr>
          <w:p w14:paraId="59BB64E7" w14:textId="77777777" w:rsidR="00E06BFA" w:rsidRPr="00D04577" w:rsidRDefault="00731E47" w:rsidP="00B57243">
            <w:pPr>
              <w:pStyle w:val="TableParagraph"/>
              <w:spacing w:before="0"/>
              <w:ind w:right="48"/>
            </w:pPr>
            <w:r w:rsidRPr="00D04577">
              <w:rPr>
                <w:w w:val="105"/>
              </w:rPr>
              <w:t>Folinato</w:t>
            </w:r>
            <w:r w:rsidRPr="00D04577">
              <w:rPr>
                <w:spacing w:val="-7"/>
                <w:w w:val="105"/>
              </w:rPr>
              <w:t xml:space="preserve"> </w:t>
            </w:r>
            <w:r w:rsidRPr="00D04577">
              <w:rPr>
                <w:w w:val="105"/>
              </w:rPr>
              <w:t>de</w:t>
            </w:r>
            <w:r w:rsidRPr="00D04577">
              <w:rPr>
                <w:spacing w:val="-8"/>
                <w:w w:val="105"/>
              </w:rPr>
              <w:t xml:space="preserve"> </w:t>
            </w:r>
            <w:r w:rsidRPr="00D04577">
              <w:rPr>
                <w:spacing w:val="-2"/>
                <w:w w:val="105"/>
              </w:rPr>
              <w:t>cálcio</w:t>
            </w:r>
          </w:p>
        </w:tc>
        <w:tc>
          <w:tcPr>
            <w:tcW w:w="1251" w:type="pct"/>
            <w:tcBorders>
              <w:top w:val="nil"/>
              <w:bottom w:val="nil"/>
            </w:tcBorders>
          </w:tcPr>
          <w:p w14:paraId="051AD773" w14:textId="77777777" w:rsidR="00E06BFA" w:rsidRPr="00D04577" w:rsidRDefault="00731E47" w:rsidP="00B57243">
            <w:pPr>
              <w:pStyle w:val="TableParagraph"/>
              <w:spacing w:before="0"/>
              <w:ind w:right="48"/>
            </w:pPr>
            <w:r w:rsidRPr="00D04577">
              <w:rPr>
                <w:w w:val="105"/>
              </w:rPr>
              <w:t>200</w:t>
            </w:r>
            <w:r w:rsidRPr="00D04577">
              <w:rPr>
                <w:spacing w:val="-12"/>
                <w:w w:val="105"/>
              </w:rPr>
              <w:t xml:space="preserve"> </w:t>
            </w:r>
            <w:r w:rsidRPr="00D04577">
              <w:rPr>
                <w:w w:val="105"/>
              </w:rPr>
              <w:t>mg/m</w:t>
            </w:r>
            <w:r w:rsidRPr="00D04577">
              <w:rPr>
                <w:w w:val="105"/>
                <w:vertAlign w:val="superscript"/>
              </w:rPr>
              <w:t>2</w:t>
            </w:r>
            <w:r w:rsidRPr="00D04577">
              <w:rPr>
                <w:spacing w:val="-12"/>
                <w:w w:val="105"/>
              </w:rPr>
              <w:t xml:space="preserve"> </w:t>
            </w:r>
            <w:r w:rsidRPr="00D04577">
              <w:rPr>
                <w:w w:val="105"/>
              </w:rPr>
              <w:t>por</w:t>
            </w:r>
            <w:r w:rsidRPr="00D04577">
              <w:rPr>
                <w:spacing w:val="-12"/>
                <w:w w:val="105"/>
              </w:rPr>
              <w:t xml:space="preserve"> </w:t>
            </w:r>
            <w:r w:rsidRPr="00D04577">
              <w:rPr>
                <w:w w:val="105"/>
              </w:rPr>
              <w:t>via intravenosa 2 h</w:t>
            </w:r>
          </w:p>
        </w:tc>
        <w:tc>
          <w:tcPr>
            <w:tcW w:w="1758" w:type="pct"/>
            <w:tcBorders>
              <w:top w:val="nil"/>
              <w:bottom w:val="nil"/>
            </w:tcBorders>
          </w:tcPr>
          <w:p w14:paraId="71C80EF9" w14:textId="77777777" w:rsidR="00E06BFA" w:rsidRPr="00D04577" w:rsidRDefault="00731E47" w:rsidP="00B57243">
            <w:pPr>
              <w:pStyle w:val="TableParagraph"/>
              <w:spacing w:before="0"/>
              <w:ind w:right="48"/>
            </w:pPr>
            <w:r w:rsidRPr="00D04577">
              <w:rPr>
                <w:w w:val="105"/>
              </w:rPr>
              <w:t>Folinato</w:t>
            </w:r>
            <w:r w:rsidRPr="00D04577">
              <w:rPr>
                <w:spacing w:val="-5"/>
                <w:w w:val="105"/>
              </w:rPr>
              <w:t xml:space="preserve"> </w:t>
            </w:r>
            <w:r w:rsidRPr="00D04577">
              <w:rPr>
                <w:w w:val="105"/>
              </w:rPr>
              <w:t>de</w:t>
            </w:r>
            <w:r w:rsidRPr="00D04577">
              <w:rPr>
                <w:spacing w:val="-6"/>
                <w:w w:val="105"/>
              </w:rPr>
              <w:t xml:space="preserve"> </w:t>
            </w:r>
            <w:r w:rsidRPr="00D04577">
              <w:rPr>
                <w:w w:val="105"/>
              </w:rPr>
              <w:t>cálcio</w:t>
            </w:r>
            <w:r w:rsidRPr="00D04577">
              <w:rPr>
                <w:spacing w:val="-5"/>
                <w:w w:val="105"/>
              </w:rPr>
              <w:t xml:space="preserve"> </w:t>
            </w:r>
            <w:r w:rsidRPr="00D04577">
              <w:rPr>
                <w:w w:val="105"/>
              </w:rPr>
              <w:t>nos</w:t>
            </w:r>
            <w:r w:rsidRPr="00D04577">
              <w:rPr>
                <w:spacing w:val="-6"/>
                <w:w w:val="105"/>
              </w:rPr>
              <w:t xml:space="preserve"> </w:t>
            </w:r>
            <w:r w:rsidRPr="00D04577">
              <w:rPr>
                <w:w w:val="105"/>
              </w:rPr>
              <w:t>dias</w:t>
            </w:r>
            <w:r w:rsidRPr="00D04577">
              <w:rPr>
                <w:spacing w:val="-8"/>
                <w:w w:val="105"/>
              </w:rPr>
              <w:t xml:space="preserve"> </w:t>
            </w:r>
            <w:r w:rsidRPr="00D04577">
              <w:rPr>
                <w:w w:val="105"/>
              </w:rPr>
              <w:t>1</w:t>
            </w:r>
            <w:r w:rsidRPr="00D04577">
              <w:rPr>
                <w:spacing w:val="-3"/>
                <w:w w:val="105"/>
              </w:rPr>
              <w:t xml:space="preserve"> </w:t>
            </w:r>
            <w:r w:rsidRPr="00D04577">
              <w:rPr>
                <w:w w:val="105"/>
              </w:rPr>
              <w:t>e</w:t>
            </w:r>
            <w:r w:rsidRPr="00D04577">
              <w:rPr>
                <w:spacing w:val="-8"/>
                <w:w w:val="105"/>
              </w:rPr>
              <w:t xml:space="preserve"> </w:t>
            </w:r>
            <w:r w:rsidRPr="00D04577">
              <w:rPr>
                <w:spacing w:val="-10"/>
                <w:w w:val="105"/>
              </w:rPr>
              <w:t>2</w:t>
            </w:r>
          </w:p>
        </w:tc>
      </w:tr>
      <w:tr w:rsidR="00E06BFA" w:rsidRPr="00D04577" w14:paraId="3544E4CD" w14:textId="77777777" w:rsidTr="00866741">
        <w:trPr>
          <w:trHeight w:val="751"/>
        </w:trPr>
        <w:tc>
          <w:tcPr>
            <w:tcW w:w="909" w:type="pct"/>
            <w:tcBorders>
              <w:top w:val="nil"/>
              <w:bottom w:val="nil"/>
            </w:tcBorders>
          </w:tcPr>
          <w:p w14:paraId="6A49A618" w14:textId="77777777" w:rsidR="00E06BFA" w:rsidRPr="00D04577" w:rsidRDefault="00E06BFA" w:rsidP="00B57243">
            <w:pPr>
              <w:pStyle w:val="TableParagraph"/>
              <w:spacing w:before="0"/>
              <w:ind w:right="48"/>
            </w:pPr>
          </w:p>
        </w:tc>
        <w:tc>
          <w:tcPr>
            <w:tcW w:w="1082" w:type="pct"/>
            <w:tcBorders>
              <w:top w:val="nil"/>
            </w:tcBorders>
          </w:tcPr>
          <w:p w14:paraId="2675D384" w14:textId="77777777" w:rsidR="00E06BFA" w:rsidRPr="00D04577" w:rsidRDefault="00731E47" w:rsidP="00B57243">
            <w:pPr>
              <w:pStyle w:val="TableParagraph"/>
              <w:spacing w:before="0"/>
              <w:ind w:right="48"/>
            </w:pPr>
            <w:r w:rsidRPr="00D04577">
              <w:t>5-</w:t>
            </w:r>
            <w:r w:rsidRPr="00D04577">
              <w:rPr>
                <w:spacing w:val="-2"/>
              </w:rPr>
              <w:t>Fluorouracilo</w:t>
            </w:r>
          </w:p>
        </w:tc>
        <w:tc>
          <w:tcPr>
            <w:tcW w:w="1251" w:type="pct"/>
            <w:tcBorders>
              <w:top w:val="nil"/>
            </w:tcBorders>
          </w:tcPr>
          <w:p w14:paraId="11403EE8" w14:textId="77777777" w:rsidR="00E06BFA" w:rsidRPr="00D04577" w:rsidRDefault="00731E47" w:rsidP="00B57243">
            <w:pPr>
              <w:pStyle w:val="TableParagraph"/>
              <w:spacing w:before="0"/>
              <w:ind w:right="48"/>
            </w:pPr>
            <w:r w:rsidRPr="00D04577">
              <w:rPr>
                <w:w w:val="105"/>
              </w:rPr>
              <w:t>400</w:t>
            </w:r>
            <w:r w:rsidRPr="00D04577">
              <w:rPr>
                <w:spacing w:val="-7"/>
                <w:w w:val="105"/>
              </w:rPr>
              <w:t xml:space="preserve"> </w:t>
            </w:r>
            <w:r w:rsidRPr="00D04577">
              <w:rPr>
                <w:w w:val="105"/>
              </w:rPr>
              <w:t>mg/m</w:t>
            </w:r>
            <w:r w:rsidRPr="00D04577">
              <w:rPr>
                <w:w w:val="105"/>
                <w:vertAlign w:val="superscript"/>
              </w:rPr>
              <w:t>2</w:t>
            </w:r>
            <w:r w:rsidRPr="00D04577">
              <w:rPr>
                <w:spacing w:val="-6"/>
                <w:w w:val="105"/>
              </w:rPr>
              <w:t xml:space="preserve"> </w:t>
            </w:r>
            <w:r w:rsidRPr="00D04577">
              <w:rPr>
                <w:spacing w:val="-4"/>
                <w:w w:val="105"/>
              </w:rPr>
              <w:t>bólus</w:t>
            </w:r>
          </w:p>
          <w:p w14:paraId="68B9F67D" w14:textId="77777777" w:rsidR="00E06BFA" w:rsidRPr="00D04577" w:rsidRDefault="00731E47" w:rsidP="00B57243">
            <w:pPr>
              <w:pStyle w:val="TableParagraph"/>
              <w:spacing w:before="0"/>
              <w:ind w:right="48"/>
            </w:pPr>
            <w:r w:rsidRPr="00D04577">
              <w:rPr>
                <w:w w:val="105"/>
              </w:rPr>
              <w:t>intravenoso,</w:t>
            </w:r>
            <w:r w:rsidRPr="00D04577">
              <w:rPr>
                <w:spacing w:val="-12"/>
                <w:w w:val="105"/>
              </w:rPr>
              <w:t xml:space="preserve"> </w:t>
            </w:r>
            <w:r w:rsidRPr="00D04577">
              <w:rPr>
                <w:w w:val="105"/>
              </w:rPr>
              <w:t>600</w:t>
            </w:r>
            <w:r w:rsidRPr="00D04577">
              <w:rPr>
                <w:spacing w:val="-12"/>
                <w:w w:val="105"/>
              </w:rPr>
              <w:t xml:space="preserve"> </w:t>
            </w:r>
            <w:r w:rsidRPr="00D04577">
              <w:rPr>
                <w:w w:val="105"/>
              </w:rPr>
              <w:t>mg/m</w:t>
            </w:r>
            <w:r w:rsidRPr="00D04577">
              <w:rPr>
                <w:w w:val="105"/>
                <w:vertAlign w:val="superscript"/>
              </w:rPr>
              <w:t>2</w:t>
            </w:r>
            <w:r w:rsidRPr="00D04577">
              <w:rPr>
                <w:w w:val="105"/>
              </w:rPr>
              <w:t xml:space="preserve"> por</w:t>
            </w:r>
            <w:r w:rsidRPr="00D04577">
              <w:rPr>
                <w:spacing w:val="-7"/>
                <w:w w:val="105"/>
              </w:rPr>
              <w:t xml:space="preserve"> </w:t>
            </w:r>
            <w:r w:rsidRPr="00D04577">
              <w:rPr>
                <w:w w:val="105"/>
              </w:rPr>
              <w:t>via</w:t>
            </w:r>
            <w:r w:rsidRPr="00D04577">
              <w:rPr>
                <w:spacing w:val="-7"/>
                <w:w w:val="105"/>
              </w:rPr>
              <w:t xml:space="preserve"> </w:t>
            </w:r>
            <w:r w:rsidRPr="00D04577">
              <w:rPr>
                <w:w w:val="105"/>
              </w:rPr>
              <w:t>intravenosa</w:t>
            </w:r>
            <w:r w:rsidRPr="00D04577">
              <w:rPr>
                <w:spacing w:val="-7"/>
                <w:w w:val="105"/>
              </w:rPr>
              <w:t xml:space="preserve"> </w:t>
            </w:r>
            <w:r w:rsidRPr="00D04577">
              <w:rPr>
                <w:w w:val="105"/>
              </w:rPr>
              <w:t>22</w:t>
            </w:r>
            <w:r w:rsidRPr="00D04577">
              <w:rPr>
                <w:spacing w:val="-8"/>
                <w:w w:val="105"/>
              </w:rPr>
              <w:t xml:space="preserve"> </w:t>
            </w:r>
            <w:r w:rsidRPr="00D04577">
              <w:rPr>
                <w:spacing w:val="-10"/>
                <w:w w:val="105"/>
              </w:rPr>
              <w:t>h</w:t>
            </w:r>
          </w:p>
        </w:tc>
        <w:tc>
          <w:tcPr>
            <w:tcW w:w="1758" w:type="pct"/>
            <w:tcBorders>
              <w:top w:val="nil"/>
            </w:tcBorders>
          </w:tcPr>
          <w:p w14:paraId="4131F9B1" w14:textId="77777777" w:rsidR="00E06BFA" w:rsidRPr="00D04577" w:rsidRDefault="00731E47" w:rsidP="00B57243">
            <w:pPr>
              <w:pStyle w:val="TableParagraph"/>
              <w:spacing w:before="0"/>
              <w:ind w:right="48"/>
            </w:pPr>
            <w:r w:rsidRPr="00D04577">
              <w:rPr>
                <w:w w:val="105"/>
              </w:rPr>
              <w:t>5-fluorouracilo bólus/perfusão por via</w:t>
            </w:r>
            <w:r w:rsidRPr="00D04577">
              <w:rPr>
                <w:spacing w:val="-6"/>
                <w:w w:val="105"/>
              </w:rPr>
              <w:t xml:space="preserve"> </w:t>
            </w:r>
            <w:r w:rsidRPr="00D04577">
              <w:rPr>
                <w:w w:val="105"/>
              </w:rPr>
              <w:t>intravenosa,</w:t>
            </w:r>
            <w:r w:rsidRPr="00D04577">
              <w:rPr>
                <w:spacing w:val="-9"/>
                <w:w w:val="105"/>
              </w:rPr>
              <w:t xml:space="preserve"> </w:t>
            </w:r>
            <w:r w:rsidRPr="00D04577">
              <w:rPr>
                <w:w w:val="105"/>
              </w:rPr>
              <w:t>cada</w:t>
            </w:r>
            <w:r w:rsidRPr="00D04577">
              <w:rPr>
                <w:spacing w:val="-6"/>
                <w:w w:val="105"/>
              </w:rPr>
              <w:t xml:space="preserve"> </w:t>
            </w:r>
            <w:r w:rsidRPr="00D04577">
              <w:rPr>
                <w:w w:val="105"/>
              </w:rPr>
              <w:t>nos</w:t>
            </w:r>
            <w:r w:rsidRPr="00D04577">
              <w:rPr>
                <w:spacing w:val="-9"/>
                <w:w w:val="105"/>
              </w:rPr>
              <w:t xml:space="preserve"> </w:t>
            </w:r>
            <w:r w:rsidRPr="00D04577">
              <w:rPr>
                <w:w w:val="105"/>
              </w:rPr>
              <w:t>dias</w:t>
            </w:r>
            <w:r w:rsidRPr="00D04577">
              <w:rPr>
                <w:spacing w:val="-9"/>
                <w:w w:val="105"/>
              </w:rPr>
              <w:t xml:space="preserve"> </w:t>
            </w:r>
            <w:r w:rsidRPr="00D04577">
              <w:rPr>
                <w:w w:val="105"/>
              </w:rPr>
              <w:t>1</w:t>
            </w:r>
            <w:r w:rsidRPr="00D04577">
              <w:rPr>
                <w:spacing w:val="-6"/>
                <w:w w:val="105"/>
              </w:rPr>
              <w:t xml:space="preserve"> </w:t>
            </w:r>
            <w:r w:rsidRPr="00D04577">
              <w:rPr>
                <w:w w:val="105"/>
              </w:rPr>
              <w:t>e</w:t>
            </w:r>
            <w:r w:rsidRPr="00D04577">
              <w:rPr>
                <w:spacing w:val="-9"/>
                <w:w w:val="105"/>
              </w:rPr>
              <w:t xml:space="preserve"> </w:t>
            </w:r>
            <w:r w:rsidRPr="00D04577">
              <w:rPr>
                <w:w w:val="105"/>
              </w:rPr>
              <w:t>2</w:t>
            </w:r>
          </w:p>
        </w:tc>
      </w:tr>
      <w:tr w:rsidR="00E06BFA" w:rsidRPr="00D04577" w14:paraId="589056C7" w14:textId="77777777" w:rsidTr="00866741">
        <w:trPr>
          <w:trHeight w:val="432"/>
        </w:trPr>
        <w:tc>
          <w:tcPr>
            <w:tcW w:w="909" w:type="pct"/>
            <w:tcBorders>
              <w:top w:val="nil"/>
            </w:tcBorders>
          </w:tcPr>
          <w:p w14:paraId="2F0A5CB9" w14:textId="77777777" w:rsidR="00E06BFA" w:rsidRPr="00D04577" w:rsidRDefault="00E06BFA" w:rsidP="00B57243">
            <w:pPr>
              <w:pStyle w:val="TableParagraph"/>
              <w:spacing w:before="0"/>
              <w:ind w:right="48"/>
            </w:pPr>
          </w:p>
        </w:tc>
        <w:tc>
          <w:tcPr>
            <w:tcW w:w="1082" w:type="pct"/>
          </w:tcPr>
          <w:p w14:paraId="3B93ED4A" w14:textId="77777777" w:rsidR="00E06BFA" w:rsidRPr="00D04577" w:rsidRDefault="00731E47" w:rsidP="00B57243">
            <w:pPr>
              <w:pStyle w:val="TableParagraph"/>
              <w:spacing w:before="0"/>
              <w:ind w:right="48"/>
            </w:pPr>
            <w:r w:rsidRPr="00D04577">
              <w:rPr>
                <w:w w:val="105"/>
              </w:rPr>
              <w:t xml:space="preserve">Placebo ou </w:t>
            </w:r>
            <w:r w:rsidRPr="00D04577">
              <w:rPr>
                <w:spacing w:val="-2"/>
              </w:rPr>
              <w:t>bevacizumab</w:t>
            </w:r>
          </w:p>
        </w:tc>
        <w:tc>
          <w:tcPr>
            <w:tcW w:w="1251" w:type="pct"/>
          </w:tcPr>
          <w:p w14:paraId="3502FFAF" w14:textId="77777777" w:rsidR="00E06BFA" w:rsidRPr="00D04577" w:rsidRDefault="00731E47" w:rsidP="00B57243">
            <w:pPr>
              <w:pStyle w:val="TableParagraph"/>
              <w:spacing w:before="0"/>
              <w:ind w:right="48"/>
            </w:pPr>
            <w:r w:rsidRPr="00D04577">
              <w:rPr>
                <w:w w:val="105"/>
              </w:rPr>
              <w:t>5 mg/kg por via intravenosa</w:t>
            </w:r>
            <w:r w:rsidRPr="00D04577">
              <w:rPr>
                <w:spacing w:val="-12"/>
                <w:w w:val="105"/>
              </w:rPr>
              <w:t xml:space="preserve"> </w:t>
            </w:r>
            <w:r w:rsidRPr="00D04577">
              <w:rPr>
                <w:w w:val="105"/>
              </w:rPr>
              <w:t>30-90</w:t>
            </w:r>
            <w:r w:rsidRPr="00D04577">
              <w:rPr>
                <w:spacing w:val="-12"/>
                <w:w w:val="105"/>
              </w:rPr>
              <w:t xml:space="preserve"> </w:t>
            </w:r>
            <w:r w:rsidRPr="00D04577">
              <w:rPr>
                <w:w w:val="105"/>
              </w:rPr>
              <w:t>min</w:t>
            </w:r>
          </w:p>
        </w:tc>
        <w:tc>
          <w:tcPr>
            <w:tcW w:w="1758" w:type="pct"/>
          </w:tcPr>
          <w:p w14:paraId="4F17A135" w14:textId="77777777" w:rsidR="00E06BFA" w:rsidRPr="00D04577" w:rsidRDefault="00731E47" w:rsidP="00B57243">
            <w:pPr>
              <w:pStyle w:val="TableParagraph"/>
              <w:spacing w:before="0"/>
              <w:ind w:right="48"/>
            </w:pPr>
            <w:r w:rsidRPr="00D04577">
              <w:rPr>
                <w:w w:val="105"/>
              </w:rPr>
              <w:t>Dia</w:t>
            </w:r>
            <w:r w:rsidRPr="00D04577">
              <w:rPr>
                <w:spacing w:val="-7"/>
                <w:w w:val="105"/>
              </w:rPr>
              <w:t xml:space="preserve"> </w:t>
            </w:r>
            <w:r w:rsidRPr="00D04577">
              <w:rPr>
                <w:w w:val="105"/>
              </w:rPr>
              <w:t>1,</w:t>
            </w:r>
            <w:r w:rsidRPr="00D04577">
              <w:rPr>
                <w:spacing w:val="-7"/>
                <w:w w:val="105"/>
              </w:rPr>
              <w:t xml:space="preserve"> </w:t>
            </w:r>
            <w:r w:rsidRPr="00D04577">
              <w:rPr>
                <w:w w:val="105"/>
              </w:rPr>
              <w:t>antes</w:t>
            </w:r>
            <w:r w:rsidRPr="00D04577">
              <w:rPr>
                <w:spacing w:val="-7"/>
                <w:w w:val="105"/>
              </w:rPr>
              <w:t xml:space="preserve"> </w:t>
            </w:r>
            <w:r w:rsidRPr="00D04577">
              <w:rPr>
                <w:w w:val="105"/>
              </w:rPr>
              <w:t>de</w:t>
            </w:r>
            <w:r w:rsidRPr="00D04577">
              <w:rPr>
                <w:spacing w:val="-9"/>
                <w:w w:val="105"/>
              </w:rPr>
              <w:t xml:space="preserve"> </w:t>
            </w:r>
            <w:r w:rsidRPr="00D04577">
              <w:rPr>
                <w:w w:val="105"/>
              </w:rPr>
              <w:t>FOLFOX-4,</w:t>
            </w:r>
            <w:r w:rsidRPr="00D04577">
              <w:rPr>
                <w:spacing w:val="-9"/>
                <w:w w:val="105"/>
              </w:rPr>
              <w:t xml:space="preserve"> </w:t>
            </w:r>
            <w:r w:rsidRPr="00D04577">
              <w:rPr>
                <w:w w:val="105"/>
              </w:rPr>
              <w:t>de</w:t>
            </w:r>
            <w:r w:rsidRPr="00D04577">
              <w:rPr>
                <w:spacing w:val="-9"/>
                <w:w w:val="105"/>
              </w:rPr>
              <w:t xml:space="preserve"> </w:t>
            </w:r>
            <w:r w:rsidRPr="00D04577">
              <w:rPr>
                <w:w w:val="105"/>
              </w:rPr>
              <w:t>2</w:t>
            </w:r>
            <w:r w:rsidRPr="00D04577">
              <w:rPr>
                <w:spacing w:val="-7"/>
                <w:w w:val="105"/>
              </w:rPr>
              <w:t xml:space="preserve"> </w:t>
            </w:r>
            <w:r w:rsidRPr="00D04577">
              <w:rPr>
                <w:w w:val="105"/>
              </w:rPr>
              <w:t>em 2 semanas</w:t>
            </w:r>
          </w:p>
        </w:tc>
      </w:tr>
      <w:tr w:rsidR="00E06BFA" w:rsidRPr="00D04577" w14:paraId="5CD8B0DD" w14:textId="77777777" w:rsidTr="00866741">
        <w:trPr>
          <w:trHeight w:val="647"/>
        </w:trPr>
        <w:tc>
          <w:tcPr>
            <w:tcW w:w="909" w:type="pct"/>
            <w:tcBorders>
              <w:bottom w:val="nil"/>
            </w:tcBorders>
          </w:tcPr>
          <w:p w14:paraId="345DF90B" w14:textId="77777777" w:rsidR="00E06BFA" w:rsidRPr="00D04577" w:rsidRDefault="00731E47" w:rsidP="00B57243">
            <w:pPr>
              <w:pStyle w:val="TableParagraph"/>
              <w:spacing w:before="0"/>
              <w:ind w:right="48"/>
            </w:pPr>
            <w:r w:rsidRPr="00D04577">
              <w:rPr>
                <w:spacing w:val="-2"/>
                <w:w w:val="105"/>
              </w:rPr>
              <w:t>XELOX</w:t>
            </w:r>
            <w:r w:rsidRPr="00D04577">
              <w:rPr>
                <w:spacing w:val="-10"/>
                <w:w w:val="105"/>
              </w:rPr>
              <w:t xml:space="preserve"> </w:t>
            </w:r>
            <w:r w:rsidRPr="00D04577">
              <w:rPr>
                <w:spacing w:val="-2"/>
                <w:w w:val="105"/>
              </w:rPr>
              <w:t xml:space="preserve">ou </w:t>
            </w:r>
            <w:r w:rsidRPr="00D04577">
              <w:rPr>
                <w:w w:val="105"/>
              </w:rPr>
              <w:t>XELOX +</w:t>
            </w:r>
          </w:p>
          <w:p w14:paraId="1427F24A" w14:textId="77777777" w:rsidR="00E06BFA" w:rsidRPr="00D04577" w:rsidRDefault="00731E47" w:rsidP="00B57243">
            <w:pPr>
              <w:pStyle w:val="TableParagraph"/>
              <w:spacing w:before="0"/>
              <w:ind w:right="48"/>
            </w:pPr>
            <w:r w:rsidRPr="00D04577">
              <w:rPr>
                <w:spacing w:val="-2"/>
                <w:w w:val="105"/>
              </w:rPr>
              <w:t>bevacizumab</w:t>
            </w:r>
          </w:p>
        </w:tc>
        <w:tc>
          <w:tcPr>
            <w:tcW w:w="1082" w:type="pct"/>
            <w:tcBorders>
              <w:bottom w:val="nil"/>
            </w:tcBorders>
          </w:tcPr>
          <w:p w14:paraId="5B86CBCF" w14:textId="77777777" w:rsidR="00E06BFA" w:rsidRPr="00D04577" w:rsidRDefault="00731E47" w:rsidP="00B57243">
            <w:pPr>
              <w:pStyle w:val="TableParagraph"/>
              <w:spacing w:before="0"/>
              <w:ind w:right="48"/>
            </w:pPr>
            <w:r w:rsidRPr="00D04577">
              <w:rPr>
                <w:spacing w:val="-2"/>
                <w:w w:val="105"/>
              </w:rPr>
              <w:t>Oxaliplatina</w:t>
            </w:r>
          </w:p>
        </w:tc>
        <w:tc>
          <w:tcPr>
            <w:tcW w:w="1251" w:type="pct"/>
            <w:tcBorders>
              <w:bottom w:val="nil"/>
            </w:tcBorders>
          </w:tcPr>
          <w:p w14:paraId="5D45B69D" w14:textId="77777777" w:rsidR="00E06BFA" w:rsidRPr="00D04577" w:rsidRDefault="00731E47" w:rsidP="00B57243">
            <w:pPr>
              <w:pStyle w:val="TableParagraph"/>
              <w:spacing w:before="0"/>
              <w:ind w:right="48"/>
            </w:pPr>
            <w:r w:rsidRPr="00D04577">
              <w:rPr>
                <w:w w:val="105"/>
              </w:rPr>
              <w:t>130</w:t>
            </w:r>
            <w:r w:rsidRPr="00D04577">
              <w:rPr>
                <w:spacing w:val="-12"/>
                <w:w w:val="105"/>
              </w:rPr>
              <w:t xml:space="preserve"> </w:t>
            </w:r>
            <w:r w:rsidRPr="00D04577">
              <w:rPr>
                <w:w w:val="105"/>
              </w:rPr>
              <w:t>mg/m</w:t>
            </w:r>
            <w:r w:rsidRPr="00D04577">
              <w:rPr>
                <w:w w:val="105"/>
                <w:vertAlign w:val="superscript"/>
              </w:rPr>
              <w:t>2</w:t>
            </w:r>
            <w:r w:rsidRPr="00D04577">
              <w:rPr>
                <w:spacing w:val="-12"/>
                <w:w w:val="105"/>
              </w:rPr>
              <w:t xml:space="preserve"> </w:t>
            </w:r>
            <w:r w:rsidRPr="00D04577">
              <w:rPr>
                <w:w w:val="105"/>
              </w:rPr>
              <w:t>por</w:t>
            </w:r>
            <w:r w:rsidRPr="00D04577">
              <w:rPr>
                <w:spacing w:val="-12"/>
                <w:w w:val="105"/>
              </w:rPr>
              <w:t xml:space="preserve"> </w:t>
            </w:r>
            <w:r w:rsidRPr="00D04577">
              <w:rPr>
                <w:w w:val="105"/>
              </w:rPr>
              <w:t>via intravenosa 2 h</w:t>
            </w:r>
          </w:p>
        </w:tc>
        <w:tc>
          <w:tcPr>
            <w:tcW w:w="1758" w:type="pct"/>
            <w:tcBorders>
              <w:bottom w:val="nil"/>
            </w:tcBorders>
          </w:tcPr>
          <w:p w14:paraId="567B8CE2" w14:textId="77777777" w:rsidR="00E06BFA" w:rsidRPr="00D04577" w:rsidRDefault="00731E47" w:rsidP="00B57243">
            <w:pPr>
              <w:pStyle w:val="TableParagraph"/>
              <w:spacing w:before="0"/>
              <w:ind w:right="48"/>
            </w:pPr>
            <w:r w:rsidRPr="00D04577">
              <w:rPr>
                <w:w w:val="105"/>
              </w:rPr>
              <w:t>Oxaliplatina</w:t>
            </w:r>
            <w:r w:rsidRPr="00D04577">
              <w:rPr>
                <w:spacing w:val="-9"/>
                <w:w w:val="105"/>
              </w:rPr>
              <w:t xml:space="preserve"> </w:t>
            </w:r>
            <w:r w:rsidRPr="00D04577">
              <w:rPr>
                <w:w w:val="105"/>
              </w:rPr>
              <w:t>no</w:t>
            </w:r>
            <w:r w:rsidRPr="00D04577">
              <w:rPr>
                <w:spacing w:val="-8"/>
                <w:w w:val="105"/>
              </w:rPr>
              <w:t xml:space="preserve"> </w:t>
            </w:r>
            <w:r w:rsidRPr="00D04577">
              <w:rPr>
                <w:w w:val="105"/>
              </w:rPr>
              <w:t>dia</w:t>
            </w:r>
            <w:r w:rsidRPr="00D04577">
              <w:rPr>
                <w:spacing w:val="-8"/>
                <w:w w:val="105"/>
              </w:rPr>
              <w:t xml:space="preserve"> </w:t>
            </w:r>
            <w:r w:rsidRPr="00D04577">
              <w:rPr>
                <w:spacing w:val="-10"/>
                <w:w w:val="105"/>
              </w:rPr>
              <w:t>1</w:t>
            </w:r>
          </w:p>
        </w:tc>
      </w:tr>
      <w:tr w:rsidR="00E06BFA" w:rsidRPr="00D04577" w14:paraId="51D4F610" w14:textId="77777777" w:rsidTr="00866741">
        <w:trPr>
          <w:trHeight w:val="646"/>
        </w:trPr>
        <w:tc>
          <w:tcPr>
            <w:tcW w:w="909" w:type="pct"/>
            <w:tcBorders>
              <w:top w:val="nil"/>
              <w:bottom w:val="nil"/>
            </w:tcBorders>
          </w:tcPr>
          <w:p w14:paraId="0005E44F" w14:textId="77777777" w:rsidR="00E06BFA" w:rsidRPr="00D04577" w:rsidRDefault="00E06BFA" w:rsidP="00B57243">
            <w:pPr>
              <w:pStyle w:val="TableParagraph"/>
              <w:spacing w:before="0"/>
              <w:ind w:right="48"/>
            </w:pPr>
          </w:p>
        </w:tc>
        <w:tc>
          <w:tcPr>
            <w:tcW w:w="1082" w:type="pct"/>
            <w:tcBorders>
              <w:top w:val="nil"/>
            </w:tcBorders>
          </w:tcPr>
          <w:p w14:paraId="7D144BE4" w14:textId="77777777" w:rsidR="00E06BFA" w:rsidRPr="00D04577" w:rsidRDefault="00731E47" w:rsidP="00B57243">
            <w:pPr>
              <w:pStyle w:val="TableParagraph"/>
              <w:spacing w:before="0"/>
              <w:ind w:right="48"/>
            </w:pPr>
            <w:r w:rsidRPr="00D04577">
              <w:rPr>
                <w:spacing w:val="-2"/>
                <w:w w:val="105"/>
              </w:rPr>
              <w:t>Capecitabina</w:t>
            </w:r>
          </w:p>
        </w:tc>
        <w:tc>
          <w:tcPr>
            <w:tcW w:w="1251" w:type="pct"/>
            <w:tcBorders>
              <w:top w:val="nil"/>
            </w:tcBorders>
          </w:tcPr>
          <w:p w14:paraId="0EB05594" w14:textId="77777777" w:rsidR="00E06BFA" w:rsidRPr="00D04577" w:rsidRDefault="00731E47" w:rsidP="00B57243">
            <w:pPr>
              <w:pStyle w:val="TableParagraph"/>
              <w:spacing w:before="0"/>
              <w:ind w:right="48"/>
            </w:pPr>
            <w:r w:rsidRPr="00D04577">
              <w:rPr>
                <w:w w:val="105"/>
              </w:rPr>
              <w:t>1.000</w:t>
            </w:r>
            <w:r w:rsidRPr="00D04577">
              <w:rPr>
                <w:spacing w:val="-12"/>
                <w:w w:val="105"/>
              </w:rPr>
              <w:t xml:space="preserve"> </w:t>
            </w:r>
            <w:r w:rsidRPr="00D04577">
              <w:rPr>
                <w:w w:val="105"/>
              </w:rPr>
              <w:t>mg/m</w:t>
            </w:r>
            <w:r w:rsidRPr="00D04577">
              <w:rPr>
                <w:w w:val="105"/>
                <w:vertAlign w:val="superscript"/>
              </w:rPr>
              <w:t>2</w:t>
            </w:r>
            <w:r w:rsidRPr="00D04577">
              <w:rPr>
                <w:spacing w:val="-12"/>
                <w:w w:val="105"/>
              </w:rPr>
              <w:t xml:space="preserve"> </w:t>
            </w:r>
            <w:r w:rsidRPr="00D04577">
              <w:rPr>
                <w:w w:val="105"/>
              </w:rPr>
              <w:t>oral</w:t>
            </w:r>
            <w:r w:rsidRPr="00D04577">
              <w:rPr>
                <w:spacing w:val="-12"/>
                <w:w w:val="105"/>
              </w:rPr>
              <w:t xml:space="preserve"> </w:t>
            </w:r>
            <w:r w:rsidRPr="00D04577">
              <w:rPr>
                <w:w w:val="105"/>
              </w:rPr>
              <w:t xml:space="preserve">duas </w:t>
            </w:r>
            <w:r w:rsidRPr="00D04577">
              <w:rPr>
                <w:spacing w:val="-2"/>
                <w:w w:val="105"/>
              </w:rPr>
              <w:t>vezes/dia</w:t>
            </w:r>
          </w:p>
        </w:tc>
        <w:tc>
          <w:tcPr>
            <w:tcW w:w="1758" w:type="pct"/>
            <w:tcBorders>
              <w:top w:val="nil"/>
            </w:tcBorders>
          </w:tcPr>
          <w:p w14:paraId="1DCFD7D3" w14:textId="77777777" w:rsidR="00E06BFA" w:rsidRPr="00D04577" w:rsidRDefault="00731E47" w:rsidP="00B57243">
            <w:pPr>
              <w:pStyle w:val="TableParagraph"/>
              <w:spacing w:before="0"/>
              <w:ind w:right="48"/>
            </w:pPr>
            <w:r w:rsidRPr="00D04577">
              <w:rPr>
                <w:w w:val="105"/>
              </w:rPr>
              <w:t>Capecitabina</w:t>
            </w:r>
            <w:r w:rsidRPr="00D04577">
              <w:rPr>
                <w:spacing w:val="-12"/>
                <w:w w:val="105"/>
              </w:rPr>
              <w:t xml:space="preserve"> </w:t>
            </w:r>
            <w:r w:rsidRPr="00D04577">
              <w:rPr>
                <w:w w:val="105"/>
              </w:rPr>
              <w:t>oral</w:t>
            </w:r>
            <w:r w:rsidRPr="00D04577">
              <w:rPr>
                <w:spacing w:val="-12"/>
                <w:w w:val="105"/>
              </w:rPr>
              <w:t xml:space="preserve"> </w:t>
            </w:r>
            <w:r w:rsidRPr="00D04577">
              <w:rPr>
                <w:w w:val="105"/>
              </w:rPr>
              <w:t>duas</w:t>
            </w:r>
            <w:r w:rsidRPr="00D04577">
              <w:rPr>
                <w:spacing w:val="-12"/>
                <w:w w:val="105"/>
              </w:rPr>
              <w:t xml:space="preserve"> </w:t>
            </w:r>
            <w:r w:rsidRPr="00D04577">
              <w:rPr>
                <w:w w:val="105"/>
              </w:rPr>
              <w:t>vezes/dia durante 2 semanas (seguido de</w:t>
            </w:r>
          </w:p>
          <w:p w14:paraId="499770F3" w14:textId="77777777" w:rsidR="00E06BFA" w:rsidRPr="00D04577" w:rsidRDefault="00731E47" w:rsidP="00B57243">
            <w:pPr>
              <w:pStyle w:val="TableParagraph"/>
              <w:spacing w:before="0"/>
              <w:ind w:right="48"/>
            </w:pPr>
            <w:r w:rsidRPr="00D04577">
              <w:rPr>
                <w:w w:val="105"/>
              </w:rPr>
              <w:t>1</w:t>
            </w:r>
            <w:r w:rsidRPr="00D04577">
              <w:rPr>
                <w:spacing w:val="-4"/>
                <w:w w:val="105"/>
              </w:rPr>
              <w:t xml:space="preserve"> </w:t>
            </w:r>
            <w:r w:rsidRPr="00D04577">
              <w:rPr>
                <w:w w:val="105"/>
              </w:rPr>
              <w:t>semana</w:t>
            </w:r>
            <w:r w:rsidRPr="00D04577">
              <w:rPr>
                <w:spacing w:val="-6"/>
                <w:w w:val="105"/>
              </w:rPr>
              <w:t xml:space="preserve"> </w:t>
            </w:r>
            <w:r w:rsidRPr="00D04577">
              <w:rPr>
                <w:w w:val="105"/>
              </w:rPr>
              <w:t>sem</w:t>
            </w:r>
            <w:r w:rsidRPr="00D04577">
              <w:rPr>
                <w:spacing w:val="-4"/>
                <w:w w:val="105"/>
              </w:rPr>
              <w:t xml:space="preserve"> </w:t>
            </w:r>
            <w:r w:rsidRPr="00D04577">
              <w:rPr>
                <w:spacing w:val="-2"/>
                <w:w w:val="105"/>
              </w:rPr>
              <w:t>tratamento)</w:t>
            </w:r>
          </w:p>
        </w:tc>
      </w:tr>
      <w:tr w:rsidR="00E06BFA" w:rsidRPr="00D04577" w14:paraId="55D5323C" w14:textId="77777777" w:rsidTr="00866741">
        <w:trPr>
          <w:trHeight w:val="479"/>
        </w:trPr>
        <w:tc>
          <w:tcPr>
            <w:tcW w:w="909" w:type="pct"/>
            <w:tcBorders>
              <w:top w:val="nil"/>
            </w:tcBorders>
          </w:tcPr>
          <w:p w14:paraId="71F0B135" w14:textId="77777777" w:rsidR="00E06BFA" w:rsidRPr="00D04577" w:rsidRDefault="00E06BFA" w:rsidP="00B57243">
            <w:pPr>
              <w:pStyle w:val="TableParagraph"/>
              <w:spacing w:before="0"/>
              <w:ind w:right="48"/>
            </w:pPr>
          </w:p>
        </w:tc>
        <w:tc>
          <w:tcPr>
            <w:tcW w:w="1082" w:type="pct"/>
          </w:tcPr>
          <w:p w14:paraId="39CB1F96" w14:textId="77777777" w:rsidR="00E06BFA" w:rsidRPr="00D04577" w:rsidRDefault="00731E47" w:rsidP="00B57243">
            <w:pPr>
              <w:pStyle w:val="TableParagraph"/>
              <w:spacing w:before="0"/>
              <w:ind w:right="48"/>
            </w:pPr>
            <w:r w:rsidRPr="00D04577">
              <w:rPr>
                <w:w w:val="105"/>
              </w:rPr>
              <w:t xml:space="preserve">Placebo ou </w:t>
            </w:r>
            <w:r w:rsidRPr="00D04577">
              <w:rPr>
                <w:spacing w:val="-2"/>
              </w:rPr>
              <w:t>bevacizumab</w:t>
            </w:r>
          </w:p>
        </w:tc>
        <w:tc>
          <w:tcPr>
            <w:tcW w:w="1251" w:type="pct"/>
          </w:tcPr>
          <w:p w14:paraId="40879589" w14:textId="77777777" w:rsidR="00E06BFA" w:rsidRPr="00D04577" w:rsidRDefault="00731E47" w:rsidP="00B57243">
            <w:pPr>
              <w:pStyle w:val="TableParagraph"/>
              <w:spacing w:before="0"/>
              <w:ind w:right="48"/>
            </w:pPr>
            <w:r w:rsidRPr="00D04577">
              <w:rPr>
                <w:w w:val="105"/>
              </w:rPr>
              <w:t>7,5 mg/kg por via intravenosa</w:t>
            </w:r>
            <w:r w:rsidRPr="00D04577">
              <w:rPr>
                <w:spacing w:val="-12"/>
                <w:w w:val="105"/>
              </w:rPr>
              <w:t xml:space="preserve"> </w:t>
            </w:r>
            <w:r w:rsidRPr="00D04577">
              <w:rPr>
                <w:w w:val="105"/>
              </w:rPr>
              <w:t>30-90</w:t>
            </w:r>
            <w:r w:rsidRPr="00D04577">
              <w:rPr>
                <w:spacing w:val="-12"/>
                <w:w w:val="105"/>
              </w:rPr>
              <w:t xml:space="preserve"> </w:t>
            </w:r>
            <w:r w:rsidRPr="00D04577">
              <w:rPr>
                <w:w w:val="105"/>
              </w:rPr>
              <w:t>min</w:t>
            </w:r>
          </w:p>
        </w:tc>
        <w:tc>
          <w:tcPr>
            <w:tcW w:w="1758" w:type="pct"/>
          </w:tcPr>
          <w:p w14:paraId="2C806CA8" w14:textId="77777777" w:rsidR="00E06BFA" w:rsidRPr="00D04577" w:rsidRDefault="00731E47" w:rsidP="00B57243">
            <w:pPr>
              <w:pStyle w:val="TableParagraph"/>
              <w:spacing w:before="0"/>
              <w:ind w:right="48"/>
            </w:pPr>
            <w:r w:rsidRPr="00D04577">
              <w:rPr>
                <w:w w:val="105"/>
              </w:rPr>
              <w:t>Dia</w:t>
            </w:r>
            <w:r w:rsidRPr="00D04577">
              <w:rPr>
                <w:spacing w:val="-12"/>
                <w:w w:val="105"/>
              </w:rPr>
              <w:t xml:space="preserve"> </w:t>
            </w:r>
            <w:r w:rsidRPr="00D04577">
              <w:rPr>
                <w:w w:val="105"/>
              </w:rPr>
              <w:t>1,</w:t>
            </w:r>
            <w:r w:rsidRPr="00D04577">
              <w:rPr>
                <w:spacing w:val="-12"/>
                <w:w w:val="105"/>
              </w:rPr>
              <w:t xml:space="preserve"> </w:t>
            </w:r>
            <w:r w:rsidRPr="00D04577">
              <w:rPr>
                <w:w w:val="105"/>
              </w:rPr>
              <w:t>antes</w:t>
            </w:r>
            <w:r w:rsidRPr="00D04577">
              <w:rPr>
                <w:spacing w:val="-12"/>
                <w:w w:val="105"/>
              </w:rPr>
              <w:t xml:space="preserve"> </w:t>
            </w:r>
            <w:r w:rsidRPr="00D04577">
              <w:rPr>
                <w:w w:val="105"/>
              </w:rPr>
              <w:t>de</w:t>
            </w:r>
            <w:r w:rsidRPr="00D04577">
              <w:rPr>
                <w:spacing w:val="-12"/>
                <w:w w:val="105"/>
              </w:rPr>
              <w:t xml:space="preserve"> </w:t>
            </w:r>
            <w:r w:rsidRPr="00D04577">
              <w:rPr>
                <w:w w:val="105"/>
              </w:rPr>
              <w:t>XELOX, de 3 em 3 semanas</w:t>
            </w:r>
          </w:p>
        </w:tc>
      </w:tr>
      <w:tr w:rsidR="00E06BFA" w:rsidRPr="00D04577" w14:paraId="4AF5DD3C" w14:textId="77777777" w:rsidTr="00866741">
        <w:trPr>
          <w:trHeight w:val="299"/>
        </w:trPr>
        <w:tc>
          <w:tcPr>
            <w:tcW w:w="5000" w:type="pct"/>
            <w:gridSpan w:val="4"/>
          </w:tcPr>
          <w:p w14:paraId="6EF51364" w14:textId="77777777" w:rsidR="00E06BFA" w:rsidRPr="00D04577" w:rsidRDefault="00731E47" w:rsidP="00B57243">
            <w:pPr>
              <w:pStyle w:val="TableParagraph"/>
              <w:spacing w:before="0"/>
              <w:ind w:right="48"/>
            </w:pPr>
            <w:r w:rsidRPr="00D04577">
              <w:rPr>
                <w:w w:val="105"/>
              </w:rPr>
              <w:t>5-Fluorouracilo:</w:t>
            </w:r>
            <w:r w:rsidRPr="00D04577">
              <w:rPr>
                <w:spacing w:val="-11"/>
                <w:w w:val="105"/>
              </w:rPr>
              <w:t xml:space="preserve"> </w:t>
            </w:r>
            <w:r w:rsidRPr="00D04577">
              <w:rPr>
                <w:w w:val="105"/>
              </w:rPr>
              <w:t>injeção</w:t>
            </w:r>
            <w:r w:rsidRPr="00D04577">
              <w:rPr>
                <w:spacing w:val="-9"/>
                <w:w w:val="105"/>
              </w:rPr>
              <w:t xml:space="preserve"> </w:t>
            </w:r>
            <w:r w:rsidRPr="00D04577">
              <w:rPr>
                <w:w w:val="105"/>
              </w:rPr>
              <w:t>em</w:t>
            </w:r>
            <w:r w:rsidRPr="00D04577">
              <w:rPr>
                <w:spacing w:val="-10"/>
                <w:w w:val="105"/>
              </w:rPr>
              <w:t xml:space="preserve"> </w:t>
            </w:r>
            <w:r w:rsidRPr="00D04577">
              <w:rPr>
                <w:w w:val="105"/>
              </w:rPr>
              <w:t>bólus</w:t>
            </w:r>
            <w:r w:rsidRPr="00D04577">
              <w:rPr>
                <w:spacing w:val="-11"/>
                <w:w w:val="105"/>
              </w:rPr>
              <w:t xml:space="preserve"> </w:t>
            </w:r>
            <w:r w:rsidRPr="00D04577">
              <w:rPr>
                <w:w w:val="105"/>
              </w:rPr>
              <w:t>intravenoso</w:t>
            </w:r>
            <w:r w:rsidRPr="00D04577">
              <w:rPr>
                <w:spacing w:val="-10"/>
                <w:w w:val="105"/>
              </w:rPr>
              <w:t xml:space="preserve"> </w:t>
            </w:r>
            <w:r w:rsidRPr="00D04577">
              <w:rPr>
                <w:w w:val="105"/>
              </w:rPr>
              <w:t>imediatamente</w:t>
            </w:r>
            <w:r w:rsidRPr="00D04577">
              <w:rPr>
                <w:spacing w:val="-10"/>
                <w:w w:val="105"/>
              </w:rPr>
              <w:t xml:space="preserve"> </w:t>
            </w:r>
            <w:r w:rsidRPr="00D04577">
              <w:rPr>
                <w:w w:val="105"/>
              </w:rPr>
              <w:t>após</w:t>
            </w:r>
            <w:r w:rsidRPr="00D04577">
              <w:rPr>
                <w:spacing w:val="-12"/>
                <w:w w:val="105"/>
              </w:rPr>
              <w:t xml:space="preserve"> </w:t>
            </w:r>
            <w:r w:rsidRPr="00D04577">
              <w:rPr>
                <w:w w:val="105"/>
              </w:rPr>
              <w:t>o</w:t>
            </w:r>
            <w:r w:rsidRPr="00D04577">
              <w:rPr>
                <w:spacing w:val="-10"/>
                <w:w w:val="105"/>
              </w:rPr>
              <w:t xml:space="preserve"> </w:t>
            </w:r>
            <w:r w:rsidRPr="00D04577">
              <w:rPr>
                <w:w w:val="105"/>
              </w:rPr>
              <w:t>folinato</w:t>
            </w:r>
            <w:r w:rsidRPr="00D04577">
              <w:rPr>
                <w:spacing w:val="-9"/>
                <w:w w:val="105"/>
              </w:rPr>
              <w:t xml:space="preserve"> </w:t>
            </w:r>
            <w:r w:rsidRPr="00D04577">
              <w:rPr>
                <w:w w:val="105"/>
              </w:rPr>
              <w:t>de</w:t>
            </w:r>
            <w:r w:rsidRPr="00D04577">
              <w:rPr>
                <w:spacing w:val="-12"/>
                <w:w w:val="105"/>
              </w:rPr>
              <w:t xml:space="preserve"> </w:t>
            </w:r>
            <w:r w:rsidRPr="00D04577">
              <w:rPr>
                <w:spacing w:val="-2"/>
                <w:w w:val="105"/>
              </w:rPr>
              <w:t>cálcio</w:t>
            </w:r>
          </w:p>
        </w:tc>
      </w:tr>
    </w:tbl>
    <w:p w14:paraId="55353504" w14:textId="77777777" w:rsidR="00E06BFA" w:rsidRPr="00D04577" w:rsidRDefault="00E06BFA" w:rsidP="00B57243">
      <w:pPr>
        <w:pStyle w:val="BodyText"/>
        <w:ind w:right="48"/>
        <w:rPr>
          <w:b/>
          <w:sz w:val="22"/>
          <w:szCs w:val="22"/>
        </w:rPr>
      </w:pPr>
    </w:p>
    <w:p w14:paraId="753FBBB5" w14:textId="77777777" w:rsidR="00E06BFA" w:rsidRPr="00D04577" w:rsidRDefault="00731E47" w:rsidP="00B57243">
      <w:pPr>
        <w:pStyle w:val="BodyText"/>
        <w:ind w:right="48"/>
        <w:rPr>
          <w:sz w:val="22"/>
          <w:szCs w:val="22"/>
        </w:rPr>
      </w:pPr>
      <w:r w:rsidRPr="00D04577">
        <w:rPr>
          <w:w w:val="105"/>
          <w:sz w:val="22"/>
          <w:szCs w:val="22"/>
        </w:rPr>
        <w:t>O</w:t>
      </w:r>
      <w:r w:rsidRPr="00D04577">
        <w:rPr>
          <w:spacing w:val="-8"/>
          <w:w w:val="105"/>
          <w:sz w:val="22"/>
          <w:szCs w:val="22"/>
        </w:rPr>
        <w:t xml:space="preserve"> </w:t>
      </w:r>
      <w:r w:rsidRPr="00D04577">
        <w:rPr>
          <w:w w:val="105"/>
          <w:sz w:val="22"/>
          <w:szCs w:val="22"/>
        </w:rPr>
        <w:t>parâmetro</w:t>
      </w:r>
      <w:r w:rsidRPr="00D04577">
        <w:rPr>
          <w:spacing w:val="-8"/>
          <w:w w:val="105"/>
          <w:sz w:val="22"/>
          <w:szCs w:val="22"/>
        </w:rPr>
        <w:t xml:space="preserve"> </w:t>
      </w:r>
      <w:r w:rsidRPr="00D04577">
        <w:rPr>
          <w:w w:val="105"/>
          <w:sz w:val="22"/>
          <w:szCs w:val="22"/>
        </w:rPr>
        <w:t>primário</w:t>
      </w:r>
      <w:r w:rsidRPr="00D04577">
        <w:rPr>
          <w:spacing w:val="-7"/>
          <w:w w:val="105"/>
          <w:sz w:val="22"/>
          <w:szCs w:val="22"/>
        </w:rPr>
        <w:t xml:space="preserve"> </w:t>
      </w:r>
      <w:r w:rsidRPr="00D04577">
        <w:rPr>
          <w:w w:val="105"/>
          <w:sz w:val="22"/>
          <w:szCs w:val="22"/>
        </w:rPr>
        <w:t>de</w:t>
      </w:r>
      <w:r w:rsidRPr="00D04577">
        <w:rPr>
          <w:spacing w:val="-5"/>
          <w:w w:val="105"/>
          <w:sz w:val="22"/>
          <w:szCs w:val="22"/>
        </w:rPr>
        <w:t xml:space="preserve"> </w:t>
      </w:r>
      <w:r w:rsidRPr="00D04577">
        <w:rPr>
          <w:w w:val="105"/>
          <w:sz w:val="22"/>
          <w:szCs w:val="22"/>
        </w:rPr>
        <w:t>eficácia</w:t>
      </w:r>
      <w:r w:rsidRPr="00D04577">
        <w:rPr>
          <w:spacing w:val="-7"/>
          <w:w w:val="105"/>
          <w:sz w:val="22"/>
          <w:szCs w:val="22"/>
        </w:rPr>
        <w:t xml:space="preserve"> </w:t>
      </w:r>
      <w:r w:rsidRPr="00D04577">
        <w:rPr>
          <w:w w:val="105"/>
          <w:sz w:val="22"/>
          <w:szCs w:val="22"/>
        </w:rPr>
        <w:t>do</w:t>
      </w:r>
      <w:r w:rsidRPr="00D04577">
        <w:rPr>
          <w:spacing w:val="-5"/>
          <w:w w:val="105"/>
          <w:sz w:val="22"/>
          <w:szCs w:val="22"/>
        </w:rPr>
        <w:t xml:space="preserve"> </w:t>
      </w:r>
      <w:r w:rsidRPr="00D04577">
        <w:rPr>
          <w:w w:val="105"/>
          <w:sz w:val="22"/>
          <w:szCs w:val="22"/>
        </w:rPr>
        <w:t>ensaio</w:t>
      </w:r>
      <w:r w:rsidRPr="00D04577">
        <w:rPr>
          <w:spacing w:val="-7"/>
          <w:w w:val="105"/>
          <w:sz w:val="22"/>
          <w:szCs w:val="22"/>
        </w:rPr>
        <w:t xml:space="preserve"> </w:t>
      </w:r>
      <w:r w:rsidRPr="00D04577">
        <w:rPr>
          <w:w w:val="105"/>
          <w:sz w:val="22"/>
          <w:szCs w:val="22"/>
        </w:rPr>
        <w:t>foi</w:t>
      </w:r>
      <w:r w:rsidRPr="00D04577">
        <w:rPr>
          <w:spacing w:val="-6"/>
          <w:w w:val="105"/>
          <w:sz w:val="22"/>
          <w:szCs w:val="22"/>
        </w:rPr>
        <w:t xml:space="preserve"> </w:t>
      </w:r>
      <w:r w:rsidRPr="00D04577">
        <w:rPr>
          <w:w w:val="105"/>
          <w:sz w:val="22"/>
          <w:szCs w:val="22"/>
        </w:rPr>
        <w:t>a</w:t>
      </w:r>
      <w:r w:rsidRPr="00D04577">
        <w:rPr>
          <w:spacing w:val="-3"/>
          <w:w w:val="105"/>
          <w:sz w:val="22"/>
          <w:szCs w:val="22"/>
        </w:rPr>
        <w:t xml:space="preserve"> </w:t>
      </w:r>
      <w:r w:rsidRPr="00D04577">
        <w:rPr>
          <w:w w:val="105"/>
          <w:sz w:val="22"/>
          <w:szCs w:val="22"/>
        </w:rPr>
        <w:t>duração</w:t>
      </w:r>
      <w:r w:rsidRPr="00D04577">
        <w:rPr>
          <w:spacing w:val="-5"/>
          <w:w w:val="105"/>
          <w:sz w:val="22"/>
          <w:szCs w:val="22"/>
        </w:rPr>
        <w:t xml:space="preserve"> </w:t>
      </w:r>
      <w:r w:rsidRPr="00D04577">
        <w:rPr>
          <w:w w:val="105"/>
          <w:sz w:val="22"/>
          <w:szCs w:val="22"/>
        </w:rPr>
        <w:t>da</w:t>
      </w:r>
      <w:r w:rsidRPr="00D04577">
        <w:rPr>
          <w:spacing w:val="-5"/>
          <w:w w:val="105"/>
          <w:sz w:val="22"/>
          <w:szCs w:val="22"/>
        </w:rPr>
        <w:t xml:space="preserve"> </w:t>
      </w:r>
      <w:r w:rsidRPr="00D04577">
        <w:rPr>
          <w:w w:val="105"/>
          <w:sz w:val="22"/>
          <w:szCs w:val="22"/>
        </w:rPr>
        <w:t>PFS.</w:t>
      </w:r>
      <w:r w:rsidRPr="00D04577">
        <w:rPr>
          <w:spacing w:val="-7"/>
          <w:w w:val="105"/>
          <w:sz w:val="22"/>
          <w:szCs w:val="22"/>
        </w:rPr>
        <w:t xml:space="preserve"> </w:t>
      </w:r>
      <w:r w:rsidRPr="00D04577">
        <w:rPr>
          <w:w w:val="105"/>
          <w:sz w:val="22"/>
          <w:szCs w:val="22"/>
        </w:rPr>
        <w:t>Neste</w:t>
      </w:r>
      <w:r w:rsidRPr="00D04577">
        <w:rPr>
          <w:spacing w:val="-5"/>
          <w:w w:val="105"/>
          <w:sz w:val="22"/>
          <w:szCs w:val="22"/>
        </w:rPr>
        <w:t xml:space="preserve"> </w:t>
      </w:r>
      <w:r w:rsidRPr="00D04577">
        <w:rPr>
          <w:w w:val="105"/>
          <w:sz w:val="22"/>
          <w:szCs w:val="22"/>
        </w:rPr>
        <w:t>ensaio,</w:t>
      </w:r>
      <w:r w:rsidRPr="00D04577">
        <w:rPr>
          <w:spacing w:val="-7"/>
          <w:w w:val="105"/>
          <w:sz w:val="22"/>
          <w:szCs w:val="22"/>
        </w:rPr>
        <w:t xml:space="preserve"> </w:t>
      </w:r>
      <w:r w:rsidRPr="00D04577">
        <w:rPr>
          <w:w w:val="105"/>
          <w:sz w:val="22"/>
          <w:szCs w:val="22"/>
        </w:rPr>
        <w:t>houve</w:t>
      </w:r>
      <w:r w:rsidRPr="00D04577">
        <w:rPr>
          <w:spacing w:val="-7"/>
          <w:w w:val="105"/>
          <w:sz w:val="22"/>
          <w:szCs w:val="22"/>
        </w:rPr>
        <w:t xml:space="preserve"> </w:t>
      </w:r>
      <w:r w:rsidRPr="00D04577">
        <w:rPr>
          <w:w w:val="105"/>
          <w:sz w:val="22"/>
          <w:szCs w:val="22"/>
        </w:rPr>
        <w:t>dois</w:t>
      </w:r>
      <w:r w:rsidRPr="00D04577">
        <w:rPr>
          <w:spacing w:val="-8"/>
          <w:w w:val="105"/>
          <w:sz w:val="22"/>
          <w:szCs w:val="22"/>
        </w:rPr>
        <w:t xml:space="preserve"> </w:t>
      </w:r>
      <w:r w:rsidRPr="00D04577">
        <w:rPr>
          <w:w w:val="105"/>
          <w:sz w:val="22"/>
          <w:szCs w:val="22"/>
        </w:rPr>
        <w:t>objetivos primários: demonstrar</w:t>
      </w:r>
      <w:r w:rsidRPr="00D04577">
        <w:rPr>
          <w:spacing w:val="-1"/>
          <w:w w:val="105"/>
          <w:sz w:val="22"/>
          <w:szCs w:val="22"/>
        </w:rPr>
        <w:t xml:space="preserve"> </w:t>
      </w:r>
      <w:r w:rsidRPr="00D04577">
        <w:rPr>
          <w:w w:val="105"/>
          <w:sz w:val="22"/>
          <w:szCs w:val="22"/>
        </w:rPr>
        <w:t>que</w:t>
      </w:r>
      <w:r w:rsidRPr="00D04577">
        <w:rPr>
          <w:spacing w:val="-2"/>
          <w:w w:val="105"/>
          <w:sz w:val="22"/>
          <w:szCs w:val="22"/>
        </w:rPr>
        <w:t xml:space="preserve"> </w:t>
      </w:r>
      <w:r w:rsidRPr="00D04577">
        <w:rPr>
          <w:w w:val="105"/>
          <w:sz w:val="22"/>
          <w:szCs w:val="22"/>
        </w:rPr>
        <w:t>XELOX</w:t>
      </w:r>
      <w:r w:rsidRPr="00D04577">
        <w:rPr>
          <w:spacing w:val="-1"/>
          <w:w w:val="105"/>
          <w:sz w:val="22"/>
          <w:szCs w:val="22"/>
        </w:rPr>
        <w:t xml:space="preserve"> </w:t>
      </w:r>
      <w:r w:rsidRPr="00D04577">
        <w:rPr>
          <w:w w:val="105"/>
          <w:sz w:val="22"/>
          <w:szCs w:val="22"/>
        </w:rPr>
        <w:t>não era</w:t>
      </w:r>
      <w:r w:rsidRPr="00D04577">
        <w:rPr>
          <w:spacing w:val="-1"/>
          <w:w w:val="105"/>
          <w:sz w:val="22"/>
          <w:szCs w:val="22"/>
        </w:rPr>
        <w:t xml:space="preserve"> </w:t>
      </w:r>
      <w:r w:rsidRPr="00D04577">
        <w:rPr>
          <w:w w:val="105"/>
          <w:sz w:val="22"/>
          <w:szCs w:val="22"/>
        </w:rPr>
        <w:t>inferior a</w:t>
      </w:r>
      <w:r w:rsidRPr="00D04577">
        <w:rPr>
          <w:spacing w:val="-3"/>
          <w:w w:val="105"/>
          <w:sz w:val="22"/>
          <w:szCs w:val="22"/>
        </w:rPr>
        <w:t xml:space="preserve"> </w:t>
      </w:r>
      <w:r w:rsidRPr="00D04577">
        <w:rPr>
          <w:w w:val="105"/>
          <w:sz w:val="22"/>
          <w:szCs w:val="22"/>
        </w:rPr>
        <w:t>FOLFOX-4 e demonstrar também que bevacizumab</w:t>
      </w:r>
      <w:r w:rsidRPr="00D04577">
        <w:rPr>
          <w:spacing w:val="-14"/>
          <w:w w:val="105"/>
          <w:sz w:val="22"/>
          <w:szCs w:val="22"/>
        </w:rPr>
        <w:t xml:space="preserve"> </w:t>
      </w:r>
      <w:r w:rsidRPr="00D04577">
        <w:rPr>
          <w:w w:val="105"/>
          <w:sz w:val="22"/>
          <w:szCs w:val="22"/>
        </w:rPr>
        <w:t>em</w:t>
      </w:r>
      <w:r w:rsidRPr="00D04577">
        <w:rPr>
          <w:spacing w:val="-13"/>
          <w:w w:val="105"/>
          <w:sz w:val="22"/>
          <w:szCs w:val="22"/>
        </w:rPr>
        <w:t xml:space="preserve"> </w:t>
      </w:r>
      <w:r w:rsidRPr="00D04577">
        <w:rPr>
          <w:w w:val="105"/>
          <w:sz w:val="22"/>
          <w:szCs w:val="22"/>
        </w:rPr>
        <w:t>associação</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quimioterapia,</w:t>
      </w:r>
      <w:r w:rsidRPr="00D04577">
        <w:rPr>
          <w:spacing w:val="-13"/>
          <w:w w:val="105"/>
          <w:sz w:val="22"/>
          <w:szCs w:val="22"/>
        </w:rPr>
        <w:t xml:space="preserve"> </w:t>
      </w:r>
      <w:r w:rsidRPr="00D04577">
        <w:rPr>
          <w:w w:val="105"/>
          <w:sz w:val="22"/>
          <w:szCs w:val="22"/>
        </w:rPr>
        <w:t>FOLFOX-4</w:t>
      </w:r>
      <w:r w:rsidRPr="00D04577">
        <w:rPr>
          <w:spacing w:val="-13"/>
          <w:w w:val="105"/>
          <w:sz w:val="22"/>
          <w:szCs w:val="22"/>
        </w:rPr>
        <w:t xml:space="preserve"> </w:t>
      </w:r>
      <w:r w:rsidRPr="00D04577">
        <w:rPr>
          <w:w w:val="105"/>
          <w:sz w:val="22"/>
          <w:szCs w:val="22"/>
        </w:rPr>
        <w:t>ou</w:t>
      </w:r>
      <w:r w:rsidRPr="00D04577">
        <w:rPr>
          <w:spacing w:val="-13"/>
          <w:w w:val="105"/>
          <w:sz w:val="22"/>
          <w:szCs w:val="22"/>
        </w:rPr>
        <w:t xml:space="preserve"> </w:t>
      </w:r>
      <w:r w:rsidRPr="00D04577">
        <w:rPr>
          <w:w w:val="105"/>
          <w:sz w:val="22"/>
          <w:szCs w:val="22"/>
        </w:rPr>
        <w:t>XELOX</w:t>
      </w:r>
      <w:r w:rsidRPr="00D04577">
        <w:rPr>
          <w:spacing w:val="-13"/>
          <w:w w:val="105"/>
          <w:sz w:val="22"/>
          <w:szCs w:val="22"/>
        </w:rPr>
        <w:t xml:space="preserve"> </w:t>
      </w:r>
      <w:r w:rsidRPr="00D04577">
        <w:rPr>
          <w:w w:val="105"/>
          <w:sz w:val="22"/>
          <w:szCs w:val="22"/>
        </w:rPr>
        <w:t>era</w:t>
      </w:r>
      <w:r w:rsidRPr="00D04577">
        <w:rPr>
          <w:spacing w:val="-14"/>
          <w:w w:val="105"/>
          <w:sz w:val="22"/>
          <w:szCs w:val="22"/>
        </w:rPr>
        <w:t xml:space="preserve"> </w:t>
      </w:r>
      <w:r w:rsidRPr="00D04577">
        <w:rPr>
          <w:w w:val="105"/>
          <w:sz w:val="22"/>
          <w:szCs w:val="22"/>
        </w:rPr>
        <w:t>superior</w:t>
      </w:r>
      <w:r w:rsidRPr="00D04577">
        <w:rPr>
          <w:spacing w:val="-13"/>
          <w:w w:val="105"/>
          <w:sz w:val="22"/>
          <w:szCs w:val="22"/>
        </w:rPr>
        <w:t xml:space="preserve"> </w:t>
      </w:r>
      <w:r w:rsidRPr="00D04577">
        <w:rPr>
          <w:w w:val="105"/>
          <w:sz w:val="22"/>
          <w:szCs w:val="22"/>
        </w:rPr>
        <w:t>à</w:t>
      </w:r>
      <w:r w:rsidRPr="00D04577">
        <w:rPr>
          <w:spacing w:val="-13"/>
          <w:w w:val="105"/>
          <w:sz w:val="22"/>
          <w:szCs w:val="22"/>
        </w:rPr>
        <w:t xml:space="preserve"> </w:t>
      </w:r>
      <w:r w:rsidRPr="00D04577">
        <w:rPr>
          <w:w w:val="105"/>
          <w:sz w:val="22"/>
          <w:szCs w:val="22"/>
        </w:rPr>
        <w:t>quimioterapia isolada. Ambos os objetivos primários foram atingidos:</w:t>
      </w:r>
    </w:p>
    <w:p w14:paraId="2911061E" w14:textId="77777777" w:rsidR="00E06BFA" w:rsidRPr="00D04577" w:rsidRDefault="00E06BFA" w:rsidP="00B57243">
      <w:pPr>
        <w:pStyle w:val="BodyText"/>
        <w:ind w:right="48"/>
        <w:rPr>
          <w:sz w:val="22"/>
          <w:szCs w:val="22"/>
        </w:rPr>
      </w:pPr>
    </w:p>
    <w:p w14:paraId="0D246E04" w14:textId="77777777" w:rsidR="00E06BFA" w:rsidRPr="00D04577" w:rsidRDefault="00731E47" w:rsidP="00014B2F">
      <w:pPr>
        <w:pStyle w:val="ListParagraph"/>
        <w:numPr>
          <w:ilvl w:val="0"/>
          <w:numId w:val="19"/>
        </w:numPr>
        <w:tabs>
          <w:tab w:val="left" w:pos="740"/>
        </w:tabs>
        <w:ind w:left="709" w:right="48"/>
        <w:jc w:val="both"/>
      </w:pPr>
      <w:r w:rsidRPr="00D04577">
        <w:t>Globalmente, foi demonstrada não inferioridade nos braços com XELOX comparativamente aos braços com FOLFOX-4, em termos de PFS e OS na população elegível de acordo com o protocolo.</w:t>
      </w:r>
    </w:p>
    <w:p w14:paraId="499D3D02" w14:textId="77777777" w:rsidR="00E06BFA" w:rsidRPr="00D04577" w:rsidRDefault="00731E47" w:rsidP="00014B2F">
      <w:pPr>
        <w:pStyle w:val="ListParagraph"/>
        <w:numPr>
          <w:ilvl w:val="0"/>
          <w:numId w:val="19"/>
        </w:numPr>
        <w:tabs>
          <w:tab w:val="left" w:pos="740"/>
        </w:tabs>
        <w:ind w:left="709" w:right="48"/>
        <w:jc w:val="both"/>
      </w:pPr>
      <w:r w:rsidRPr="00D04577">
        <w:t>A superioridade</w:t>
      </w:r>
      <w:r w:rsidRPr="00D04577">
        <w:rPr>
          <w:spacing w:val="-13"/>
          <w:w w:val="105"/>
        </w:rPr>
        <w:t xml:space="preserve"> </w:t>
      </w:r>
      <w:r w:rsidRPr="00D04577">
        <w:rPr>
          <w:w w:val="105"/>
        </w:rPr>
        <w:t>nos</w:t>
      </w:r>
      <w:r w:rsidRPr="00D04577">
        <w:rPr>
          <w:spacing w:val="-13"/>
          <w:w w:val="105"/>
        </w:rPr>
        <w:t xml:space="preserve"> </w:t>
      </w:r>
      <w:r w:rsidRPr="00D04577">
        <w:rPr>
          <w:w w:val="105"/>
        </w:rPr>
        <w:t>braços</w:t>
      </w:r>
      <w:r w:rsidRPr="00D04577">
        <w:rPr>
          <w:spacing w:val="-13"/>
          <w:w w:val="105"/>
        </w:rPr>
        <w:t xml:space="preserve"> </w:t>
      </w:r>
      <w:r w:rsidRPr="00D04577">
        <w:rPr>
          <w:w w:val="105"/>
        </w:rPr>
        <w:t>contendo</w:t>
      </w:r>
      <w:r w:rsidRPr="00D04577">
        <w:rPr>
          <w:spacing w:val="-13"/>
          <w:w w:val="105"/>
        </w:rPr>
        <w:t xml:space="preserve"> </w:t>
      </w:r>
      <w:r w:rsidRPr="00D04577">
        <w:rPr>
          <w:w w:val="105"/>
        </w:rPr>
        <w:t>bevacizumab</w:t>
      </w:r>
      <w:r w:rsidRPr="00D04577">
        <w:rPr>
          <w:spacing w:val="-13"/>
          <w:w w:val="105"/>
        </w:rPr>
        <w:t xml:space="preserve"> </w:t>
      </w:r>
      <w:r w:rsidRPr="00D04577">
        <w:rPr>
          <w:i/>
          <w:w w:val="105"/>
        </w:rPr>
        <w:t>versus</w:t>
      </w:r>
      <w:r w:rsidRPr="00D04577">
        <w:rPr>
          <w:i/>
          <w:spacing w:val="-13"/>
          <w:w w:val="105"/>
        </w:rPr>
        <w:t xml:space="preserve"> </w:t>
      </w:r>
      <w:r w:rsidRPr="00D04577">
        <w:rPr>
          <w:w w:val="105"/>
        </w:rPr>
        <w:t>os</w:t>
      </w:r>
      <w:r w:rsidRPr="00D04577">
        <w:rPr>
          <w:spacing w:val="-13"/>
          <w:w w:val="105"/>
        </w:rPr>
        <w:t xml:space="preserve"> </w:t>
      </w:r>
      <w:r w:rsidRPr="00D04577">
        <w:rPr>
          <w:w w:val="105"/>
        </w:rPr>
        <w:t>braços</w:t>
      </w:r>
      <w:r w:rsidRPr="00D04577">
        <w:rPr>
          <w:spacing w:val="-14"/>
          <w:w w:val="105"/>
        </w:rPr>
        <w:t xml:space="preserve"> </w:t>
      </w:r>
      <w:r w:rsidRPr="00D04577">
        <w:rPr>
          <w:w w:val="105"/>
        </w:rPr>
        <w:t>apenas</w:t>
      </w:r>
      <w:r w:rsidRPr="00D04577">
        <w:rPr>
          <w:spacing w:val="-13"/>
          <w:w w:val="105"/>
        </w:rPr>
        <w:t xml:space="preserve"> </w:t>
      </w:r>
      <w:r w:rsidRPr="00D04577">
        <w:rPr>
          <w:w w:val="105"/>
        </w:rPr>
        <w:t>com</w:t>
      </w:r>
      <w:r w:rsidRPr="00D04577">
        <w:rPr>
          <w:spacing w:val="-13"/>
          <w:w w:val="105"/>
        </w:rPr>
        <w:t xml:space="preserve"> </w:t>
      </w:r>
      <w:r w:rsidRPr="00D04577">
        <w:rPr>
          <w:w w:val="105"/>
        </w:rPr>
        <w:t>quimioterapia foi demonstrada na</w:t>
      </w:r>
      <w:r w:rsidRPr="00D04577">
        <w:rPr>
          <w:spacing w:val="-1"/>
          <w:w w:val="105"/>
        </w:rPr>
        <w:t xml:space="preserve"> </w:t>
      </w:r>
      <w:r w:rsidRPr="00D04577">
        <w:rPr>
          <w:w w:val="105"/>
        </w:rPr>
        <w:t>comparação global em termos de PFS</w:t>
      </w:r>
      <w:r w:rsidRPr="00D04577">
        <w:rPr>
          <w:spacing w:val="-1"/>
          <w:w w:val="105"/>
        </w:rPr>
        <w:t xml:space="preserve"> </w:t>
      </w:r>
      <w:r w:rsidRPr="00D04577">
        <w:rPr>
          <w:w w:val="105"/>
        </w:rPr>
        <w:t>na população ITT</w:t>
      </w:r>
      <w:r w:rsidRPr="00D04577">
        <w:rPr>
          <w:spacing w:val="-1"/>
          <w:w w:val="105"/>
        </w:rPr>
        <w:t xml:space="preserve"> </w:t>
      </w:r>
      <w:r w:rsidRPr="00D04577">
        <w:rPr>
          <w:w w:val="105"/>
        </w:rPr>
        <w:t>(Tabela 7).</w:t>
      </w:r>
    </w:p>
    <w:p w14:paraId="303A605A" w14:textId="77777777" w:rsidR="00E06BFA" w:rsidRPr="00D04577" w:rsidRDefault="00E06BFA" w:rsidP="00B57243">
      <w:pPr>
        <w:pStyle w:val="BodyText"/>
        <w:ind w:right="48"/>
        <w:rPr>
          <w:sz w:val="22"/>
          <w:szCs w:val="22"/>
        </w:rPr>
      </w:pPr>
    </w:p>
    <w:p w14:paraId="4A8F2261" w14:textId="7CCBBBFC" w:rsidR="000520BB" w:rsidRPr="00D04577" w:rsidRDefault="00731E47" w:rsidP="00B57243">
      <w:pPr>
        <w:pStyle w:val="BodyText"/>
        <w:ind w:right="48"/>
        <w:rPr>
          <w:w w:val="105"/>
          <w:sz w:val="22"/>
          <w:szCs w:val="22"/>
        </w:rPr>
      </w:pPr>
      <w:r w:rsidRPr="00D04577">
        <w:rPr>
          <w:w w:val="105"/>
          <w:sz w:val="22"/>
          <w:szCs w:val="22"/>
        </w:rPr>
        <w:t>A</w:t>
      </w:r>
      <w:r w:rsidRPr="00D04577">
        <w:rPr>
          <w:spacing w:val="-14"/>
          <w:w w:val="105"/>
          <w:sz w:val="22"/>
          <w:szCs w:val="22"/>
        </w:rPr>
        <w:t xml:space="preserve"> </w:t>
      </w:r>
      <w:r w:rsidRPr="00D04577">
        <w:rPr>
          <w:w w:val="105"/>
          <w:sz w:val="22"/>
          <w:szCs w:val="22"/>
        </w:rPr>
        <w:t>análise</w:t>
      </w:r>
      <w:r w:rsidRPr="00D04577">
        <w:rPr>
          <w:spacing w:val="-13"/>
          <w:w w:val="105"/>
          <w:sz w:val="22"/>
          <w:szCs w:val="22"/>
        </w:rPr>
        <w:t xml:space="preserve"> </w:t>
      </w:r>
      <w:r w:rsidRPr="00D04577">
        <w:rPr>
          <w:w w:val="105"/>
          <w:sz w:val="22"/>
          <w:szCs w:val="22"/>
        </w:rPr>
        <w:t>secundária</w:t>
      </w:r>
      <w:r w:rsidRPr="00D04577">
        <w:rPr>
          <w:spacing w:val="-13"/>
          <w:w w:val="105"/>
          <w:sz w:val="22"/>
          <w:szCs w:val="22"/>
        </w:rPr>
        <w:t xml:space="preserve"> </w:t>
      </w:r>
      <w:r w:rsidRPr="00D04577">
        <w:rPr>
          <w:w w:val="105"/>
          <w:sz w:val="22"/>
          <w:szCs w:val="22"/>
        </w:rPr>
        <w:t>da</w:t>
      </w:r>
      <w:r w:rsidRPr="00D04577">
        <w:rPr>
          <w:spacing w:val="-12"/>
          <w:w w:val="105"/>
          <w:sz w:val="22"/>
          <w:szCs w:val="22"/>
        </w:rPr>
        <w:t xml:space="preserve"> </w:t>
      </w:r>
      <w:r w:rsidRPr="00D04577">
        <w:rPr>
          <w:w w:val="105"/>
          <w:sz w:val="22"/>
          <w:szCs w:val="22"/>
        </w:rPr>
        <w:t>sobrevivência</w:t>
      </w:r>
      <w:r w:rsidRPr="00D04577">
        <w:rPr>
          <w:spacing w:val="-14"/>
          <w:w w:val="105"/>
          <w:sz w:val="22"/>
          <w:szCs w:val="22"/>
        </w:rPr>
        <w:t xml:space="preserve"> </w:t>
      </w:r>
      <w:r w:rsidRPr="00D04577">
        <w:rPr>
          <w:w w:val="105"/>
          <w:sz w:val="22"/>
          <w:szCs w:val="22"/>
        </w:rPr>
        <w:t>livre</w:t>
      </w:r>
      <w:r w:rsidRPr="00D04577">
        <w:rPr>
          <w:spacing w:val="-13"/>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progressão</w:t>
      </w:r>
      <w:r w:rsidRPr="00D04577">
        <w:rPr>
          <w:spacing w:val="-12"/>
          <w:w w:val="105"/>
          <w:sz w:val="22"/>
          <w:szCs w:val="22"/>
        </w:rPr>
        <w:t xml:space="preserve"> </w:t>
      </w:r>
      <w:r w:rsidRPr="00D04577">
        <w:rPr>
          <w:w w:val="105"/>
          <w:sz w:val="22"/>
          <w:szCs w:val="22"/>
        </w:rPr>
        <w:t>(PFS),</w:t>
      </w:r>
      <w:r w:rsidRPr="00D04577">
        <w:rPr>
          <w:spacing w:val="-12"/>
          <w:w w:val="105"/>
          <w:sz w:val="22"/>
          <w:szCs w:val="22"/>
        </w:rPr>
        <w:t xml:space="preserve"> </w:t>
      </w:r>
      <w:r w:rsidRPr="00D04577">
        <w:rPr>
          <w:w w:val="105"/>
          <w:sz w:val="22"/>
          <w:szCs w:val="22"/>
        </w:rPr>
        <w:t>baseada</w:t>
      </w:r>
      <w:r w:rsidRPr="00D04577">
        <w:rPr>
          <w:spacing w:val="-9"/>
          <w:w w:val="105"/>
          <w:sz w:val="22"/>
          <w:szCs w:val="22"/>
        </w:rPr>
        <w:t xml:space="preserve"> </w:t>
      </w:r>
      <w:r w:rsidRPr="00D04577">
        <w:rPr>
          <w:w w:val="105"/>
          <w:sz w:val="22"/>
          <w:szCs w:val="22"/>
        </w:rPr>
        <w:t>nas</w:t>
      </w:r>
      <w:r w:rsidRPr="00D04577">
        <w:rPr>
          <w:spacing w:val="-14"/>
          <w:w w:val="105"/>
          <w:sz w:val="22"/>
          <w:szCs w:val="22"/>
        </w:rPr>
        <w:t xml:space="preserve"> </w:t>
      </w:r>
      <w:r w:rsidRPr="00D04577">
        <w:rPr>
          <w:w w:val="105"/>
          <w:sz w:val="22"/>
          <w:szCs w:val="22"/>
        </w:rPr>
        <w:t>avaliações</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resposta durante</w:t>
      </w:r>
      <w:r w:rsidRPr="00D04577">
        <w:rPr>
          <w:spacing w:val="-14"/>
          <w:w w:val="105"/>
          <w:sz w:val="22"/>
          <w:szCs w:val="22"/>
        </w:rPr>
        <w:t xml:space="preserve"> </w:t>
      </w:r>
      <w:r w:rsidRPr="00D04577">
        <w:rPr>
          <w:w w:val="105"/>
          <w:sz w:val="22"/>
          <w:szCs w:val="22"/>
        </w:rPr>
        <w:t>o</w:t>
      </w:r>
      <w:r w:rsidRPr="00D04577">
        <w:rPr>
          <w:spacing w:val="-13"/>
          <w:w w:val="105"/>
          <w:sz w:val="22"/>
          <w:szCs w:val="22"/>
        </w:rPr>
        <w:t xml:space="preserve"> </w:t>
      </w:r>
      <w:r w:rsidRPr="00D04577">
        <w:rPr>
          <w:w w:val="105"/>
          <w:sz w:val="22"/>
          <w:szCs w:val="22"/>
        </w:rPr>
        <w:t>tratamento,</w:t>
      </w:r>
      <w:r w:rsidRPr="00D04577">
        <w:rPr>
          <w:spacing w:val="-13"/>
          <w:w w:val="105"/>
          <w:sz w:val="22"/>
          <w:szCs w:val="22"/>
        </w:rPr>
        <w:t xml:space="preserve"> </w:t>
      </w:r>
      <w:r w:rsidRPr="00D04577">
        <w:rPr>
          <w:w w:val="105"/>
          <w:sz w:val="22"/>
          <w:szCs w:val="22"/>
        </w:rPr>
        <w:t>confirmou</w:t>
      </w:r>
      <w:r w:rsidRPr="00D04577">
        <w:rPr>
          <w:spacing w:val="-13"/>
          <w:w w:val="105"/>
          <w:sz w:val="22"/>
          <w:szCs w:val="22"/>
        </w:rPr>
        <w:t xml:space="preserve"> </w:t>
      </w:r>
      <w:r w:rsidRPr="00D04577">
        <w:rPr>
          <w:w w:val="105"/>
          <w:sz w:val="22"/>
          <w:szCs w:val="22"/>
        </w:rPr>
        <w:t>o</w:t>
      </w:r>
      <w:r w:rsidRPr="00D04577">
        <w:rPr>
          <w:spacing w:val="-13"/>
          <w:w w:val="105"/>
          <w:sz w:val="22"/>
          <w:szCs w:val="22"/>
        </w:rPr>
        <w:t xml:space="preserve"> </w:t>
      </w:r>
      <w:r w:rsidRPr="00D04577">
        <w:rPr>
          <w:w w:val="105"/>
          <w:sz w:val="22"/>
          <w:szCs w:val="22"/>
        </w:rPr>
        <w:t>benefício</w:t>
      </w:r>
      <w:r w:rsidRPr="00D04577">
        <w:rPr>
          <w:spacing w:val="-13"/>
          <w:w w:val="105"/>
          <w:sz w:val="22"/>
          <w:szCs w:val="22"/>
        </w:rPr>
        <w:t xml:space="preserve"> </w:t>
      </w:r>
      <w:r w:rsidRPr="00D04577">
        <w:rPr>
          <w:w w:val="105"/>
          <w:sz w:val="22"/>
          <w:szCs w:val="22"/>
        </w:rPr>
        <w:t>clínico</w:t>
      </w:r>
      <w:r w:rsidRPr="00D04577">
        <w:rPr>
          <w:spacing w:val="-13"/>
          <w:w w:val="105"/>
          <w:sz w:val="22"/>
          <w:szCs w:val="22"/>
        </w:rPr>
        <w:t xml:space="preserve"> </w:t>
      </w:r>
      <w:r w:rsidRPr="00D04577">
        <w:rPr>
          <w:w w:val="105"/>
          <w:sz w:val="22"/>
          <w:szCs w:val="22"/>
        </w:rPr>
        <w:t>significativamente</w:t>
      </w:r>
      <w:r w:rsidRPr="00D04577">
        <w:rPr>
          <w:spacing w:val="-13"/>
          <w:w w:val="105"/>
          <w:sz w:val="22"/>
          <w:szCs w:val="22"/>
        </w:rPr>
        <w:t xml:space="preserve"> </w:t>
      </w:r>
      <w:r w:rsidRPr="00D04577">
        <w:rPr>
          <w:w w:val="105"/>
          <w:sz w:val="22"/>
          <w:szCs w:val="22"/>
        </w:rPr>
        <w:t>superior</w:t>
      </w:r>
      <w:r w:rsidRPr="00D04577">
        <w:rPr>
          <w:spacing w:val="-14"/>
          <w:w w:val="105"/>
          <w:sz w:val="22"/>
          <w:szCs w:val="22"/>
        </w:rPr>
        <w:t xml:space="preserve"> </w:t>
      </w:r>
      <w:r w:rsidRPr="00D04577">
        <w:rPr>
          <w:w w:val="105"/>
          <w:sz w:val="22"/>
          <w:szCs w:val="22"/>
        </w:rPr>
        <w:t>nos</w:t>
      </w:r>
      <w:r w:rsidRPr="00D04577">
        <w:rPr>
          <w:spacing w:val="-13"/>
          <w:w w:val="105"/>
          <w:sz w:val="22"/>
          <w:szCs w:val="22"/>
        </w:rPr>
        <w:t xml:space="preserve"> </w:t>
      </w:r>
      <w:r w:rsidRPr="00D04577">
        <w:rPr>
          <w:w w:val="105"/>
          <w:sz w:val="22"/>
          <w:szCs w:val="22"/>
        </w:rPr>
        <w:t>doentes</w:t>
      </w:r>
      <w:r w:rsidRPr="00D04577">
        <w:rPr>
          <w:spacing w:val="-13"/>
          <w:w w:val="105"/>
          <w:sz w:val="22"/>
          <w:szCs w:val="22"/>
        </w:rPr>
        <w:t xml:space="preserve"> </w:t>
      </w:r>
      <w:r w:rsidRPr="00D04577">
        <w:rPr>
          <w:w w:val="105"/>
          <w:sz w:val="22"/>
          <w:szCs w:val="22"/>
        </w:rPr>
        <w:t>tratados com bevacizumab</w:t>
      </w:r>
      <w:r w:rsidRPr="00D04577">
        <w:rPr>
          <w:spacing w:val="-3"/>
          <w:w w:val="105"/>
          <w:sz w:val="22"/>
          <w:szCs w:val="22"/>
        </w:rPr>
        <w:t xml:space="preserve"> </w:t>
      </w:r>
      <w:r w:rsidRPr="00D04577">
        <w:rPr>
          <w:w w:val="105"/>
          <w:sz w:val="22"/>
          <w:szCs w:val="22"/>
        </w:rPr>
        <w:t>(análise</w:t>
      </w:r>
      <w:r w:rsidRPr="00D04577">
        <w:rPr>
          <w:spacing w:val="-7"/>
          <w:w w:val="105"/>
          <w:sz w:val="22"/>
          <w:szCs w:val="22"/>
        </w:rPr>
        <w:t xml:space="preserve"> </w:t>
      </w:r>
      <w:r w:rsidRPr="00D04577">
        <w:rPr>
          <w:w w:val="105"/>
          <w:sz w:val="22"/>
          <w:szCs w:val="22"/>
        </w:rPr>
        <w:t>demonstrada</w:t>
      </w:r>
      <w:r w:rsidRPr="00D04577">
        <w:rPr>
          <w:spacing w:val="-3"/>
          <w:w w:val="105"/>
          <w:sz w:val="22"/>
          <w:szCs w:val="22"/>
        </w:rPr>
        <w:t xml:space="preserve"> </w:t>
      </w:r>
      <w:r w:rsidRPr="00D04577">
        <w:rPr>
          <w:w w:val="105"/>
          <w:sz w:val="22"/>
          <w:szCs w:val="22"/>
        </w:rPr>
        <w:t>na</w:t>
      </w:r>
      <w:r w:rsidRPr="00D04577">
        <w:rPr>
          <w:spacing w:val="-3"/>
          <w:w w:val="105"/>
          <w:sz w:val="22"/>
          <w:szCs w:val="22"/>
        </w:rPr>
        <w:t xml:space="preserve"> </w:t>
      </w:r>
      <w:r w:rsidRPr="00D04577">
        <w:rPr>
          <w:w w:val="105"/>
          <w:sz w:val="22"/>
          <w:szCs w:val="22"/>
        </w:rPr>
        <w:t>Tabela</w:t>
      </w:r>
      <w:r w:rsidRPr="00D04577">
        <w:rPr>
          <w:spacing w:val="-3"/>
          <w:w w:val="105"/>
          <w:sz w:val="22"/>
          <w:szCs w:val="22"/>
        </w:rPr>
        <w:t xml:space="preserve"> </w:t>
      </w:r>
      <w:r w:rsidRPr="00D04577">
        <w:rPr>
          <w:w w:val="105"/>
          <w:sz w:val="22"/>
          <w:szCs w:val="22"/>
        </w:rPr>
        <w:t>7),</w:t>
      </w:r>
      <w:r w:rsidRPr="00D04577">
        <w:rPr>
          <w:spacing w:val="-7"/>
          <w:w w:val="105"/>
          <w:sz w:val="22"/>
          <w:szCs w:val="22"/>
        </w:rPr>
        <w:t xml:space="preserve"> </w:t>
      </w:r>
      <w:r w:rsidRPr="00D04577">
        <w:rPr>
          <w:w w:val="105"/>
          <w:sz w:val="22"/>
          <w:szCs w:val="22"/>
        </w:rPr>
        <w:t>consistente</w:t>
      </w:r>
      <w:r w:rsidRPr="00D04577">
        <w:rPr>
          <w:spacing w:val="-3"/>
          <w:w w:val="105"/>
          <w:sz w:val="22"/>
          <w:szCs w:val="22"/>
        </w:rPr>
        <w:t xml:space="preserve"> </w:t>
      </w:r>
      <w:r w:rsidRPr="00D04577">
        <w:rPr>
          <w:w w:val="105"/>
          <w:sz w:val="22"/>
          <w:szCs w:val="22"/>
        </w:rPr>
        <w:t>com</w:t>
      </w:r>
      <w:r w:rsidRPr="00D04577">
        <w:rPr>
          <w:spacing w:val="-2"/>
          <w:w w:val="105"/>
          <w:sz w:val="22"/>
          <w:szCs w:val="22"/>
        </w:rPr>
        <w:t xml:space="preserve"> </w:t>
      </w:r>
      <w:r w:rsidRPr="00D04577">
        <w:rPr>
          <w:w w:val="105"/>
          <w:sz w:val="22"/>
          <w:szCs w:val="22"/>
        </w:rPr>
        <w:t>o</w:t>
      </w:r>
      <w:r w:rsidRPr="00D04577">
        <w:rPr>
          <w:spacing w:val="-3"/>
          <w:w w:val="105"/>
          <w:sz w:val="22"/>
          <w:szCs w:val="22"/>
        </w:rPr>
        <w:t xml:space="preserve"> </w:t>
      </w:r>
      <w:r w:rsidRPr="00D04577">
        <w:rPr>
          <w:w w:val="105"/>
          <w:sz w:val="22"/>
          <w:szCs w:val="22"/>
        </w:rPr>
        <w:t>benefício</w:t>
      </w:r>
      <w:r w:rsidRPr="00D04577">
        <w:rPr>
          <w:spacing w:val="-3"/>
          <w:w w:val="105"/>
          <w:sz w:val="22"/>
          <w:szCs w:val="22"/>
        </w:rPr>
        <w:t xml:space="preserve"> </w:t>
      </w:r>
      <w:r w:rsidRPr="00D04577">
        <w:rPr>
          <w:w w:val="105"/>
          <w:sz w:val="22"/>
          <w:szCs w:val="22"/>
        </w:rPr>
        <w:t>estatisticamente significativo observado no grupo de análises efetuadas.</w:t>
      </w:r>
    </w:p>
    <w:p w14:paraId="5A940D36" w14:textId="77777777" w:rsidR="00E06BFA" w:rsidRPr="00D04577" w:rsidRDefault="000520BB" w:rsidP="00B57243">
      <w:pPr>
        <w:pStyle w:val="BodyText"/>
        <w:ind w:right="48"/>
        <w:rPr>
          <w:sz w:val="22"/>
          <w:szCs w:val="22"/>
        </w:rPr>
      </w:pPr>
      <w:r w:rsidRPr="00D04577">
        <w:rPr>
          <w:w w:val="105"/>
          <w:sz w:val="22"/>
          <w:szCs w:val="22"/>
        </w:rPr>
        <w:br w:type="page"/>
      </w:r>
    </w:p>
    <w:p w14:paraId="18C33EDB" w14:textId="77777777" w:rsidR="00E06BFA" w:rsidRPr="00D04577" w:rsidRDefault="00731E47" w:rsidP="00B57243">
      <w:pPr>
        <w:pStyle w:val="Heading2"/>
        <w:ind w:left="0" w:right="48"/>
        <w:rPr>
          <w:sz w:val="22"/>
          <w:szCs w:val="22"/>
        </w:rPr>
      </w:pPr>
      <w:r w:rsidRPr="00D04577">
        <w:rPr>
          <w:w w:val="105"/>
          <w:sz w:val="22"/>
          <w:szCs w:val="22"/>
        </w:rPr>
        <w:t>Tabela</w:t>
      </w:r>
      <w:r w:rsidRPr="00D04577">
        <w:rPr>
          <w:spacing w:val="-14"/>
          <w:w w:val="105"/>
          <w:sz w:val="22"/>
          <w:szCs w:val="22"/>
        </w:rPr>
        <w:t xml:space="preserve"> </w:t>
      </w:r>
      <w:r w:rsidRPr="00D04577">
        <w:rPr>
          <w:w w:val="105"/>
          <w:sz w:val="22"/>
          <w:szCs w:val="22"/>
        </w:rPr>
        <w:t>7:</w:t>
      </w:r>
      <w:r w:rsidRPr="00D04577">
        <w:rPr>
          <w:spacing w:val="-13"/>
          <w:w w:val="105"/>
          <w:sz w:val="22"/>
          <w:szCs w:val="22"/>
        </w:rPr>
        <w:t xml:space="preserve"> </w:t>
      </w:r>
      <w:r w:rsidRPr="00D04577">
        <w:rPr>
          <w:w w:val="105"/>
          <w:sz w:val="22"/>
          <w:szCs w:val="22"/>
        </w:rPr>
        <w:t>Principais</w:t>
      </w:r>
      <w:r w:rsidRPr="00D04577">
        <w:rPr>
          <w:spacing w:val="-13"/>
          <w:w w:val="105"/>
          <w:sz w:val="22"/>
          <w:szCs w:val="22"/>
        </w:rPr>
        <w:t xml:space="preserve"> </w:t>
      </w:r>
      <w:r w:rsidRPr="00D04577">
        <w:rPr>
          <w:w w:val="105"/>
          <w:sz w:val="22"/>
          <w:szCs w:val="22"/>
        </w:rPr>
        <w:t>resultados</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eficácia</w:t>
      </w:r>
      <w:r w:rsidRPr="00D04577">
        <w:rPr>
          <w:spacing w:val="-13"/>
          <w:w w:val="105"/>
          <w:sz w:val="22"/>
          <w:szCs w:val="22"/>
        </w:rPr>
        <w:t xml:space="preserve"> </w:t>
      </w:r>
      <w:r w:rsidRPr="00D04577">
        <w:rPr>
          <w:w w:val="105"/>
          <w:sz w:val="22"/>
          <w:szCs w:val="22"/>
        </w:rPr>
        <w:t>na</w:t>
      </w:r>
      <w:r w:rsidRPr="00D04577">
        <w:rPr>
          <w:spacing w:val="-13"/>
          <w:w w:val="105"/>
          <w:sz w:val="22"/>
          <w:szCs w:val="22"/>
        </w:rPr>
        <w:t xml:space="preserve"> </w:t>
      </w:r>
      <w:r w:rsidRPr="00D04577">
        <w:rPr>
          <w:w w:val="105"/>
          <w:sz w:val="22"/>
          <w:szCs w:val="22"/>
        </w:rPr>
        <w:t>análise</w:t>
      </w:r>
      <w:r w:rsidRPr="00D04577">
        <w:rPr>
          <w:spacing w:val="-13"/>
          <w:w w:val="105"/>
          <w:sz w:val="22"/>
          <w:szCs w:val="22"/>
        </w:rPr>
        <w:t xml:space="preserve"> </w:t>
      </w:r>
      <w:r w:rsidRPr="00D04577">
        <w:rPr>
          <w:w w:val="105"/>
          <w:sz w:val="22"/>
          <w:szCs w:val="22"/>
        </w:rPr>
        <w:t>de</w:t>
      </w:r>
      <w:r w:rsidRPr="00D04577">
        <w:rPr>
          <w:spacing w:val="-14"/>
          <w:w w:val="105"/>
          <w:sz w:val="22"/>
          <w:szCs w:val="22"/>
        </w:rPr>
        <w:t xml:space="preserve"> </w:t>
      </w:r>
      <w:r w:rsidRPr="00D04577">
        <w:rPr>
          <w:w w:val="105"/>
          <w:sz w:val="22"/>
          <w:szCs w:val="22"/>
        </w:rPr>
        <w:t>superioridade</w:t>
      </w:r>
      <w:r w:rsidRPr="00D04577">
        <w:rPr>
          <w:spacing w:val="-13"/>
          <w:w w:val="105"/>
          <w:sz w:val="22"/>
          <w:szCs w:val="22"/>
        </w:rPr>
        <w:t xml:space="preserve"> </w:t>
      </w:r>
      <w:r w:rsidRPr="00D04577">
        <w:rPr>
          <w:w w:val="105"/>
          <w:sz w:val="22"/>
          <w:szCs w:val="22"/>
        </w:rPr>
        <w:t>(população</w:t>
      </w:r>
      <w:r w:rsidRPr="00D04577">
        <w:rPr>
          <w:spacing w:val="-13"/>
          <w:w w:val="105"/>
          <w:sz w:val="22"/>
          <w:szCs w:val="22"/>
        </w:rPr>
        <w:t xml:space="preserve"> </w:t>
      </w:r>
      <w:r w:rsidRPr="00D04577">
        <w:rPr>
          <w:w w:val="105"/>
          <w:sz w:val="22"/>
          <w:szCs w:val="22"/>
        </w:rPr>
        <w:t>ITT,</w:t>
      </w:r>
      <w:r w:rsidRPr="00D04577">
        <w:rPr>
          <w:spacing w:val="-13"/>
          <w:w w:val="105"/>
          <w:sz w:val="22"/>
          <w:szCs w:val="22"/>
        </w:rPr>
        <w:t xml:space="preserve"> </w:t>
      </w:r>
      <w:r w:rsidRPr="00D04577">
        <w:rPr>
          <w:w w:val="105"/>
          <w:sz w:val="22"/>
          <w:szCs w:val="22"/>
        </w:rPr>
        <w:t xml:space="preserve">ensaio </w:t>
      </w:r>
      <w:r w:rsidRPr="00D04577">
        <w:rPr>
          <w:spacing w:val="-2"/>
          <w:w w:val="105"/>
          <w:sz w:val="22"/>
          <w:szCs w:val="22"/>
        </w:rPr>
        <w:t>NO16966)</w:t>
      </w:r>
    </w:p>
    <w:p w14:paraId="154F0DBC" w14:textId="77777777" w:rsidR="00E06BFA" w:rsidRPr="00D04577" w:rsidRDefault="00E06BFA" w:rsidP="00B57243">
      <w:pPr>
        <w:pStyle w:val="BodyText"/>
        <w:ind w:right="48"/>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36"/>
        <w:gridCol w:w="2231"/>
        <w:gridCol w:w="2263"/>
        <w:gridCol w:w="1484"/>
      </w:tblGrid>
      <w:tr w:rsidR="00E06BFA" w:rsidRPr="00D04577" w14:paraId="5A3CF8D5" w14:textId="77777777" w:rsidTr="00866741">
        <w:trPr>
          <w:trHeight w:val="862"/>
        </w:trPr>
        <w:tc>
          <w:tcPr>
            <w:tcW w:w="1825" w:type="pct"/>
          </w:tcPr>
          <w:p w14:paraId="14CEA54A" w14:textId="77777777" w:rsidR="00E06BFA" w:rsidRPr="00D04577" w:rsidRDefault="00731E47" w:rsidP="00B57243">
            <w:pPr>
              <w:pStyle w:val="TableParagraph"/>
              <w:spacing w:before="0"/>
              <w:ind w:right="48"/>
            </w:pPr>
            <w:r w:rsidRPr="00D04577">
              <w:t>Objetivo</w:t>
            </w:r>
            <w:r w:rsidRPr="00D04577">
              <w:rPr>
                <w:spacing w:val="20"/>
              </w:rPr>
              <w:t xml:space="preserve"> </w:t>
            </w:r>
            <w:r w:rsidRPr="00D04577">
              <w:rPr>
                <w:spacing w:val="-2"/>
              </w:rPr>
              <w:t>(meses)</w:t>
            </w:r>
          </w:p>
        </w:tc>
        <w:tc>
          <w:tcPr>
            <w:tcW w:w="1185" w:type="pct"/>
          </w:tcPr>
          <w:p w14:paraId="56A7C001" w14:textId="77777777" w:rsidR="00E06BFA" w:rsidRPr="00D04577" w:rsidRDefault="00731E47" w:rsidP="00B57243">
            <w:pPr>
              <w:pStyle w:val="TableParagraph"/>
              <w:spacing w:before="0"/>
              <w:ind w:right="48" w:hanging="12"/>
            </w:pPr>
            <w:r w:rsidRPr="00D04577">
              <w:rPr>
                <w:spacing w:val="-2"/>
              </w:rPr>
              <w:t xml:space="preserve">FOLFOX-4 </w:t>
            </w:r>
            <w:r w:rsidRPr="00D04577">
              <w:rPr>
                <w:w w:val="105"/>
              </w:rPr>
              <w:t>ou</w:t>
            </w:r>
            <w:r w:rsidRPr="00D04577">
              <w:rPr>
                <w:spacing w:val="-3"/>
                <w:w w:val="105"/>
              </w:rPr>
              <w:t xml:space="preserve"> </w:t>
            </w:r>
            <w:r w:rsidRPr="00D04577">
              <w:rPr>
                <w:spacing w:val="-2"/>
                <w:w w:val="105"/>
              </w:rPr>
              <w:t>XELOX</w:t>
            </w:r>
          </w:p>
          <w:p w14:paraId="7C7DC212" w14:textId="77777777" w:rsidR="00E06BFA" w:rsidRPr="00D04577" w:rsidRDefault="00731E47" w:rsidP="00B57243">
            <w:pPr>
              <w:pStyle w:val="TableParagraph"/>
              <w:spacing w:before="0"/>
              <w:ind w:right="48"/>
            </w:pPr>
            <w:r w:rsidRPr="00D04577">
              <w:rPr>
                <w:w w:val="105"/>
              </w:rPr>
              <w:t>+</w:t>
            </w:r>
            <w:r w:rsidRPr="00D04577">
              <w:rPr>
                <w:spacing w:val="-2"/>
                <w:w w:val="105"/>
              </w:rPr>
              <w:t xml:space="preserve"> placebo</w:t>
            </w:r>
          </w:p>
          <w:p w14:paraId="7F8B3953" w14:textId="77777777" w:rsidR="00E06BFA" w:rsidRPr="00D04577" w:rsidRDefault="00731E47" w:rsidP="00B57243">
            <w:pPr>
              <w:pStyle w:val="TableParagraph"/>
              <w:spacing w:before="0"/>
              <w:ind w:right="48"/>
            </w:pPr>
            <w:r w:rsidRPr="00D04577">
              <w:rPr>
                <w:w w:val="105"/>
              </w:rPr>
              <w:t>(n</w:t>
            </w:r>
            <w:r w:rsidRPr="00D04577">
              <w:rPr>
                <w:spacing w:val="-2"/>
                <w:w w:val="105"/>
              </w:rPr>
              <w:t xml:space="preserve"> </w:t>
            </w:r>
            <w:r w:rsidRPr="00D04577">
              <w:rPr>
                <w:w w:val="105"/>
              </w:rPr>
              <w:t xml:space="preserve">= </w:t>
            </w:r>
            <w:r w:rsidRPr="00D04577">
              <w:rPr>
                <w:spacing w:val="-4"/>
                <w:w w:val="105"/>
              </w:rPr>
              <w:t>701)</w:t>
            </w:r>
          </w:p>
        </w:tc>
        <w:tc>
          <w:tcPr>
            <w:tcW w:w="1202" w:type="pct"/>
          </w:tcPr>
          <w:p w14:paraId="1B23310C" w14:textId="77777777" w:rsidR="00E06BFA" w:rsidRPr="00D04577" w:rsidRDefault="00731E47" w:rsidP="00B57243">
            <w:pPr>
              <w:pStyle w:val="TableParagraph"/>
              <w:spacing w:before="0"/>
              <w:ind w:right="48"/>
              <w:jc w:val="center"/>
            </w:pPr>
            <w:r w:rsidRPr="00D04577">
              <w:rPr>
                <w:spacing w:val="-2"/>
              </w:rPr>
              <w:t xml:space="preserve">FOLFOX-4 </w:t>
            </w:r>
            <w:r w:rsidRPr="00D04577">
              <w:rPr>
                <w:w w:val="105"/>
              </w:rPr>
              <w:t>ou</w:t>
            </w:r>
            <w:r w:rsidRPr="00D04577">
              <w:rPr>
                <w:spacing w:val="-2"/>
                <w:w w:val="105"/>
              </w:rPr>
              <w:t xml:space="preserve"> </w:t>
            </w:r>
            <w:r w:rsidRPr="00D04577">
              <w:rPr>
                <w:spacing w:val="-4"/>
                <w:w w:val="105"/>
              </w:rPr>
              <w:t>XELOX</w:t>
            </w:r>
          </w:p>
          <w:p w14:paraId="301D51A2" w14:textId="77777777" w:rsidR="00E06BFA" w:rsidRPr="00D04577" w:rsidRDefault="00731E47" w:rsidP="00B57243">
            <w:pPr>
              <w:pStyle w:val="TableParagraph"/>
              <w:spacing w:before="0"/>
              <w:ind w:right="48"/>
              <w:jc w:val="center"/>
            </w:pPr>
            <w:r w:rsidRPr="00D04577">
              <w:rPr>
                <w:w w:val="105"/>
              </w:rPr>
              <w:t>+</w:t>
            </w:r>
            <w:r w:rsidRPr="00D04577">
              <w:rPr>
                <w:spacing w:val="-2"/>
                <w:w w:val="105"/>
              </w:rPr>
              <w:t xml:space="preserve"> bevacizumab</w:t>
            </w:r>
          </w:p>
          <w:p w14:paraId="6FD17722" w14:textId="77777777" w:rsidR="00E06BFA" w:rsidRPr="00D04577" w:rsidRDefault="00731E47" w:rsidP="00B57243">
            <w:pPr>
              <w:pStyle w:val="TableParagraph"/>
              <w:spacing w:before="0"/>
              <w:ind w:right="48"/>
              <w:jc w:val="center"/>
            </w:pPr>
            <w:r w:rsidRPr="00D04577">
              <w:rPr>
                <w:w w:val="105"/>
              </w:rPr>
              <w:t>(n</w:t>
            </w:r>
            <w:r w:rsidRPr="00D04577">
              <w:rPr>
                <w:spacing w:val="-2"/>
                <w:w w:val="105"/>
              </w:rPr>
              <w:t xml:space="preserve"> </w:t>
            </w:r>
            <w:r w:rsidRPr="00D04577">
              <w:rPr>
                <w:w w:val="105"/>
              </w:rPr>
              <w:t xml:space="preserve">= </w:t>
            </w:r>
            <w:r w:rsidRPr="00D04577">
              <w:rPr>
                <w:spacing w:val="-4"/>
                <w:w w:val="105"/>
              </w:rPr>
              <w:t>699)</w:t>
            </w:r>
          </w:p>
        </w:tc>
        <w:tc>
          <w:tcPr>
            <w:tcW w:w="788" w:type="pct"/>
          </w:tcPr>
          <w:p w14:paraId="51D457E6" w14:textId="77777777" w:rsidR="00E06BFA" w:rsidRPr="00D04577" w:rsidRDefault="00731E47" w:rsidP="00B57243">
            <w:pPr>
              <w:pStyle w:val="TableParagraph"/>
              <w:spacing w:before="0"/>
              <w:ind w:right="48"/>
              <w:jc w:val="center"/>
            </w:pPr>
            <w:r w:rsidRPr="00D04577">
              <w:rPr>
                <w:w w:val="105"/>
              </w:rPr>
              <w:t>Valor</w:t>
            </w:r>
            <w:r w:rsidRPr="00D04577">
              <w:rPr>
                <w:spacing w:val="-4"/>
                <w:w w:val="105"/>
              </w:rPr>
              <w:t xml:space="preserve"> </w:t>
            </w:r>
            <w:r w:rsidRPr="00D04577">
              <w:rPr>
                <w:w w:val="105"/>
              </w:rPr>
              <w:t>de</w:t>
            </w:r>
            <w:r w:rsidRPr="00D04577">
              <w:rPr>
                <w:spacing w:val="-5"/>
                <w:w w:val="105"/>
              </w:rPr>
              <w:t xml:space="preserve"> </w:t>
            </w:r>
            <w:r w:rsidRPr="00D04577">
              <w:rPr>
                <w:spacing w:val="-10"/>
                <w:w w:val="105"/>
              </w:rPr>
              <w:t>p</w:t>
            </w:r>
          </w:p>
        </w:tc>
      </w:tr>
      <w:tr w:rsidR="00E06BFA" w:rsidRPr="00D04577" w14:paraId="04346307" w14:textId="77777777" w:rsidTr="00866741">
        <w:trPr>
          <w:trHeight w:val="265"/>
        </w:trPr>
        <w:tc>
          <w:tcPr>
            <w:tcW w:w="5000" w:type="pct"/>
            <w:gridSpan w:val="4"/>
          </w:tcPr>
          <w:p w14:paraId="7022DAE4" w14:textId="77777777" w:rsidR="00E06BFA" w:rsidRPr="00D04577" w:rsidRDefault="00731E47" w:rsidP="00B57243">
            <w:pPr>
              <w:pStyle w:val="TableParagraph"/>
              <w:spacing w:before="0"/>
              <w:ind w:right="48"/>
            </w:pPr>
            <w:r w:rsidRPr="00D04577">
              <w:t>Objetivo</w:t>
            </w:r>
            <w:r w:rsidRPr="00D04577">
              <w:rPr>
                <w:spacing w:val="20"/>
              </w:rPr>
              <w:t xml:space="preserve"> </w:t>
            </w:r>
            <w:r w:rsidRPr="00D04577">
              <w:rPr>
                <w:spacing w:val="-2"/>
              </w:rPr>
              <w:t>primário</w:t>
            </w:r>
          </w:p>
        </w:tc>
      </w:tr>
      <w:tr w:rsidR="00E06BFA" w:rsidRPr="00D04577" w14:paraId="202DB54C" w14:textId="77777777" w:rsidTr="00866741">
        <w:trPr>
          <w:trHeight w:val="215"/>
        </w:trPr>
        <w:tc>
          <w:tcPr>
            <w:tcW w:w="1825" w:type="pct"/>
          </w:tcPr>
          <w:p w14:paraId="68C7C34E" w14:textId="77777777" w:rsidR="00E06BFA" w:rsidRPr="00D04577" w:rsidRDefault="00731E47" w:rsidP="00B57243">
            <w:pPr>
              <w:pStyle w:val="TableParagraph"/>
              <w:spacing w:before="0"/>
              <w:ind w:right="48"/>
            </w:pPr>
            <w:r w:rsidRPr="00D04577">
              <w:rPr>
                <w:w w:val="105"/>
              </w:rPr>
              <w:t>PFS</w:t>
            </w:r>
            <w:r w:rsidRPr="00D04577">
              <w:rPr>
                <w:spacing w:val="-11"/>
                <w:w w:val="105"/>
              </w:rPr>
              <w:t xml:space="preserve"> </w:t>
            </w:r>
            <w:r w:rsidRPr="00D04577">
              <w:rPr>
                <w:spacing w:val="-2"/>
                <w:w w:val="105"/>
              </w:rPr>
              <w:t>mediana**</w:t>
            </w:r>
          </w:p>
        </w:tc>
        <w:tc>
          <w:tcPr>
            <w:tcW w:w="1185" w:type="pct"/>
          </w:tcPr>
          <w:p w14:paraId="529C7747" w14:textId="77777777" w:rsidR="00E06BFA" w:rsidRPr="00D04577" w:rsidRDefault="00731E47" w:rsidP="00B57243">
            <w:pPr>
              <w:pStyle w:val="TableParagraph"/>
              <w:spacing w:before="0"/>
              <w:ind w:right="48"/>
              <w:jc w:val="center"/>
            </w:pPr>
            <w:r w:rsidRPr="00D04577">
              <w:rPr>
                <w:spacing w:val="-5"/>
                <w:w w:val="105"/>
              </w:rPr>
              <w:t>8,0</w:t>
            </w:r>
          </w:p>
        </w:tc>
        <w:tc>
          <w:tcPr>
            <w:tcW w:w="1202" w:type="pct"/>
          </w:tcPr>
          <w:p w14:paraId="5798C6DE" w14:textId="77777777" w:rsidR="00E06BFA" w:rsidRPr="00D04577" w:rsidRDefault="00731E47" w:rsidP="00B57243">
            <w:pPr>
              <w:pStyle w:val="TableParagraph"/>
              <w:spacing w:before="0"/>
              <w:ind w:right="48"/>
              <w:jc w:val="center"/>
            </w:pPr>
            <w:r w:rsidRPr="00D04577">
              <w:rPr>
                <w:spacing w:val="-5"/>
                <w:w w:val="105"/>
              </w:rPr>
              <w:t>9,4</w:t>
            </w:r>
          </w:p>
        </w:tc>
        <w:tc>
          <w:tcPr>
            <w:tcW w:w="788" w:type="pct"/>
          </w:tcPr>
          <w:p w14:paraId="1B1217F4" w14:textId="77777777" w:rsidR="00E06BFA" w:rsidRPr="00D04577" w:rsidRDefault="00731E47" w:rsidP="00B57243">
            <w:pPr>
              <w:pStyle w:val="TableParagraph"/>
              <w:spacing w:before="0"/>
              <w:ind w:right="48"/>
              <w:jc w:val="center"/>
            </w:pPr>
            <w:r w:rsidRPr="00D04577">
              <w:rPr>
                <w:spacing w:val="-2"/>
                <w:w w:val="105"/>
              </w:rPr>
              <w:t>0,0023</w:t>
            </w:r>
          </w:p>
        </w:tc>
      </w:tr>
      <w:tr w:rsidR="00E06BFA" w:rsidRPr="00D04577" w14:paraId="2D514D6A" w14:textId="77777777" w:rsidTr="00866741">
        <w:trPr>
          <w:trHeight w:val="431"/>
        </w:trPr>
        <w:tc>
          <w:tcPr>
            <w:tcW w:w="1825" w:type="pct"/>
          </w:tcPr>
          <w:p w14:paraId="1490ED4B" w14:textId="77777777" w:rsidR="00E06BFA" w:rsidRPr="00D04577" w:rsidRDefault="00731E47" w:rsidP="00B57243">
            <w:pPr>
              <w:pStyle w:val="TableParagraph"/>
              <w:spacing w:before="0"/>
              <w:ind w:right="48"/>
            </w:pPr>
            <w:r w:rsidRPr="00D04577">
              <w:rPr>
                <w:i/>
                <w:w w:val="105"/>
              </w:rPr>
              <w:t>Hazard</w:t>
            </w:r>
            <w:r w:rsidRPr="00D04577">
              <w:rPr>
                <w:i/>
                <w:spacing w:val="-11"/>
                <w:w w:val="105"/>
              </w:rPr>
              <w:t xml:space="preserve"> </w:t>
            </w:r>
            <w:r w:rsidRPr="00D04577">
              <w:rPr>
                <w:i/>
                <w:w w:val="105"/>
              </w:rPr>
              <w:t>ratio</w:t>
            </w:r>
            <w:r w:rsidRPr="00D04577">
              <w:rPr>
                <w:i/>
                <w:spacing w:val="-8"/>
                <w:w w:val="105"/>
              </w:rPr>
              <w:t xml:space="preserve"> </w:t>
            </w:r>
            <w:r w:rsidRPr="00D04577">
              <w:rPr>
                <w:w w:val="105"/>
              </w:rPr>
              <w:t>(taxa</w:t>
            </w:r>
            <w:r w:rsidRPr="00D04577">
              <w:rPr>
                <w:spacing w:val="-12"/>
                <w:w w:val="105"/>
              </w:rPr>
              <w:t xml:space="preserve"> </w:t>
            </w:r>
            <w:r w:rsidRPr="00D04577">
              <w:rPr>
                <w:w w:val="105"/>
              </w:rPr>
              <w:t>de</w:t>
            </w:r>
            <w:r w:rsidRPr="00D04577">
              <w:rPr>
                <w:spacing w:val="-12"/>
                <w:w w:val="105"/>
              </w:rPr>
              <w:t xml:space="preserve"> </w:t>
            </w:r>
            <w:r w:rsidRPr="00D04577">
              <w:rPr>
                <w:w w:val="105"/>
              </w:rPr>
              <w:t>risco)</w:t>
            </w:r>
            <w:r w:rsidRPr="00D04577">
              <w:rPr>
                <w:spacing w:val="-10"/>
                <w:w w:val="105"/>
              </w:rPr>
              <w:t xml:space="preserve"> </w:t>
            </w:r>
            <w:r w:rsidRPr="00D04577">
              <w:rPr>
                <w:w w:val="105"/>
              </w:rPr>
              <w:t xml:space="preserve">(IC </w:t>
            </w:r>
            <w:r w:rsidRPr="00D04577">
              <w:rPr>
                <w:spacing w:val="-2"/>
                <w:w w:val="105"/>
              </w:rPr>
              <w:t>97,5%)</w:t>
            </w:r>
            <w:r w:rsidRPr="00D04577">
              <w:rPr>
                <w:spacing w:val="-2"/>
                <w:w w:val="105"/>
                <w:vertAlign w:val="superscript"/>
              </w:rPr>
              <w:t>a</w:t>
            </w:r>
          </w:p>
        </w:tc>
        <w:tc>
          <w:tcPr>
            <w:tcW w:w="2387" w:type="pct"/>
            <w:gridSpan w:val="2"/>
          </w:tcPr>
          <w:p w14:paraId="16EC1111" w14:textId="77777777" w:rsidR="00E06BFA" w:rsidRPr="00D04577" w:rsidRDefault="00731E47" w:rsidP="00B57243">
            <w:pPr>
              <w:pStyle w:val="TableParagraph"/>
              <w:spacing w:before="0"/>
              <w:ind w:right="48"/>
            </w:pPr>
            <w:r w:rsidRPr="00D04577">
              <w:rPr>
                <w:w w:val="105"/>
              </w:rPr>
              <w:t>0,83</w:t>
            </w:r>
            <w:r w:rsidRPr="00D04577">
              <w:rPr>
                <w:spacing w:val="-6"/>
                <w:w w:val="105"/>
              </w:rPr>
              <w:t xml:space="preserve"> </w:t>
            </w:r>
            <w:r w:rsidRPr="00D04577">
              <w:rPr>
                <w:w w:val="105"/>
              </w:rPr>
              <w:t>(0,72</w:t>
            </w:r>
            <w:r w:rsidRPr="00D04577">
              <w:rPr>
                <w:spacing w:val="-5"/>
                <w:w w:val="105"/>
              </w:rPr>
              <w:t xml:space="preserve"> </w:t>
            </w:r>
            <w:r w:rsidRPr="00D04577">
              <w:rPr>
                <w:w w:val="105"/>
              </w:rPr>
              <w:t>–</w:t>
            </w:r>
            <w:r w:rsidRPr="00D04577">
              <w:rPr>
                <w:spacing w:val="-6"/>
                <w:w w:val="105"/>
              </w:rPr>
              <w:t xml:space="preserve"> </w:t>
            </w:r>
            <w:r w:rsidRPr="00D04577">
              <w:rPr>
                <w:spacing w:val="-2"/>
                <w:w w:val="105"/>
              </w:rPr>
              <w:t>0,95)</w:t>
            </w:r>
          </w:p>
        </w:tc>
        <w:tc>
          <w:tcPr>
            <w:tcW w:w="788" w:type="pct"/>
          </w:tcPr>
          <w:p w14:paraId="79578334" w14:textId="77777777" w:rsidR="00E06BFA" w:rsidRPr="00D04577" w:rsidRDefault="00E06BFA" w:rsidP="00B57243">
            <w:pPr>
              <w:pStyle w:val="TableParagraph"/>
              <w:spacing w:before="0"/>
              <w:ind w:right="48"/>
            </w:pPr>
          </w:p>
        </w:tc>
      </w:tr>
      <w:tr w:rsidR="00E06BFA" w:rsidRPr="00D04577" w14:paraId="4426FFC4" w14:textId="77777777" w:rsidTr="00866741">
        <w:trPr>
          <w:trHeight w:val="265"/>
        </w:trPr>
        <w:tc>
          <w:tcPr>
            <w:tcW w:w="5000" w:type="pct"/>
            <w:gridSpan w:val="4"/>
          </w:tcPr>
          <w:p w14:paraId="2313A829" w14:textId="77777777" w:rsidR="00E06BFA" w:rsidRPr="00D04577" w:rsidRDefault="00731E47" w:rsidP="00B57243">
            <w:pPr>
              <w:pStyle w:val="TableParagraph"/>
              <w:spacing w:before="0"/>
              <w:ind w:right="48"/>
            </w:pPr>
            <w:r w:rsidRPr="00D04577">
              <w:t>Objetivos</w:t>
            </w:r>
            <w:r w:rsidRPr="00D04577">
              <w:rPr>
                <w:spacing w:val="21"/>
              </w:rPr>
              <w:t xml:space="preserve"> </w:t>
            </w:r>
            <w:r w:rsidRPr="00D04577">
              <w:rPr>
                <w:spacing w:val="-2"/>
              </w:rPr>
              <w:t>secundários</w:t>
            </w:r>
          </w:p>
        </w:tc>
      </w:tr>
      <w:tr w:rsidR="00E06BFA" w:rsidRPr="00D04577" w14:paraId="2110F2C1" w14:textId="77777777" w:rsidTr="00866741">
        <w:trPr>
          <w:trHeight w:val="225"/>
        </w:trPr>
        <w:tc>
          <w:tcPr>
            <w:tcW w:w="1825" w:type="pct"/>
          </w:tcPr>
          <w:p w14:paraId="272ED7FF" w14:textId="77777777" w:rsidR="00E06BFA" w:rsidRPr="00D04577" w:rsidRDefault="00731E47" w:rsidP="00B57243">
            <w:pPr>
              <w:pStyle w:val="TableParagraph"/>
              <w:spacing w:before="0"/>
              <w:ind w:right="48"/>
            </w:pPr>
            <w:r w:rsidRPr="00D04577">
              <w:rPr>
                <w:w w:val="105"/>
              </w:rPr>
              <w:t>PFS</w:t>
            </w:r>
            <w:r w:rsidRPr="00D04577">
              <w:rPr>
                <w:spacing w:val="-9"/>
                <w:w w:val="105"/>
              </w:rPr>
              <w:t xml:space="preserve"> </w:t>
            </w:r>
            <w:r w:rsidRPr="00D04577">
              <w:rPr>
                <w:w w:val="105"/>
              </w:rPr>
              <w:t>mediana</w:t>
            </w:r>
            <w:r w:rsidRPr="00D04577">
              <w:rPr>
                <w:spacing w:val="-7"/>
                <w:w w:val="105"/>
              </w:rPr>
              <w:t xml:space="preserve"> </w:t>
            </w:r>
            <w:r w:rsidRPr="00D04577">
              <w:rPr>
                <w:w w:val="105"/>
              </w:rPr>
              <w:t>(em</w:t>
            </w:r>
            <w:r w:rsidRPr="00D04577">
              <w:rPr>
                <w:spacing w:val="-7"/>
                <w:w w:val="105"/>
              </w:rPr>
              <w:t xml:space="preserve"> </w:t>
            </w:r>
            <w:r w:rsidRPr="00D04577">
              <w:rPr>
                <w:spacing w:val="-2"/>
                <w:w w:val="105"/>
              </w:rPr>
              <w:t>tratamento)**</w:t>
            </w:r>
          </w:p>
        </w:tc>
        <w:tc>
          <w:tcPr>
            <w:tcW w:w="1185" w:type="pct"/>
          </w:tcPr>
          <w:p w14:paraId="4B212AA7" w14:textId="77777777" w:rsidR="00E06BFA" w:rsidRPr="00D04577" w:rsidRDefault="00731E47" w:rsidP="00B57243">
            <w:pPr>
              <w:pStyle w:val="TableParagraph"/>
              <w:spacing w:before="0"/>
              <w:ind w:right="48"/>
              <w:jc w:val="center"/>
            </w:pPr>
            <w:r w:rsidRPr="00D04577">
              <w:rPr>
                <w:spacing w:val="-5"/>
                <w:w w:val="105"/>
              </w:rPr>
              <w:t>7,9</w:t>
            </w:r>
          </w:p>
        </w:tc>
        <w:tc>
          <w:tcPr>
            <w:tcW w:w="1202" w:type="pct"/>
          </w:tcPr>
          <w:p w14:paraId="526E1A6A" w14:textId="77777777" w:rsidR="00E06BFA" w:rsidRPr="00D04577" w:rsidRDefault="00731E47" w:rsidP="00B57243">
            <w:pPr>
              <w:pStyle w:val="TableParagraph"/>
              <w:spacing w:before="0"/>
              <w:ind w:right="48"/>
              <w:jc w:val="center"/>
            </w:pPr>
            <w:r w:rsidRPr="00D04577">
              <w:rPr>
                <w:spacing w:val="-4"/>
                <w:w w:val="105"/>
              </w:rPr>
              <w:t>10,4</w:t>
            </w:r>
          </w:p>
        </w:tc>
        <w:tc>
          <w:tcPr>
            <w:tcW w:w="788" w:type="pct"/>
          </w:tcPr>
          <w:p w14:paraId="64F834DD" w14:textId="77777777" w:rsidR="00E06BFA" w:rsidRPr="00D04577" w:rsidRDefault="00731E47" w:rsidP="00B57243">
            <w:pPr>
              <w:pStyle w:val="TableParagraph"/>
              <w:spacing w:before="0"/>
              <w:ind w:right="48"/>
              <w:jc w:val="center"/>
            </w:pPr>
            <w:r w:rsidRPr="00D04577">
              <w:rPr>
                <w:w w:val="105"/>
              </w:rPr>
              <w:t>&lt;</w:t>
            </w:r>
            <w:r w:rsidRPr="00D04577">
              <w:rPr>
                <w:spacing w:val="-2"/>
                <w:w w:val="105"/>
              </w:rPr>
              <w:t xml:space="preserve"> 0,0001</w:t>
            </w:r>
          </w:p>
        </w:tc>
      </w:tr>
      <w:tr w:rsidR="00E06BFA" w:rsidRPr="00D04577" w14:paraId="4D66F642" w14:textId="77777777" w:rsidTr="00866741">
        <w:trPr>
          <w:trHeight w:val="431"/>
        </w:trPr>
        <w:tc>
          <w:tcPr>
            <w:tcW w:w="1825" w:type="pct"/>
          </w:tcPr>
          <w:p w14:paraId="223DA23E" w14:textId="77777777" w:rsidR="00E06BFA" w:rsidRPr="00D04577" w:rsidRDefault="00731E47" w:rsidP="00B57243">
            <w:pPr>
              <w:pStyle w:val="TableParagraph"/>
              <w:spacing w:before="0"/>
              <w:ind w:right="48"/>
            </w:pPr>
            <w:r w:rsidRPr="00D04577">
              <w:rPr>
                <w:i/>
                <w:w w:val="105"/>
              </w:rPr>
              <w:t>Hazard</w:t>
            </w:r>
            <w:r w:rsidRPr="00D04577">
              <w:rPr>
                <w:i/>
                <w:spacing w:val="-11"/>
                <w:w w:val="105"/>
              </w:rPr>
              <w:t xml:space="preserve"> </w:t>
            </w:r>
            <w:r w:rsidRPr="00D04577">
              <w:rPr>
                <w:i/>
                <w:w w:val="105"/>
              </w:rPr>
              <w:t>ratio</w:t>
            </w:r>
            <w:r w:rsidRPr="00D04577">
              <w:rPr>
                <w:i/>
                <w:spacing w:val="-8"/>
                <w:w w:val="105"/>
              </w:rPr>
              <w:t xml:space="preserve"> </w:t>
            </w:r>
            <w:r w:rsidRPr="00D04577">
              <w:rPr>
                <w:w w:val="105"/>
              </w:rPr>
              <w:t>(taxa</w:t>
            </w:r>
            <w:r w:rsidRPr="00D04577">
              <w:rPr>
                <w:spacing w:val="-12"/>
                <w:w w:val="105"/>
              </w:rPr>
              <w:t xml:space="preserve"> </w:t>
            </w:r>
            <w:r w:rsidRPr="00D04577">
              <w:rPr>
                <w:w w:val="105"/>
              </w:rPr>
              <w:t>de</w:t>
            </w:r>
            <w:r w:rsidRPr="00D04577">
              <w:rPr>
                <w:spacing w:val="-12"/>
                <w:w w:val="105"/>
              </w:rPr>
              <w:t xml:space="preserve"> </w:t>
            </w:r>
            <w:r w:rsidRPr="00D04577">
              <w:rPr>
                <w:w w:val="105"/>
              </w:rPr>
              <w:t>risco)</w:t>
            </w:r>
            <w:r w:rsidRPr="00D04577">
              <w:rPr>
                <w:spacing w:val="-10"/>
                <w:w w:val="105"/>
              </w:rPr>
              <w:t xml:space="preserve"> </w:t>
            </w:r>
            <w:r w:rsidRPr="00D04577">
              <w:rPr>
                <w:w w:val="105"/>
              </w:rPr>
              <w:t xml:space="preserve">(IC </w:t>
            </w:r>
            <w:r w:rsidRPr="00D04577">
              <w:rPr>
                <w:spacing w:val="-2"/>
                <w:w w:val="105"/>
              </w:rPr>
              <w:t>97,5%)</w:t>
            </w:r>
          </w:p>
        </w:tc>
        <w:tc>
          <w:tcPr>
            <w:tcW w:w="2387" w:type="pct"/>
            <w:gridSpan w:val="2"/>
          </w:tcPr>
          <w:p w14:paraId="3185ECFB" w14:textId="77777777" w:rsidR="00E06BFA" w:rsidRPr="00D04577" w:rsidRDefault="00731E47" w:rsidP="00B57243">
            <w:pPr>
              <w:pStyle w:val="TableParagraph"/>
              <w:spacing w:before="0"/>
              <w:ind w:right="48"/>
            </w:pPr>
            <w:r w:rsidRPr="00D04577">
              <w:rPr>
                <w:w w:val="105"/>
              </w:rPr>
              <w:t>0,63</w:t>
            </w:r>
            <w:r w:rsidRPr="00D04577">
              <w:rPr>
                <w:spacing w:val="-6"/>
                <w:w w:val="105"/>
              </w:rPr>
              <w:t xml:space="preserve"> </w:t>
            </w:r>
            <w:r w:rsidRPr="00D04577">
              <w:rPr>
                <w:w w:val="105"/>
              </w:rPr>
              <w:t>(0,52</w:t>
            </w:r>
            <w:r w:rsidRPr="00D04577">
              <w:rPr>
                <w:spacing w:val="-5"/>
                <w:w w:val="105"/>
              </w:rPr>
              <w:t xml:space="preserve"> </w:t>
            </w:r>
            <w:r w:rsidRPr="00D04577">
              <w:rPr>
                <w:w w:val="105"/>
              </w:rPr>
              <w:t>–</w:t>
            </w:r>
            <w:r w:rsidRPr="00D04577">
              <w:rPr>
                <w:spacing w:val="-6"/>
                <w:w w:val="105"/>
              </w:rPr>
              <w:t xml:space="preserve"> </w:t>
            </w:r>
            <w:r w:rsidRPr="00D04577">
              <w:rPr>
                <w:spacing w:val="-2"/>
                <w:w w:val="105"/>
              </w:rPr>
              <w:t>0,75)</w:t>
            </w:r>
          </w:p>
        </w:tc>
        <w:tc>
          <w:tcPr>
            <w:tcW w:w="788" w:type="pct"/>
          </w:tcPr>
          <w:p w14:paraId="79E12575" w14:textId="77777777" w:rsidR="00E06BFA" w:rsidRPr="00D04577" w:rsidRDefault="00E06BFA" w:rsidP="00B57243">
            <w:pPr>
              <w:pStyle w:val="TableParagraph"/>
              <w:spacing w:before="0"/>
              <w:ind w:right="48"/>
            </w:pPr>
          </w:p>
        </w:tc>
      </w:tr>
      <w:tr w:rsidR="00E06BFA" w:rsidRPr="00D04577" w14:paraId="5ACB579D" w14:textId="77777777" w:rsidTr="00866741">
        <w:trPr>
          <w:trHeight w:val="431"/>
        </w:trPr>
        <w:tc>
          <w:tcPr>
            <w:tcW w:w="1825" w:type="pct"/>
          </w:tcPr>
          <w:p w14:paraId="02022C74" w14:textId="77777777" w:rsidR="00E06BFA" w:rsidRPr="00D04577" w:rsidRDefault="00731E47" w:rsidP="00B57243">
            <w:pPr>
              <w:pStyle w:val="TableParagraph"/>
              <w:spacing w:before="0"/>
              <w:ind w:right="48"/>
            </w:pPr>
            <w:r w:rsidRPr="00D04577">
              <w:rPr>
                <w:w w:val="105"/>
              </w:rPr>
              <w:t>Taxa</w:t>
            </w:r>
            <w:r w:rsidRPr="00D04577">
              <w:rPr>
                <w:spacing w:val="-11"/>
                <w:w w:val="105"/>
              </w:rPr>
              <w:t xml:space="preserve"> </w:t>
            </w:r>
            <w:r w:rsidRPr="00D04577">
              <w:rPr>
                <w:w w:val="105"/>
              </w:rPr>
              <w:t>de</w:t>
            </w:r>
            <w:r w:rsidRPr="00D04577">
              <w:rPr>
                <w:spacing w:val="-10"/>
                <w:w w:val="105"/>
              </w:rPr>
              <w:t xml:space="preserve"> </w:t>
            </w:r>
            <w:r w:rsidRPr="00D04577">
              <w:rPr>
                <w:w w:val="105"/>
              </w:rPr>
              <w:t>resposta</w:t>
            </w:r>
            <w:r w:rsidRPr="00D04577">
              <w:rPr>
                <w:spacing w:val="-10"/>
                <w:w w:val="105"/>
              </w:rPr>
              <w:t xml:space="preserve"> </w:t>
            </w:r>
            <w:r w:rsidRPr="00D04577">
              <w:rPr>
                <w:w w:val="105"/>
              </w:rPr>
              <w:t>global (avaliação</w:t>
            </w:r>
            <w:r w:rsidRPr="00D04577">
              <w:rPr>
                <w:spacing w:val="-8"/>
                <w:w w:val="105"/>
              </w:rPr>
              <w:t xml:space="preserve"> </w:t>
            </w:r>
            <w:r w:rsidRPr="00D04577">
              <w:rPr>
                <w:w w:val="105"/>
              </w:rPr>
              <w:t>do</w:t>
            </w:r>
            <w:r w:rsidRPr="00D04577">
              <w:rPr>
                <w:spacing w:val="-8"/>
                <w:w w:val="105"/>
              </w:rPr>
              <w:t xml:space="preserve"> </w:t>
            </w:r>
            <w:r w:rsidRPr="00D04577">
              <w:rPr>
                <w:spacing w:val="-2"/>
                <w:w w:val="105"/>
              </w:rPr>
              <w:t>invest.)**</w:t>
            </w:r>
          </w:p>
        </w:tc>
        <w:tc>
          <w:tcPr>
            <w:tcW w:w="1185" w:type="pct"/>
          </w:tcPr>
          <w:p w14:paraId="287015E4" w14:textId="77777777" w:rsidR="00E06BFA" w:rsidRPr="00D04577" w:rsidRDefault="00731E47" w:rsidP="00B57243">
            <w:pPr>
              <w:pStyle w:val="TableParagraph"/>
              <w:spacing w:before="0"/>
              <w:ind w:right="48"/>
              <w:jc w:val="center"/>
            </w:pPr>
            <w:r w:rsidRPr="00D04577">
              <w:rPr>
                <w:spacing w:val="-4"/>
                <w:w w:val="105"/>
              </w:rPr>
              <w:t>49,2%</w:t>
            </w:r>
          </w:p>
        </w:tc>
        <w:tc>
          <w:tcPr>
            <w:tcW w:w="1202" w:type="pct"/>
          </w:tcPr>
          <w:p w14:paraId="6F0484B3" w14:textId="77777777" w:rsidR="00E06BFA" w:rsidRPr="00D04577" w:rsidRDefault="00731E47" w:rsidP="00B57243">
            <w:pPr>
              <w:pStyle w:val="TableParagraph"/>
              <w:spacing w:before="0"/>
              <w:ind w:right="48"/>
              <w:jc w:val="center"/>
            </w:pPr>
            <w:r w:rsidRPr="00D04577">
              <w:rPr>
                <w:spacing w:val="-4"/>
                <w:w w:val="105"/>
              </w:rPr>
              <w:t>46,5%</w:t>
            </w:r>
          </w:p>
        </w:tc>
        <w:tc>
          <w:tcPr>
            <w:tcW w:w="788" w:type="pct"/>
          </w:tcPr>
          <w:p w14:paraId="1B63B2B4" w14:textId="77777777" w:rsidR="00E06BFA" w:rsidRPr="00D04577" w:rsidRDefault="00E06BFA" w:rsidP="00B57243">
            <w:pPr>
              <w:pStyle w:val="TableParagraph"/>
              <w:spacing w:before="0"/>
              <w:ind w:right="48"/>
            </w:pPr>
          </w:p>
        </w:tc>
      </w:tr>
      <w:tr w:rsidR="00E06BFA" w:rsidRPr="00D04577" w14:paraId="7C490597" w14:textId="77777777" w:rsidTr="00866741">
        <w:trPr>
          <w:trHeight w:val="214"/>
        </w:trPr>
        <w:tc>
          <w:tcPr>
            <w:tcW w:w="1825" w:type="pct"/>
          </w:tcPr>
          <w:p w14:paraId="45ED1307" w14:textId="77777777" w:rsidR="00E06BFA" w:rsidRPr="00D04577" w:rsidRDefault="00731E47" w:rsidP="00B57243">
            <w:pPr>
              <w:pStyle w:val="TableParagraph"/>
              <w:spacing w:before="0"/>
              <w:ind w:right="48"/>
            </w:pPr>
            <w:r w:rsidRPr="00D04577">
              <w:t>Sobrevivência</w:t>
            </w:r>
            <w:r w:rsidRPr="00D04577">
              <w:rPr>
                <w:spacing w:val="25"/>
              </w:rPr>
              <w:t xml:space="preserve"> </w:t>
            </w:r>
            <w:r w:rsidRPr="00D04577">
              <w:t>global</w:t>
            </w:r>
            <w:r w:rsidRPr="00D04577">
              <w:rPr>
                <w:spacing w:val="27"/>
              </w:rPr>
              <w:t xml:space="preserve"> </w:t>
            </w:r>
            <w:r w:rsidRPr="00D04577">
              <w:rPr>
                <w:spacing w:val="-2"/>
              </w:rPr>
              <w:t>mediana*</w:t>
            </w:r>
          </w:p>
        </w:tc>
        <w:tc>
          <w:tcPr>
            <w:tcW w:w="1185" w:type="pct"/>
          </w:tcPr>
          <w:p w14:paraId="32FFCA16" w14:textId="77777777" w:rsidR="00E06BFA" w:rsidRPr="00D04577" w:rsidRDefault="00731E47" w:rsidP="00B57243">
            <w:pPr>
              <w:pStyle w:val="TableParagraph"/>
              <w:spacing w:before="0"/>
              <w:ind w:right="48"/>
              <w:jc w:val="center"/>
            </w:pPr>
            <w:r w:rsidRPr="00D04577">
              <w:rPr>
                <w:spacing w:val="-4"/>
                <w:w w:val="105"/>
              </w:rPr>
              <w:t>19,9</w:t>
            </w:r>
          </w:p>
        </w:tc>
        <w:tc>
          <w:tcPr>
            <w:tcW w:w="1202" w:type="pct"/>
          </w:tcPr>
          <w:p w14:paraId="19F87FF7" w14:textId="77777777" w:rsidR="00E06BFA" w:rsidRPr="00D04577" w:rsidRDefault="00731E47" w:rsidP="00B57243">
            <w:pPr>
              <w:pStyle w:val="TableParagraph"/>
              <w:spacing w:before="0"/>
              <w:ind w:right="48"/>
              <w:jc w:val="center"/>
            </w:pPr>
            <w:r w:rsidRPr="00D04577">
              <w:rPr>
                <w:spacing w:val="-4"/>
                <w:w w:val="105"/>
              </w:rPr>
              <w:t>21,2</w:t>
            </w:r>
          </w:p>
        </w:tc>
        <w:tc>
          <w:tcPr>
            <w:tcW w:w="788" w:type="pct"/>
          </w:tcPr>
          <w:p w14:paraId="6D51F5A1" w14:textId="77777777" w:rsidR="00E06BFA" w:rsidRPr="00D04577" w:rsidRDefault="00731E47" w:rsidP="00B57243">
            <w:pPr>
              <w:pStyle w:val="TableParagraph"/>
              <w:spacing w:before="0"/>
              <w:ind w:right="48"/>
              <w:jc w:val="center"/>
            </w:pPr>
            <w:r w:rsidRPr="00D04577">
              <w:rPr>
                <w:spacing w:val="-2"/>
                <w:w w:val="105"/>
              </w:rPr>
              <w:t>0,0769</w:t>
            </w:r>
          </w:p>
        </w:tc>
      </w:tr>
      <w:tr w:rsidR="00E06BFA" w:rsidRPr="00D04577" w14:paraId="63E1F5DE" w14:textId="77777777" w:rsidTr="00866741">
        <w:trPr>
          <w:trHeight w:val="432"/>
        </w:trPr>
        <w:tc>
          <w:tcPr>
            <w:tcW w:w="1825" w:type="pct"/>
          </w:tcPr>
          <w:p w14:paraId="18686579" w14:textId="77777777" w:rsidR="00E06BFA" w:rsidRPr="00D04577" w:rsidRDefault="00731E47" w:rsidP="00B57243">
            <w:pPr>
              <w:pStyle w:val="TableParagraph"/>
              <w:spacing w:before="0"/>
              <w:ind w:right="48"/>
            </w:pPr>
            <w:r w:rsidRPr="00D04577">
              <w:rPr>
                <w:i/>
                <w:w w:val="105"/>
              </w:rPr>
              <w:t>Hazard</w:t>
            </w:r>
            <w:r w:rsidRPr="00D04577">
              <w:rPr>
                <w:i/>
                <w:spacing w:val="-11"/>
                <w:w w:val="105"/>
              </w:rPr>
              <w:t xml:space="preserve"> </w:t>
            </w:r>
            <w:r w:rsidRPr="00D04577">
              <w:rPr>
                <w:i/>
                <w:w w:val="105"/>
              </w:rPr>
              <w:t>ratio</w:t>
            </w:r>
            <w:r w:rsidRPr="00D04577">
              <w:rPr>
                <w:i/>
                <w:spacing w:val="-8"/>
                <w:w w:val="105"/>
              </w:rPr>
              <w:t xml:space="preserve"> </w:t>
            </w:r>
            <w:r w:rsidRPr="00D04577">
              <w:rPr>
                <w:w w:val="105"/>
              </w:rPr>
              <w:t>(taxa</w:t>
            </w:r>
            <w:r w:rsidRPr="00D04577">
              <w:rPr>
                <w:spacing w:val="-12"/>
                <w:w w:val="105"/>
              </w:rPr>
              <w:t xml:space="preserve"> </w:t>
            </w:r>
            <w:r w:rsidRPr="00D04577">
              <w:rPr>
                <w:w w:val="105"/>
              </w:rPr>
              <w:t>de</w:t>
            </w:r>
            <w:r w:rsidRPr="00D04577">
              <w:rPr>
                <w:spacing w:val="-12"/>
                <w:w w:val="105"/>
              </w:rPr>
              <w:t xml:space="preserve"> </w:t>
            </w:r>
            <w:r w:rsidRPr="00D04577">
              <w:rPr>
                <w:w w:val="105"/>
              </w:rPr>
              <w:t>risco)</w:t>
            </w:r>
            <w:r w:rsidRPr="00D04577">
              <w:rPr>
                <w:spacing w:val="-10"/>
                <w:w w:val="105"/>
              </w:rPr>
              <w:t xml:space="preserve"> </w:t>
            </w:r>
            <w:r w:rsidRPr="00D04577">
              <w:rPr>
                <w:w w:val="105"/>
              </w:rPr>
              <w:t xml:space="preserve">(IC </w:t>
            </w:r>
            <w:r w:rsidRPr="00D04577">
              <w:rPr>
                <w:spacing w:val="-2"/>
                <w:w w:val="105"/>
              </w:rPr>
              <w:t>97,5%)</w:t>
            </w:r>
          </w:p>
        </w:tc>
        <w:tc>
          <w:tcPr>
            <w:tcW w:w="2387" w:type="pct"/>
            <w:gridSpan w:val="2"/>
          </w:tcPr>
          <w:p w14:paraId="780990EB" w14:textId="77777777" w:rsidR="00E06BFA" w:rsidRPr="00D04577" w:rsidRDefault="00731E47" w:rsidP="00B57243">
            <w:pPr>
              <w:pStyle w:val="TableParagraph"/>
              <w:spacing w:before="0"/>
              <w:ind w:right="48"/>
            </w:pPr>
            <w:r w:rsidRPr="00D04577">
              <w:rPr>
                <w:w w:val="105"/>
              </w:rPr>
              <w:t>0,89</w:t>
            </w:r>
            <w:r w:rsidRPr="00D04577">
              <w:rPr>
                <w:spacing w:val="-6"/>
                <w:w w:val="105"/>
              </w:rPr>
              <w:t xml:space="preserve"> </w:t>
            </w:r>
            <w:r w:rsidRPr="00D04577">
              <w:rPr>
                <w:w w:val="105"/>
              </w:rPr>
              <w:t>(0,76</w:t>
            </w:r>
            <w:r w:rsidRPr="00D04577">
              <w:rPr>
                <w:spacing w:val="-5"/>
                <w:w w:val="105"/>
              </w:rPr>
              <w:t xml:space="preserve"> </w:t>
            </w:r>
            <w:r w:rsidRPr="00D04577">
              <w:rPr>
                <w:w w:val="105"/>
              </w:rPr>
              <w:t>–</w:t>
            </w:r>
            <w:r w:rsidRPr="00D04577">
              <w:rPr>
                <w:spacing w:val="-6"/>
                <w:w w:val="105"/>
              </w:rPr>
              <w:t xml:space="preserve"> </w:t>
            </w:r>
            <w:r w:rsidRPr="00D04577">
              <w:rPr>
                <w:spacing w:val="-2"/>
                <w:w w:val="105"/>
              </w:rPr>
              <w:t>1,03)</w:t>
            </w:r>
          </w:p>
        </w:tc>
        <w:tc>
          <w:tcPr>
            <w:tcW w:w="788" w:type="pct"/>
          </w:tcPr>
          <w:p w14:paraId="22098FE5" w14:textId="77777777" w:rsidR="00E06BFA" w:rsidRPr="00D04577" w:rsidRDefault="00E06BFA" w:rsidP="00B57243">
            <w:pPr>
              <w:pStyle w:val="TableParagraph"/>
              <w:spacing w:before="0"/>
              <w:ind w:right="48"/>
            </w:pPr>
          </w:p>
        </w:tc>
      </w:tr>
    </w:tbl>
    <w:p w14:paraId="6EA22FE5" w14:textId="77777777" w:rsidR="00E06BFA" w:rsidRPr="00D04577" w:rsidRDefault="00731E47" w:rsidP="00B57243">
      <w:pPr>
        <w:pStyle w:val="ListParagraph"/>
        <w:numPr>
          <w:ilvl w:val="0"/>
          <w:numId w:val="12"/>
        </w:numPr>
        <w:tabs>
          <w:tab w:val="left" w:pos="336"/>
        </w:tabs>
        <w:ind w:left="0" w:right="48" w:hanging="124"/>
      </w:pPr>
      <w:r w:rsidRPr="00D04577">
        <w:t>Análise</w:t>
      </w:r>
      <w:r w:rsidRPr="00D04577">
        <w:rPr>
          <w:spacing w:val="-4"/>
        </w:rPr>
        <w:t xml:space="preserve"> </w:t>
      </w:r>
      <w:r w:rsidRPr="00D04577">
        <w:t>de</w:t>
      </w:r>
      <w:r w:rsidRPr="00D04577">
        <w:rPr>
          <w:spacing w:val="-4"/>
        </w:rPr>
        <w:t xml:space="preserve"> </w:t>
      </w:r>
      <w:r w:rsidRPr="00D04577">
        <w:t>OS</w:t>
      </w:r>
      <w:r w:rsidRPr="00D04577">
        <w:rPr>
          <w:spacing w:val="-3"/>
        </w:rPr>
        <w:t xml:space="preserve"> </w:t>
      </w:r>
      <w:r w:rsidRPr="00D04577">
        <w:t>ao</w:t>
      </w:r>
      <w:r w:rsidRPr="00D04577">
        <w:rPr>
          <w:spacing w:val="-1"/>
        </w:rPr>
        <w:t xml:space="preserve"> </w:t>
      </w:r>
      <w:r w:rsidRPr="00D04577">
        <w:rPr>
          <w:i/>
        </w:rPr>
        <w:t>cut</w:t>
      </w:r>
      <w:r w:rsidRPr="00D04577">
        <w:t>-</w:t>
      </w:r>
      <w:r w:rsidRPr="00D04577">
        <w:rPr>
          <w:i/>
        </w:rPr>
        <w:t>off</w:t>
      </w:r>
      <w:r w:rsidRPr="00D04577">
        <w:rPr>
          <w:i/>
          <w:spacing w:val="-3"/>
        </w:rPr>
        <w:t xml:space="preserve"> </w:t>
      </w:r>
      <w:r w:rsidRPr="00D04577">
        <w:t>clínico</w:t>
      </w:r>
      <w:r w:rsidRPr="00D04577">
        <w:rPr>
          <w:spacing w:val="-5"/>
        </w:rPr>
        <w:t xml:space="preserve"> </w:t>
      </w:r>
      <w:r w:rsidRPr="00D04577">
        <w:t>de</w:t>
      </w:r>
      <w:r w:rsidRPr="00D04577">
        <w:rPr>
          <w:spacing w:val="-4"/>
        </w:rPr>
        <w:t xml:space="preserve"> </w:t>
      </w:r>
      <w:r w:rsidRPr="00D04577">
        <w:t>31</w:t>
      </w:r>
      <w:r w:rsidRPr="00D04577">
        <w:rPr>
          <w:spacing w:val="-4"/>
        </w:rPr>
        <w:t xml:space="preserve"> </w:t>
      </w:r>
      <w:r w:rsidRPr="00D04577">
        <w:t>de</w:t>
      </w:r>
      <w:r w:rsidRPr="00D04577">
        <w:rPr>
          <w:spacing w:val="-5"/>
        </w:rPr>
        <w:t xml:space="preserve"> </w:t>
      </w:r>
      <w:r w:rsidRPr="00D04577">
        <w:t>janeiro</w:t>
      </w:r>
      <w:r w:rsidRPr="00D04577">
        <w:rPr>
          <w:spacing w:val="-4"/>
        </w:rPr>
        <w:t xml:space="preserve"> </w:t>
      </w:r>
      <w:r w:rsidRPr="00D04577">
        <w:t>de</w:t>
      </w:r>
      <w:r w:rsidRPr="00D04577">
        <w:rPr>
          <w:spacing w:val="-4"/>
        </w:rPr>
        <w:t xml:space="preserve"> 2007.</w:t>
      </w:r>
    </w:p>
    <w:p w14:paraId="5F1453C2" w14:textId="77777777" w:rsidR="00E06BFA" w:rsidRPr="00D04577" w:rsidRDefault="00731E47" w:rsidP="00B57243">
      <w:pPr>
        <w:ind w:right="48"/>
      </w:pPr>
      <w:r w:rsidRPr="00D04577">
        <w:t>**</w:t>
      </w:r>
      <w:r w:rsidRPr="00D04577">
        <w:rPr>
          <w:spacing w:val="-4"/>
        </w:rPr>
        <w:t xml:space="preserve"> </w:t>
      </w:r>
      <w:r w:rsidRPr="00D04577">
        <w:t>Análise</w:t>
      </w:r>
      <w:r w:rsidRPr="00D04577">
        <w:rPr>
          <w:spacing w:val="-5"/>
        </w:rPr>
        <w:t xml:space="preserve"> </w:t>
      </w:r>
      <w:r w:rsidRPr="00D04577">
        <w:t>primária</w:t>
      </w:r>
      <w:r w:rsidRPr="00D04577">
        <w:rPr>
          <w:spacing w:val="-5"/>
        </w:rPr>
        <w:t xml:space="preserve"> </w:t>
      </w:r>
      <w:r w:rsidRPr="00D04577">
        <w:t>ao</w:t>
      </w:r>
      <w:r w:rsidRPr="00D04577">
        <w:rPr>
          <w:spacing w:val="-4"/>
        </w:rPr>
        <w:t xml:space="preserve"> </w:t>
      </w:r>
      <w:r w:rsidRPr="00D04577">
        <w:rPr>
          <w:i/>
        </w:rPr>
        <w:t>cut</w:t>
      </w:r>
      <w:r w:rsidRPr="00D04577">
        <w:t>-</w:t>
      </w:r>
      <w:r w:rsidRPr="00D04577">
        <w:rPr>
          <w:i/>
        </w:rPr>
        <w:t>off</w:t>
      </w:r>
      <w:r w:rsidRPr="00D04577">
        <w:rPr>
          <w:i/>
          <w:spacing w:val="-6"/>
        </w:rPr>
        <w:t xml:space="preserve"> </w:t>
      </w:r>
      <w:r w:rsidRPr="00D04577">
        <w:t>clínico</w:t>
      </w:r>
      <w:r w:rsidRPr="00D04577">
        <w:rPr>
          <w:spacing w:val="-5"/>
        </w:rPr>
        <w:t xml:space="preserve"> </w:t>
      </w:r>
      <w:r w:rsidRPr="00D04577">
        <w:t>de</w:t>
      </w:r>
      <w:r w:rsidRPr="00D04577">
        <w:rPr>
          <w:spacing w:val="-6"/>
        </w:rPr>
        <w:t xml:space="preserve"> </w:t>
      </w:r>
      <w:r w:rsidRPr="00D04577">
        <w:t>31</w:t>
      </w:r>
      <w:r w:rsidRPr="00D04577">
        <w:rPr>
          <w:spacing w:val="-1"/>
        </w:rPr>
        <w:t xml:space="preserve"> </w:t>
      </w:r>
      <w:r w:rsidRPr="00D04577">
        <w:t>de</w:t>
      </w:r>
      <w:r w:rsidRPr="00D04577">
        <w:rPr>
          <w:spacing w:val="-6"/>
        </w:rPr>
        <w:t xml:space="preserve"> </w:t>
      </w:r>
      <w:r w:rsidRPr="00D04577">
        <w:t>janeiro</w:t>
      </w:r>
      <w:r w:rsidRPr="00D04577">
        <w:rPr>
          <w:spacing w:val="-5"/>
        </w:rPr>
        <w:t xml:space="preserve"> </w:t>
      </w:r>
      <w:r w:rsidRPr="00D04577">
        <w:t>de</w:t>
      </w:r>
      <w:r w:rsidRPr="00D04577">
        <w:rPr>
          <w:spacing w:val="-5"/>
        </w:rPr>
        <w:t xml:space="preserve"> </w:t>
      </w:r>
      <w:r w:rsidRPr="00D04577">
        <w:rPr>
          <w:spacing w:val="-4"/>
        </w:rPr>
        <w:t>2006.</w:t>
      </w:r>
    </w:p>
    <w:p w14:paraId="29DE2526" w14:textId="77777777" w:rsidR="00E06BFA" w:rsidRPr="00D04577" w:rsidRDefault="00731E47" w:rsidP="00B57243">
      <w:pPr>
        <w:ind w:right="48"/>
      </w:pPr>
      <w:r w:rsidRPr="00D04577">
        <w:rPr>
          <w:position w:val="6"/>
        </w:rPr>
        <w:t>a</w:t>
      </w:r>
      <w:r w:rsidRPr="00D04577">
        <w:rPr>
          <w:spacing w:val="9"/>
          <w:position w:val="6"/>
        </w:rPr>
        <w:t xml:space="preserve"> </w:t>
      </w:r>
      <w:r w:rsidRPr="00D04577">
        <w:t>Relativamente</w:t>
      </w:r>
      <w:r w:rsidRPr="00D04577">
        <w:rPr>
          <w:spacing w:val="-4"/>
        </w:rPr>
        <w:t xml:space="preserve"> </w:t>
      </w:r>
      <w:r w:rsidRPr="00D04577">
        <w:t>ao</w:t>
      </w:r>
      <w:r w:rsidRPr="00D04577">
        <w:rPr>
          <w:spacing w:val="-2"/>
        </w:rPr>
        <w:t xml:space="preserve"> </w:t>
      </w:r>
      <w:r w:rsidRPr="00D04577">
        <w:t>braço</w:t>
      </w:r>
      <w:r w:rsidRPr="00D04577">
        <w:rPr>
          <w:spacing w:val="-7"/>
        </w:rPr>
        <w:t xml:space="preserve"> </w:t>
      </w:r>
      <w:r w:rsidRPr="00D04577">
        <w:t>de</w:t>
      </w:r>
      <w:r w:rsidRPr="00D04577">
        <w:rPr>
          <w:spacing w:val="-4"/>
        </w:rPr>
        <w:t xml:space="preserve"> </w:t>
      </w:r>
      <w:r w:rsidRPr="00D04577">
        <w:rPr>
          <w:spacing w:val="-2"/>
        </w:rPr>
        <w:t>controlo.</w:t>
      </w:r>
    </w:p>
    <w:p w14:paraId="4A43FD51" w14:textId="77777777" w:rsidR="00E06BFA" w:rsidRPr="00D04577" w:rsidRDefault="00E06BFA" w:rsidP="00B57243">
      <w:pPr>
        <w:pStyle w:val="BodyText"/>
        <w:ind w:right="48"/>
        <w:rPr>
          <w:sz w:val="22"/>
          <w:szCs w:val="22"/>
        </w:rPr>
      </w:pPr>
    </w:p>
    <w:p w14:paraId="2D59F673" w14:textId="77777777" w:rsidR="00E06BFA" w:rsidRPr="00D04577" w:rsidRDefault="00731E47" w:rsidP="00B57243">
      <w:pPr>
        <w:pStyle w:val="BodyText"/>
        <w:ind w:right="48"/>
        <w:rPr>
          <w:sz w:val="22"/>
          <w:szCs w:val="22"/>
        </w:rPr>
      </w:pPr>
      <w:r w:rsidRPr="00D04577">
        <w:rPr>
          <w:w w:val="105"/>
          <w:sz w:val="22"/>
          <w:szCs w:val="22"/>
        </w:rPr>
        <w:t>No</w:t>
      </w:r>
      <w:r w:rsidRPr="00D04577">
        <w:rPr>
          <w:spacing w:val="-2"/>
          <w:w w:val="105"/>
          <w:sz w:val="22"/>
          <w:szCs w:val="22"/>
        </w:rPr>
        <w:t xml:space="preserve"> </w:t>
      </w:r>
      <w:r w:rsidRPr="00D04577">
        <w:rPr>
          <w:w w:val="105"/>
          <w:sz w:val="22"/>
          <w:szCs w:val="22"/>
        </w:rPr>
        <w:t>subgrupo de</w:t>
      </w:r>
      <w:r w:rsidRPr="00D04577">
        <w:rPr>
          <w:spacing w:val="-4"/>
          <w:w w:val="105"/>
          <w:sz w:val="22"/>
          <w:szCs w:val="22"/>
        </w:rPr>
        <w:t xml:space="preserve"> </w:t>
      </w:r>
      <w:r w:rsidRPr="00D04577">
        <w:rPr>
          <w:w w:val="105"/>
          <w:sz w:val="22"/>
          <w:szCs w:val="22"/>
        </w:rPr>
        <w:t>tratamento</w:t>
      </w:r>
      <w:r w:rsidRPr="00D04577">
        <w:rPr>
          <w:spacing w:val="-4"/>
          <w:w w:val="105"/>
          <w:sz w:val="22"/>
          <w:szCs w:val="22"/>
        </w:rPr>
        <w:t xml:space="preserve"> </w:t>
      </w:r>
      <w:r w:rsidRPr="00D04577">
        <w:rPr>
          <w:w w:val="105"/>
          <w:sz w:val="22"/>
          <w:szCs w:val="22"/>
        </w:rPr>
        <w:t>com FOLFOX,</w:t>
      </w:r>
      <w:r w:rsidRPr="00D04577">
        <w:rPr>
          <w:spacing w:val="-2"/>
          <w:w w:val="105"/>
          <w:sz w:val="22"/>
          <w:szCs w:val="22"/>
        </w:rPr>
        <w:t xml:space="preserve"> </w:t>
      </w:r>
      <w:r w:rsidRPr="00D04577">
        <w:rPr>
          <w:w w:val="105"/>
          <w:sz w:val="22"/>
          <w:szCs w:val="22"/>
        </w:rPr>
        <w:t>a PFS</w:t>
      </w:r>
      <w:r w:rsidRPr="00D04577">
        <w:rPr>
          <w:spacing w:val="-2"/>
          <w:w w:val="105"/>
          <w:sz w:val="22"/>
          <w:szCs w:val="22"/>
        </w:rPr>
        <w:t xml:space="preserve"> </w:t>
      </w:r>
      <w:r w:rsidRPr="00D04577">
        <w:rPr>
          <w:w w:val="105"/>
          <w:sz w:val="22"/>
          <w:szCs w:val="22"/>
        </w:rPr>
        <w:t>mediana foi de 8,6</w:t>
      </w:r>
      <w:r w:rsidRPr="00D04577">
        <w:rPr>
          <w:spacing w:val="-2"/>
          <w:w w:val="105"/>
          <w:sz w:val="22"/>
          <w:szCs w:val="22"/>
        </w:rPr>
        <w:t xml:space="preserve"> </w:t>
      </w:r>
      <w:r w:rsidRPr="00D04577">
        <w:rPr>
          <w:w w:val="105"/>
          <w:sz w:val="22"/>
          <w:szCs w:val="22"/>
        </w:rPr>
        <w:t>meses nos doentes a receber placebo e</w:t>
      </w:r>
      <w:r w:rsidRPr="00D04577">
        <w:rPr>
          <w:spacing w:val="-2"/>
          <w:w w:val="105"/>
          <w:sz w:val="22"/>
          <w:szCs w:val="22"/>
        </w:rPr>
        <w:t xml:space="preserve"> </w:t>
      </w:r>
      <w:r w:rsidRPr="00D04577">
        <w:rPr>
          <w:w w:val="105"/>
          <w:sz w:val="22"/>
          <w:szCs w:val="22"/>
        </w:rPr>
        <w:t>de 9,4</w:t>
      </w:r>
      <w:r w:rsidRPr="00D04577">
        <w:rPr>
          <w:spacing w:val="-3"/>
          <w:w w:val="105"/>
          <w:sz w:val="22"/>
          <w:szCs w:val="22"/>
        </w:rPr>
        <w:t xml:space="preserve"> </w:t>
      </w:r>
      <w:r w:rsidRPr="00D04577">
        <w:rPr>
          <w:w w:val="105"/>
          <w:sz w:val="22"/>
          <w:szCs w:val="22"/>
        </w:rPr>
        <w:t>meses</w:t>
      </w:r>
      <w:r w:rsidRPr="00D04577">
        <w:rPr>
          <w:spacing w:val="-1"/>
          <w:w w:val="105"/>
          <w:sz w:val="22"/>
          <w:szCs w:val="22"/>
        </w:rPr>
        <w:t xml:space="preserve"> </w:t>
      </w:r>
      <w:r w:rsidRPr="00D04577">
        <w:rPr>
          <w:w w:val="105"/>
          <w:sz w:val="22"/>
          <w:szCs w:val="22"/>
        </w:rPr>
        <w:t>nos</w:t>
      </w:r>
      <w:r w:rsidRPr="00D04577">
        <w:rPr>
          <w:spacing w:val="-1"/>
          <w:w w:val="105"/>
          <w:sz w:val="22"/>
          <w:szCs w:val="22"/>
        </w:rPr>
        <w:t xml:space="preserve"> </w:t>
      </w:r>
      <w:r w:rsidRPr="00D04577">
        <w:rPr>
          <w:w w:val="105"/>
          <w:sz w:val="22"/>
          <w:szCs w:val="22"/>
        </w:rPr>
        <w:t>doentes</w:t>
      </w:r>
      <w:r w:rsidRPr="00D04577">
        <w:rPr>
          <w:spacing w:val="-3"/>
          <w:w w:val="105"/>
          <w:sz w:val="22"/>
          <w:szCs w:val="22"/>
        </w:rPr>
        <w:t xml:space="preserve"> </w:t>
      </w:r>
      <w:r w:rsidRPr="00D04577">
        <w:rPr>
          <w:w w:val="105"/>
          <w:sz w:val="22"/>
          <w:szCs w:val="22"/>
        </w:rPr>
        <w:t xml:space="preserve">tratados com bevacizumab, </w:t>
      </w:r>
      <w:r w:rsidRPr="00D04577">
        <w:rPr>
          <w:i/>
          <w:w w:val="105"/>
          <w:sz w:val="22"/>
          <w:szCs w:val="22"/>
        </w:rPr>
        <w:t>Hazard</w:t>
      </w:r>
      <w:r w:rsidRPr="00D04577">
        <w:rPr>
          <w:i/>
          <w:spacing w:val="-1"/>
          <w:w w:val="105"/>
          <w:sz w:val="22"/>
          <w:szCs w:val="22"/>
        </w:rPr>
        <w:t xml:space="preserve"> </w:t>
      </w:r>
      <w:r w:rsidRPr="00D04577">
        <w:rPr>
          <w:i/>
          <w:w w:val="105"/>
          <w:sz w:val="22"/>
          <w:szCs w:val="22"/>
        </w:rPr>
        <w:t xml:space="preserve">ratio </w:t>
      </w:r>
      <w:r w:rsidRPr="00D04577">
        <w:rPr>
          <w:w w:val="105"/>
          <w:sz w:val="22"/>
          <w:szCs w:val="22"/>
        </w:rPr>
        <w:t>(HR)</w:t>
      </w:r>
      <w:r w:rsidRPr="00D04577">
        <w:rPr>
          <w:spacing w:val="-1"/>
          <w:w w:val="105"/>
          <w:sz w:val="22"/>
          <w:szCs w:val="22"/>
        </w:rPr>
        <w:t xml:space="preserve"> </w:t>
      </w:r>
      <w:r w:rsidRPr="00D04577">
        <w:rPr>
          <w:w w:val="105"/>
          <w:sz w:val="22"/>
          <w:szCs w:val="22"/>
        </w:rPr>
        <w:t>= 0,89, IC 97,5%</w:t>
      </w:r>
      <w:r w:rsidRPr="00D04577">
        <w:rPr>
          <w:spacing w:val="-14"/>
          <w:w w:val="105"/>
          <w:sz w:val="22"/>
          <w:szCs w:val="22"/>
        </w:rPr>
        <w:t xml:space="preserve"> </w:t>
      </w:r>
      <w:r w:rsidRPr="00D04577">
        <w:rPr>
          <w:w w:val="105"/>
          <w:sz w:val="22"/>
          <w:szCs w:val="22"/>
        </w:rPr>
        <w:t>=</w:t>
      </w:r>
      <w:r w:rsidRPr="00D04577">
        <w:rPr>
          <w:spacing w:val="-13"/>
          <w:w w:val="105"/>
          <w:sz w:val="22"/>
          <w:szCs w:val="22"/>
        </w:rPr>
        <w:t xml:space="preserve"> </w:t>
      </w:r>
      <w:r w:rsidRPr="00D04577">
        <w:rPr>
          <w:w w:val="105"/>
          <w:sz w:val="22"/>
          <w:szCs w:val="22"/>
        </w:rPr>
        <w:t>[0,73;</w:t>
      </w:r>
      <w:r w:rsidRPr="00D04577">
        <w:rPr>
          <w:spacing w:val="-12"/>
          <w:w w:val="105"/>
          <w:sz w:val="22"/>
          <w:szCs w:val="22"/>
        </w:rPr>
        <w:t xml:space="preserve"> </w:t>
      </w:r>
      <w:r w:rsidRPr="00D04577">
        <w:rPr>
          <w:w w:val="105"/>
          <w:sz w:val="22"/>
          <w:szCs w:val="22"/>
        </w:rPr>
        <w:t>1,08];</w:t>
      </w:r>
      <w:r w:rsidRPr="00D04577">
        <w:rPr>
          <w:spacing w:val="-12"/>
          <w:w w:val="105"/>
          <w:sz w:val="22"/>
          <w:szCs w:val="22"/>
        </w:rPr>
        <w:t xml:space="preserve"> </w:t>
      </w:r>
      <w:r w:rsidRPr="00D04577">
        <w:rPr>
          <w:w w:val="105"/>
          <w:sz w:val="22"/>
          <w:szCs w:val="22"/>
        </w:rPr>
        <w:t>valor</w:t>
      </w:r>
      <w:r w:rsidRPr="00D04577">
        <w:rPr>
          <w:spacing w:val="-12"/>
          <w:w w:val="105"/>
          <w:sz w:val="22"/>
          <w:szCs w:val="22"/>
        </w:rPr>
        <w:t xml:space="preserve"> </w:t>
      </w:r>
      <w:r w:rsidRPr="00D04577">
        <w:rPr>
          <w:w w:val="105"/>
          <w:sz w:val="22"/>
          <w:szCs w:val="22"/>
        </w:rPr>
        <w:t>de</w:t>
      </w:r>
      <w:r w:rsidRPr="00D04577">
        <w:rPr>
          <w:spacing w:val="-11"/>
          <w:w w:val="105"/>
          <w:sz w:val="22"/>
          <w:szCs w:val="22"/>
        </w:rPr>
        <w:t xml:space="preserve"> </w:t>
      </w:r>
      <w:r w:rsidRPr="00D04577">
        <w:rPr>
          <w:w w:val="105"/>
          <w:sz w:val="22"/>
          <w:szCs w:val="22"/>
        </w:rPr>
        <w:t>p</w:t>
      </w:r>
      <w:r w:rsidRPr="00D04577">
        <w:rPr>
          <w:spacing w:val="-14"/>
          <w:w w:val="105"/>
          <w:sz w:val="22"/>
          <w:szCs w:val="22"/>
        </w:rPr>
        <w:t xml:space="preserve"> </w:t>
      </w:r>
      <w:r w:rsidRPr="00D04577">
        <w:rPr>
          <w:w w:val="105"/>
          <w:sz w:val="22"/>
          <w:szCs w:val="22"/>
        </w:rPr>
        <w:t>=</w:t>
      </w:r>
      <w:r w:rsidRPr="00D04577">
        <w:rPr>
          <w:spacing w:val="-10"/>
          <w:w w:val="105"/>
          <w:sz w:val="22"/>
          <w:szCs w:val="22"/>
        </w:rPr>
        <w:t xml:space="preserve"> </w:t>
      </w:r>
      <w:r w:rsidRPr="00D04577">
        <w:rPr>
          <w:w w:val="105"/>
          <w:sz w:val="22"/>
          <w:szCs w:val="22"/>
        </w:rPr>
        <w:t>0,1871;</w:t>
      </w:r>
      <w:r w:rsidRPr="00D04577">
        <w:rPr>
          <w:spacing w:val="-11"/>
          <w:w w:val="105"/>
          <w:sz w:val="22"/>
          <w:szCs w:val="22"/>
        </w:rPr>
        <w:t xml:space="preserve"> </w:t>
      </w:r>
      <w:r w:rsidRPr="00D04577">
        <w:rPr>
          <w:w w:val="105"/>
          <w:sz w:val="22"/>
          <w:szCs w:val="22"/>
        </w:rPr>
        <w:t>os</w:t>
      </w:r>
      <w:r w:rsidRPr="00D04577">
        <w:rPr>
          <w:spacing w:val="-14"/>
          <w:w w:val="105"/>
          <w:sz w:val="22"/>
          <w:szCs w:val="22"/>
        </w:rPr>
        <w:t xml:space="preserve"> </w:t>
      </w:r>
      <w:r w:rsidRPr="00D04577">
        <w:rPr>
          <w:w w:val="105"/>
          <w:sz w:val="22"/>
          <w:szCs w:val="22"/>
        </w:rPr>
        <w:t>resultados</w:t>
      </w:r>
      <w:r w:rsidRPr="00D04577">
        <w:rPr>
          <w:spacing w:val="-11"/>
          <w:w w:val="105"/>
          <w:sz w:val="22"/>
          <w:szCs w:val="22"/>
        </w:rPr>
        <w:t xml:space="preserve"> </w:t>
      </w:r>
      <w:r w:rsidRPr="00D04577">
        <w:rPr>
          <w:w w:val="105"/>
          <w:sz w:val="22"/>
          <w:szCs w:val="22"/>
        </w:rPr>
        <w:t>correspondentes</w:t>
      </w:r>
      <w:r w:rsidRPr="00D04577">
        <w:rPr>
          <w:spacing w:val="-10"/>
          <w:w w:val="105"/>
          <w:sz w:val="22"/>
          <w:szCs w:val="22"/>
        </w:rPr>
        <w:t xml:space="preserve"> </w:t>
      </w:r>
      <w:r w:rsidRPr="00D04577">
        <w:rPr>
          <w:w w:val="105"/>
          <w:sz w:val="22"/>
          <w:szCs w:val="22"/>
        </w:rPr>
        <w:t>no</w:t>
      </w:r>
      <w:r w:rsidRPr="00D04577">
        <w:rPr>
          <w:spacing w:val="-14"/>
          <w:w w:val="105"/>
          <w:sz w:val="22"/>
          <w:szCs w:val="22"/>
        </w:rPr>
        <w:t xml:space="preserve"> </w:t>
      </w:r>
      <w:r w:rsidRPr="00D04577">
        <w:rPr>
          <w:w w:val="105"/>
          <w:sz w:val="22"/>
          <w:szCs w:val="22"/>
        </w:rPr>
        <w:t>subgrupo</w:t>
      </w:r>
      <w:r w:rsidRPr="00D04577">
        <w:rPr>
          <w:spacing w:val="-11"/>
          <w:w w:val="105"/>
          <w:sz w:val="22"/>
          <w:szCs w:val="22"/>
        </w:rPr>
        <w:t xml:space="preserve"> </w:t>
      </w:r>
      <w:r w:rsidRPr="00D04577">
        <w:rPr>
          <w:w w:val="105"/>
          <w:sz w:val="22"/>
          <w:szCs w:val="22"/>
        </w:rPr>
        <w:t>de</w:t>
      </w:r>
      <w:r w:rsidRPr="00D04577">
        <w:rPr>
          <w:spacing w:val="-11"/>
          <w:w w:val="105"/>
          <w:sz w:val="22"/>
          <w:szCs w:val="22"/>
        </w:rPr>
        <w:t xml:space="preserve"> </w:t>
      </w:r>
      <w:r w:rsidRPr="00D04577">
        <w:rPr>
          <w:w w:val="105"/>
          <w:sz w:val="22"/>
          <w:szCs w:val="22"/>
        </w:rPr>
        <w:t>tratamento com XELOX</w:t>
      </w:r>
      <w:r w:rsidRPr="00D04577">
        <w:rPr>
          <w:spacing w:val="-5"/>
          <w:w w:val="105"/>
          <w:sz w:val="22"/>
          <w:szCs w:val="22"/>
        </w:rPr>
        <w:t xml:space="preserve"> </w:t>
      </w:r>
      <w:r w:rsidRPr="00D04577">
        <w:rPr>
          <w:w w:val="105"/>
          <w:sz w:val="22"/>
          <w:szCs w:val="22"/>
        </w:rPr>
        <w:t>foram</w:t>
      </w:r>
      <w:r w:rsidRPr="00D04577">
        <w:rPr>
          <w:spacing w:val="-5"/>
          <w:w w:val="105"/>
          <w:sz w:val="22"/>
          <w:szCs w:val="22"/>
        </w:rPr>
        <w:t xml:space="preserve"> </w:t>
      </w:r>
      <w:r w:rsidRPr="00D04577">
        <w:rPr>
          <w:w w:val="105"/>
          <w:sz w:val="22"/>
          <w:szCs w:val="22"/>
        </w:rPr>
        <w:t>de</w:t>
      </w:r>
      <w:r w:rsidRPr="00D04577">
        <w:rPr>
          <w:spacing w:val="-3"/>
          <w:w w:val="105"/>
          <w:sz w:val="22"/>
          <w:szCs w:val="22"/>
        </w:rPr>
        <w:t xml:space="preserve"> </w:t>
      </w:r>
      <w:r w:rsidRPr="00D04577">
        <w:rPr>
          <w:w w:val="105"/>
          <w:sz w:val="22"/>
          <w:szCs w:val="22"/>
        </w:rPr>
        <w:t>7,4</w:t>
      </w:r>
      <w:r w:rsidRPr="00D04577">
        <w:rPr>
          <w:spacing w:val="-7"/>
          <w:w w:val="105"/>
          <w:sz w:val="22"/>
          <w:szCs w:val="22"/>
        </w:rPr>
        <w:t xml:space="preserve"> </w:t>
      </w:r>
      <w:r w:rsidRPr="00D04577">
        <w:rPr>
          <w:w w:val="105"/>
          <w:sz w:val="22"/>
          <w:szCs w:val="22"/>
        </w:rPr>
        <w:t>vs.</w:t>
      </w:r>
      <w:r w:rsidRPr="00D04577">
        <w:rPr>
          <w:spacing w:val="-3"/>
          <w:w w:val="105"/>
          <w:sz w:val="22"/>
          <w:szCs w:val="22"/>
        </w:rPr>
        <w:t xml:space="preserve"> </w:t>
      </w:r>
      <w:r w:rsidRPr="00D04577">
        <w:rPr>
          <w:w w:val="105"/>
          <w:sz w:val="22"/>
          <w:szCs w:val="22"/>
        </w:rPr>
        <w:t>9,3</w:t>
      </w:r>
      <w:r w:rsidRPr="00D04577">
        <w:rPr>
          <w:spacing w:val="-9"/>
          <w:w w:val="105"/>
          <w:sz w:val="22"/>
          <w:szCs w:val="22"/>
        </w:rPr>
        <w:t xml:space="preserve"> </w:t>
      </w:r>
      <w:r w:rsidRPr="00D04577">
        <w:rPr>
          <w:w w:val="105"/>
          <w:sz w:val="22"/>
          <w:szCs w:val="22"/>
        </w:rPr>
        <w:t>meses,</w:t>
      </w:r>
      <w:r w:rsidRPr="00D04577">
        <w:rPr>
          <w:spacing w:val="-5"/>
          <w:w w:val="105"/>
          <w:sz w:val="22"/>
          <w:szCs w:val="22"/>
        </w:rPr>
        <w:t xml:space="preserve"> </w:t>
      </w:r>
      <w:r w:rsidRPr="00D04577">
        <w:rPr>
          <w:w w:val="105"/>
          <w:sz w:val="22"/>
          <w:szCs w:val="22"/>
        </w:rPr>
        <w:t>HR</w:t>
      </w:r>
      <w:r w:rsidRPr="00D04577">
        <w:rPr>
          <w:spacing w:val="-4"/>
          <w:w w:val="105"/>
          <w:sz w:val="22"/>
          <w:szCs w:val="22"/>
        </w:rPr>
        <w:t xml:space="preserve"> </w:t>
      </w:r>
      <w:r w:rsidRPr="00D04577">
        <w:rPr>
          <w:w w:val="105"/>
          <w:sz w:val="22"/>
          <w:szCs w:val="22"/>
        </w:rPr>
        <w:t>=</w:t>
      </w:r>
      <w:r w:rsidRPr="00D04577">
        <w:rPr>
          <w:spacing w:val="-7"/>
          <w:w w:val="105"/>
          <w:sz w:val="22"/>
          <w:szCs w:val="22"/>
        </w:rPr>
        <w:t xml:space="preserve"> </w:t>
      </w:r>
      <w:r w:rsidRPr="00D04577">
        <w:rPr>
          <w:w w:val="105"/>
          <w:sz w:val="22"/>
          <w:szCs w:val="22"/>
        </w:rPr>
        <w:t>0,77,</w:t>
      </w:r>
      <w:r w:rsidRPr="00D04577">
        <w:rPr>
          <w:spacing w:val="-5"/>
          <w:w w:val="105"/>
          <w:sz w:val="22"/>
          <w:szCs w:val="22"/>
        </w:rPr>
        <w:t xml:space="preserve"> </w:t>
      </w:r>
      <w:r w:rsidRPr="00D04577">
        <w:rPr>
          <w:w w:val="105"/>
          <w:sz w:val="22"/>
          <w:szCs w:val="22"/>
        </w:rPr>
        <w:t>IC</w:t>
      </w:r>
      <w:r w:rsidRPr="00D04577">
        <w:rPr>
          <w:spacing w:val="-4"/>
          <w:w w:val="105"/>
          <w:sz w:val="22"/>
          <w:szCs w:val="22"/>
        </w:rPr>
        <w:t xml:space="preserve"> </w:t>
      </w:r>
      <w:r w:rsidRPr="00D04577">
        <w:rPr>
          <w:w w:val="105"/>
          <w:sz w:val="22"/>
          <w:szCs w:val="22"/>
        </w:rPr>
        <w:t>97,5%</w:t>
      </w:r>
      <w:r w:rsidRPr="00D04577">
        <w:rPr>
          <w:spacing w:val="-7"/>
          <w:w w:val="105"/>
          <w:sz w:val="22"/>
          <w:szCs w:val="22"/>
        </w:rPr>
        <w:t xml:space="preserve"> </w:t>
      </w:r>
      <w:r w:rsidRPr="00D04577">
        <w:rPr>
          <w:w w:val="105"/>
          <w:sz w:val="22"/>
          <w:szCs w:val="22"/>
        </w:rPr>
        <w:t>=</w:t>
      </w:r>
      <w:r w:rsidRPr="00D04577">
        <w:rPr>
          <w:spacing w:val="-5"/>
          <w:w w:val="105"/>
          <w:sz w:val="22"/>
          <w:szCs w:val="22"/>
        </w:rPr>
        <w:t xml:space="preserve"> </w:t>
      </w:r>
      <w:r w:rsidRPr="00D04577">
        <w:rPr>
          <w:w w:val="105"/>
          <w:sz w:val="22"/>
          <w:szCs w:val="22"/>
        </w:rPr>
        <w:t>[0,63;</w:t>
      </w:r>
      <w:r w:rsidRPr="00D04577">
        <w:rPr>
          <w:spacing w:val="-5"/>
          <w:w w:val="105"/>
          <w:sz w:val="22"/>
          <w:szCs w:val="22"/>
        </w:rPr>
        <w:t xml:space="preserve"> </w:t>
      </w:r>
      <w:r w:rsidRPr="00D04577">
        <w:rPr>
          <w:w w:val="105"/>
          <w:sz w:val="22"/>
          <w:szCs w:val="22"/>
        </w:rPr>
        <w:t>0,94];</w:t>
      </w:r>
      <w:r w:rsidRPr="00D04577">
        <w:rPr>
          <w:spacing w:val="-5"/>
          <w:w w:val="105"/>
          <w:sz w:val="22"/>
          <w:szCs w:val="22"/>
        </w:rPr>
        <w:t xml:space="preserve"> </w:t>
      </w:r>
      <w:r w:rsidRPr="00D04577">
        <w:rPr>
          <w:w w:val="105"/>
          <w:sz w:val="22"/>
          <w:szCs w:val="22"/>
        </w:rPr>
        <w:t>valor</w:t>
      </w:r>
      <w:r w:rsidRPr="00D04577">
        <w:rPr>
          <w:spacing w:val="-3"/>
          <w:w w:val="105"/>
          <w:sz w:val="22"/>
          <w:szCs w:val="22"/>
        </w:rPr>
        <w:t xml:space="preserve"> </w:t>
      </w:r>
      <w:r w:rsidRPr="00D04577">
        <w:rPr>
          <w:w w:val="105"/>
          <w:sz w:val="22"/>
          <w:szCs w:val="22"/>
        </w:rPr>
        <w:t>de</w:t>
      </w:r>
      <w:r w:rsidRPr="00D04577">
        <w:rPr>
          <w:spacing w:val="-5"/>
          <w:w w:val="105"/>
          <w:sz w:val="22"/>
          <w:szCs w:val="22"/>
        </w:rPr>
        <w:t xml:space="preserve"> </w:t>
      </w:r>
      <w:r w:rsidRPr="00D04577">
        <w:rPr>
          <w:w w:val="105"/>
          <w:sz w:val="22"/>
          <w:szCs w:val="22"/>
        </w:rPr>
        <w:t>p</w:t>
      </w:r>
      <w:r w:rsidRPr="00D04577">
        <w:rPr>
          <w:spacing w:val="-7"/>
          <w:w w:val="105"/>
          <w:sz w:val="22"/>
          <w:szCs w:val="22"/>
        </w:rPr>
        <w:t xml:space="preserve"> </w:t>
      </w:r>
      <w:r w:rsidRPr="00D04577">
        <w:rPr>
          <w:w w:val="105"/>
          <w:sz w:val="22"/>
          <w:szCs w:val="22"/>
        </w:rPr>
        <w:t>=</w:t>
      </w:r>
      <w:r w:rsidRPr="00D04577">
        <w:rPr>
          <w:spacing w:val="-3"/>
          <w:w w:val="105"/>
          <w:sz w:val="22"/>
          <w:szCs w:val="22"/>
        </w:rPr>
        <w:t xml:space="preserve"> </w:t>
      </w:r>
      <w:r w:rsidRPr="00D04577">
        <w:rPr>
          <w:w w:val="105"/>
          <w:sz w:val="22"/>
          <w:szCs w:val="22"/>
        </w:rPr>
        <w:t>0,0026.</w:t>
      </w:r>
    </w:p>
    <w:p w14:paraId="6F507470" w14:textId="77777777" w:rsidR="00E06BFA" w:rsidRPr="00D04577" w:rsidRDefault="00E06BFA" w:rsidP="00B57243">
      <w:pPr>
        <w:pStyle w:val="BodyText"/>
        <w:ind w:right="48"/>
        <w:rPr>
          <w:sz w:val="22"/>
          <w:szCs w:val="22"/>
        </w:rPr>
      </w:pPr>
    </w:p>
    <w:p w14:paraId="7C8FE4A5" w14:textId="77777777" w:rsidR="00E06BFA" w:rsidRPr="00D04577" w:rsidRDefault="00731E47" w:rsidP="00B57243">
      <w:pPr>
        <w:pStyle w:val="BodyText"/>
        <w:ind w:right="48"/>
        <w:jc w:val="both"/>
        <w:rPr>
          <w:sz w:val="22"/>
          <w:szCs w:val="22"/>
        </w:rPr>
      </w:pPr>
      <w:r w:rsidRPr="00D04577">
        <w:rPr>
          <w:w w:val="105"/>
          <w:sz w:val="22"/>
          <w:szCs w:val="22"/>
        </w:rPr>
        <w:t>No</w:t>
      </w:r>
      <w:r w:rsidRPr="00D04577">
        <w:rPr>
          <w:spacing w:val="-8"/>
          <w:w w:val="105"/>
          <w:sz w:val="22"/>
          <w:szCs w:val="22"/>
        </w:rPr>
        <w:t xml:space="preserve"> </w:t>
      </w:r>
      <w:r w:rsidRPr="00D04577">
        <w:rPr>
          <w:w w:val="105"/>
          <w:sz w:val="22"/>
          <w:szCs w:val="22"/>
        </w:rPr>
        <w:t>subgrupo</w:t>
      </w:r>
      <w:r w:rsidRPr="00D04577">
        <w:rPr>
          <w:spacing w:val="-7"/>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tratamento</w:t>
      </w:r>
      <w:r w:rsidRPr="00D04577">
        <w:rPr>
          <w:spacing w:val="-10"/>
          <w:w w:val="105"/>
          <w:sz w:val="22"/>
          <w:szCs w:val="22"/>
        </w:rPr>
        <w:t xml:space="preserve"> </w:t>
      </w:r>
      <w:r w:rsidRPr="00D04577">
        <w:rPr>
          <w:w w:val="105"/>
          <w:sz w:val="22"/>
          <w:szCs w:val="22"/>
        </w:rPr>
        <w:t>com</w:t>
      </w:r>
      <w:r w:rsidRPr="00D04577">
        <w:rPr>
          <w:spacing w:val="-6"/>
          <w:w w:val="105"/>
          <w:sz w:val="22"/>
          <w:szCs w:val="22"/>
        </w:rPr>
        <w:t xml:space="preserve"> </w:t>
      </w:r>
      <w:r w:rsidRPr="00D04577">
        <w:rPr>
          <w:w w:val="105"/>
          <w:sz w:val="22"/>
          <w:szCs w:val="22"/>
        </w:rPr>
        <w:t>FOLFOX,</w:t>
      </w:r>
      <w:r w:rsidRPr="00D04577">
        <w:rPr>
          <w:spacing w:val="-8"/>
          <w:w w:val="105"/>
          <w:sz w:val="22"/>
          <w:szCs w:val="22"/>
        </w:rPr>
        <w:t xml:space="preserve"> </w:t>
      </w:r>
      <w:r w:rsidRPr="00D04577">
        <w:rPr>
          <w:w w:val="105"/>
          <w:sz w:val="22"/>
          <w:szCs w:val="22"/>
        </w:rPr>
        <w:t>a</w:t>
      </w:r>
      <w:r w:rsidRPr="00D04577">
        <w:rPr>
          <w:spacing w:val="-7"/>
          <w:w w:val="105"/>
          <w:sz w:val="22"/>
          <w:szCs w:val="22"/>
        </w:rPr>
        <w:t xml:space="preserve"> </w:t>
      </w:r>
      <w:r w:rsidRPr="00D04577">
        <w:rPr>
          <w:w w:val="105"/>
          <w:sz w:val="22"/>
          <w:szCs w:val="22"/>
        </w:rPr>
        <w:t>mediana</w:t>
      </w:r>
      <w:r w:rsidRPr="00D04577">
        <w:rPr>
          <w:spacing w:val="-9"/>
          <w:w w:val="105"/>
          <w:sz w:val="22"/>
          <w:szCs w:val="22"/>
        </w:rPr>
        <w:t xml:space="preserve"> </w:t>
      </w:r>
      <w:r w:rsidRPr="00D04577">
        <w:rPr>
          <w:w w:val="105"/>
          <w:sz w:val="22"/>
          <w:szCs w:val="22"/>
        </w:rPr>
        <w:t>da</w:t>
      </w:r>
      <w:r w:rsidRPr="00D04577">
        <w:rPr>
          <w:spacing w:val="-7"/>
          <w:w w:val="105"/>
          <w:sz w:val="22"/>
          <w:szCs w:val="22"/>
        </w:rPr>
        <w:t xml:space="preserve"> </w:t>
      </w:r>
      <w:r w:rsidRPr="00D04577">
        <w:rPr>
          <w:w w:val="105"/>
          <w:sz w:val="22"/>
          <w:szCs w:val="22"/>
        </w:rPr>
        <w:t>OS</w:t>
      </w:r>
      <w:r w:rsidRPr="00D04577">
        <w:rPr>
          <w:spacing w:val="-8"/>
          <w:w w:val="105"/>
          <w:sz w:val="22"/>
          <w:szCs w:val="22"/>
        </w:rPr>
        <w:t xml:space="preserve"> </w:t>
      </w:r>
      <w:r w:rsidRPr="00D04577">
        <w:rPr>
          <w:w w:val="105"/>
          <w:sz w:val="22"/>
          <w:szCs w:val="22"/>
        </w:rPr>
        <w:t>foi</w:t>
      </w:r>
      <w:r w:rsidRPr="00D04577">
        <w:rPr>
          <w:spacing w:val="-5"/>
          <w:w w:val="105"/>
          <w:sz w:val="22"/>
          <w:szCs w:val="22"/>
        </w:rPr>
        <w:t xml:space="preserve"> </w:t>
      </w:r>
      <w:r w:rsidRPr="00D04577">
        <w:rPr>
          <w:w w:val="105"/>
          <w:sz w:val="22"/>
          <w:szCs w:val="22"/>
        </w:rPr>
        <w:t>de</w:t>
      </w:r>
      <w:r w:rsidRPr="00D04577">
        <w:rPr>
          <w:spacing w:val="-5"/>
          <w:w w:val="105"/>
          <w:sz w:val="22"/>
          <w:szCs w:val="22"/>
        </w:rPr>
        <w:t xml:space="preserve"> </w:t>
      </w:r>
      <w:r w:rsidRPr="00D04577">
        <w:rPr>
          <w:w w:val="105"/>
          <w:sz w:val="22"/>
          <w:szCs w:val="22"/>
        </w:rPr>
        <w:t>20,3</w:t>
      </w:r>
      <w:r w:rsidRPr="00D04577">
        <w:rPr>
          <w:spacing w:val="-8"/>
          <w:w w:val="105"/>
          <w:sz w:val="22"/>
          <w:szCs w:val="22"/>
        </w:rPr>
        <w:t xml:space="preserve"> </w:t>
      </w:r>
      <w:r w:rsidRPr="00D04577">
        <w:rPr>
          <w:w w:val="105"/>
          <w:sz w:val="22"/>
          <w:szCs w:val="22"/>
        </w:rPr>
        <w:t>meses</w:t>
      </w:r>
      <w:r w:rsidRPr="00D04577">
        <w:rPr>
          <w:spacing w:val="-7"/>
          <w:w w:val="105"/>
          <w:sz w:val="22"/>
          <w:szCs w:val="22"/>
        </w:rPr>
        <w:t xml:space="preserve"> </w:t>
      </w:r>
      <w:r w:rsidRPr="00D04577">
        <w:rPr>
          <w:w w:val="105"/>
          <w:sz w:val="22"/>
          <w:szCs w:val="22"/>
        </w:rPr>
        <w:t>nos</w:t>
      </w:r>
      <w:r w:rsidRPr="00D04577">
        <w:rPr>
          <w:spacing w:val="-7"/>
          <w:w w:val="105"/>
          <w:sz w:val="22"/>
          <w:szCs w:val="22"/>
        </w:rPr>
        <w:t xml:space="preserve"> </w:t>
      </w:r>
      <w:r w:rsidRPr="00D04577">
        <w:rPr>
          <w:w w:val="105"/>
          <w:sz w:val="22"/>
          <w:szCs w:val="22"/>
        </w:rPr>
        <w:t>doentes</w:t>
      </w:r>
      <w:r w:rsidRPr="00D04577">
        <w:rPr>
          <w:spacing w:val="-8"/>
          <w:w w:val="105"/>
          <w:sz w:val="22"/>
          <w:szCs w:val="22"/>
        </w:rPr>
        <w:t xml:space="preserve"> </w:t>
      </w:r>
      <w:r w:rsidRPr="00D04577">
        <w:rPr>
          <w:w w:val="105"/>
          <w:sz w:val="22"/>
          <w:szCs w:val="22"/>
        </w:rPr>
        <w:t>a</w:t>
      </w:r>
      <w:r w:rsidRPr="00D04577">
        <w:rPr>
          <w:spacing w:val="-7"/>
          <w:w w:val="105"/>
          <w:sz w:val="22"/>
          <w:szCs w:val="22"/>
        </w:rPr>
        <w:t xml:space="preserve"> </w:t>
      </w:r>
      <w:r w:rsidRPr="00D04577">
        <w:rPr>
          <w:w w:val="105"/>
          <w:sz w:val="22"/>
          <w:szCs w:val="22"/>
        </w:rPr>
        <w:t>receber placebo</w:t>
      </w:r>
      <w:r w:rsidRPr="00D04577">
        <w:rPr>
          <w:spacing w:val="-10"/>
          <w:w w:val="105"/>
          <w:sz w:val="22"/>
          <w:szCs w:val="22"/>
        </w:rPr>
        <w:t xml:space="preserve"> </w:t>
      </w:r>
      <w:r w:rsidRPr="00D04577">
        <w:rPr>
          <w:w w:val="105"/>
          <w:sz w:val="22"/>
          <w:szCs w:val="22"/>
        </w:rPr>
        <w:t>e</w:t>
      </w:r>
      <w:r w:rsidRPr="00D04577">
        <w:rPr>
          <w:spacing w:val="-13"/>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21,2</w:t>
      </w:r>
      <w:r w:rsidRPr="00D04577">
        <w:rPr>
          <w:spacing w:val="-10"/>
          <w:w w:val="105"/>
          <w:sz w:val="22"/>
          <w:szCs w:val="22"/>
        </w:rPr>
        <w:t xml:space="preserve"> </w:t>
      </w:r>
      <w:r w:rsidRPr="00D04577">
        <w:rPr>
          <w:w w:val="105"/>
          <w:sz w:val="22"/>
          <w:szCs w:val="22"/>
        </w:rPr>
        <w:t>meses</w:t>
      </w:r>
      <w:r w:rsidRPr="00D04577">
        <w:rPr>
          <w:spacing w:val="-7"/>
          <w:w w:val="105"/>
          <w:sz w:val="22"/>
          <w:szCs w:val="22"/>
        </w:rPr>
        <w:t xml:space="preserve"> </w:t>
      </w:r>
      <w:r w:rsidRPr="00D04577">
        <w:rPr>
          <w:w w:val="105"/>
          <w:sz w:val="22"/>
          <w:szCs w:val="22"/>
        </w:rPr>
        <w:t>nos</w:t>
      </w:r>
      <w:r w:rsidRPr="00D04577">
        <w:rPr>
          <w:spacing w:val="-8"/>
          <w:w w:val="105"/>
          <w:sz w:val="22"/>
          <w:szCs w:val="22"/>
        </w:rPr>
        <w:t xml:space="preserve"> </w:t>
      </w:r>
      <w:r w:rsidRPr="00D04577">
        <w:rPr>
          <w:w w:val="105"/>
          <w:sz w:val="22"/>
          <w:szCs w:val="22"/>
        </w:rPr>
        <w:t>doentes</w:t>
      </w:r>
      <w:r w:rsidRPr="00D04577">
        <w:rPr>
          <w:spacing w:val="-10"/>
          <w:w w:val="105"/>
          <w:sz w:val="22"/>
          <w:szCs w:val="22"/>
        </w:rPr>
        <w:t xml:space="preserve"> </w:t>
      </w:r>
      <w:r w:rsidRPr="00D04577">
        <w:rPr>
          <w:w w:val="105"/>
          <w:sz w:val="22"/>
          <w:szCs w:val="22"/>
        </w:rPr>
        <w:t>tratados</w:t>
      </w:r>
      <w:r w:rsidRPr="00D04577">
        <w:rPr>
          <w:spacing w:val="-10"/>
          <w:w w:val="105"/>
          <w:sz w:val="22"/>
          <w:szCs w:val="22"/>
        </w:rPr>
        <w:t xml:space="preserve"> </w:t>
      </w:r>
      <w:r w:rsidRPr="00D04577">
        <w:rPr>
          <w:w w:val="105"/>
          <w:sz w:val="22"/>
          <w:szCs w:val="22"/>
        </w:rPr>
        <w:t>com</w:t>
      </w:r>
      <w:r w:rsidRPr="00D04577">
        <w:rPr>
          <w:spacing w:val="-10"/>
          <w:w w:val="105"/>
          <w:sz w:val="22"/>
          <w:szCs w:val="22"/>
        </w:rPr>
        <w:t xml:space="preserve"> </w:t>
      </w:r>
      <w:r w:rsidRPr="00D04577">
        <w:rPr>
          <w:w w:val="105"/>
          <w:sz w:val="22"/>
          <w:szCs w:val="22"/>
        </w:rPr>
        <w:t>bevacizumab,</w:t>
      </w:r>
      <w:r w:rsidRPr="00D04577">
        <w:rPr>
          <w:spacing w:val="-12"/>
          <w:w w:val="105"/>
          <w:sz w:val="22"/>
          <w:szCs w:val="22"/>
        </w:rPr>
        <w:t xml:space="preserve"> </w:t>
      </w:r>
      <w:r w:rsidRPr="00D04577">
        <w:rPr>
          <w:w w:val="105"/>
          <w:sz w:val="22"/>
          <w:szCs w:val="22"/>
        </w:rPr>
        <w:t>HR</w:t>
      </w:r>
      <w:r w:rsidRPr="00D04577">
        <w:rPr>
          <w:spacing w:val="-10"/>
          <w:w w:val="105"/>
          <w:sz w:val="22"/>
          <w:szCs w:val="22"/>
        </w:rPr>
        <w:t xml:space="preserve"> </w:t>
      </w:r>
      <w:r w:rsidRPr="00D04577">
        <w:rPr>
          <w:w w:val="105"/>
          <w:sz w:val="22"/>
          <w:szCs w:val="22"/>
        </w:rPr>
        <w:t>=</w:t>
      </w:r>
      <w:r w:rsidRPr="00D04577">
        <w:rPr>
          <w:spacing w:val="-8"/>
          <w:w w:val="105"/>
          <w:sz w:val="22"/>
          <w:szCs w:val="22"/>
        </w:rPr>
        <w:t xml:space="preserve"> </w:t>
      </w:r>
      <w:r w:rsidRPr="00D04577">
        <w:rPr>
          <w:w w:val="105"/>
          <w:sz w:val="22"/>
          <w:szCs w:val="22"/>
        </w:rPr>
        <w:t>0,94,</w:t>
      </w:r>
      <w:r w:rsidRPr="00D04577">
        <w:rPr>
          <w:spacing w:val="-10"/>
          <w:w w:val="105"/>
          <w:sz w:val="22"/>
          <w:szCs w:val="22"/>
        </w:rPr>
        <w:t xml:space="preserve"> </w:t>
      </w:r>
      <w:r w:rsidRPr="00D04577">
        <w:rPr>
          <w:w w:val="105"/>
          <w:sz w:val="22"/>
          <w:szCs w:val="22"/>
        </w:rPr>
        <w:t>IC</w:t>
      </w:r>
      <w:r w:rsidRPr="00D04577">
        <w:rPr>
          <w:spacing w:val="-11"/>
          <w:w w:val="105"/>
          <w:sz w:val="22"/>
          <w:szCs w:val="22"/>
        </w:rPr>
        <w:t xml:space="preserve"> </w:t>
      </w:r>
      <w:r w:rsidRPr="00D04577">
        <w:rPr>
          <w:w w:val="105"/>
          <w:sz w:val="22"/>
          <w:szCs w:val="22"/>
        </w:rPr>
        <w:t>97,5%</w:t>
      </w:r>
      <w:r w:rsidRPr="00D04577">
        <w:rPr>
          <w:spacing w:val="-10"/>
          <w:w w:val="105"/>
          <w:sz w:val="22"/>
          <w:szCs w:val="22"/>
        </w:rPr>
        <w:t xml:space="preserve"> </w:t>
      </w:r>
      <w:r w:rsidRPr="00D04577">
        <w:rPr>
          <w:w w:val="105"/>
          <w:sz w:val="22"/>
          <w:szCs w:val="22"/>
        </w:rPr>
        <w:t>=</w:t>
      </w:r>
      <w:r w:rsidRPr="00D04577">
        <w:rPr>
          <w:spacing w:val="-13"/>
          <w:w w:val="105"/>
          <w:sz w:val="22"/>
          <w:szCs w:val="22"/>
        </w:rPr>
        <w:t xml:space="preserve"> </w:t>
      </w:r>
      <w:r w:rsidRPr="00D04577">
        <w:rPr>
          <w:w w:val="105"/>
          <w:sz w:val="22"/>
          <w:szCs w:val="22"/>
        </w:rPr>
        <w:t>[0,75;</w:t>
      </w:r>
      <w:r w:rsidRPr="00D04577">
        <w:rPr>
          <w:spacing w:val="-9"/>
          <w:w w:val="105"/>
          <w:sz w:val="22"/>
          <w:szCs w:val="22"/>
        </w:rPr>
        <w:t xml:space="preserve"> </w:t>
      </w:r>
      <w:r w:rsidRPr="00D04577">
        <w:rPr>
          <w:w w:val="105"/>
          <w:sz w:val="22"/>
          <w:szCs w:val="22"/>
        </w:rPr>
        <w:t>1,16]; valor</w:t>
      </w:r>
      <w:r w:rsidRPr="00D04577">
        <w:rPr>
          <w:spacing w:val="-11"/>
          <w:w w:val="105"/>
          <w:sz w:val="22"/>
          <w:szCs w:val="22"/>
        </w:rPr>
        <w:t xml:space="preserve"> </w:t>
      </w:r>
      <w:r w:rsidRPr="00D04577">
        <w:rPr>
          <w:w w:val="105"/>
          <w:sz w:val="22"/>
          <w:szCs w:val="22"/>
        </w:rPr>
        <w:t>de</w:t>
      </w:r>
      <w:r w:rsidRPr="00D04577">
        <w:rPr>
          <w:spacing w:val="-12"/>
          <w:w w:val="105"/>
          <w:sz w:val="22"/>
          <w:szCs w:val="22"/>
        </w:rPr>
        <w:t xml:space="preserve"> </w:t>
      </w:r>
      <w:r w:rsidRPr="00D04577">
        <w:rPr>
          <w:w w:val="105"/>
          <w:sz w:val="22"/>
          <w:szCs w:val="22"/>
        </w:rPr>
        <w:t>p</w:t>
      </w:r>
      <w:r w:rsidRPr="00D04577">
        <w:rPr>
          <w:spacing w:val="-14"/>
          <w:w w:val="105"/>
          <w:sz w:val="22"/>
          <w:szCs w:val="22"/>
        </w:rPr>
        <w:t xml:space="preserve"> </w:t>
      </w:r>
      <w:r w:rsidRPr="00D04577">
        <w:rPr>
          <w:w w:val="105"/>
          <w:sz w:val="22"/>
          <w:szCs w:val="22"/>
        </w:rPr>
        <w:t>=</w:t>
      </w:r>
      <w:r w:rsidRPr="00D04577">
        <w:rPr>
          <w:spacing w:val="-10"/>
          <w:w w:val="105"/>
          <w:sz w:val="22"/>
          <w:szCs w:val="22"/>
        </w:rPr>
        <w:t xml:space="preserve"> </w:t>
      </w:r>
      <w:r w:rsidRPr="00D04577">
        <w:rPr>
          <w:w w:val="105"/>
          <w:sz w:val="22"/>
          <w:szCs w:val="22"/>
        </w:rPr>
        <w:t>0,4937;</w:t>
      </w:r>
      <w:r w:rsidRPr="00D04577">
        <w:rPr>
          <w:spacing w:val="-12"/>
          <w:w w:val="105"/>
          <w:sz w:val="22"/>
          <w:szCs w:val="22"/>
        </w:rPr>
        <w:t xml:space="preserve"> </w:t>
      </w:r>
      <w:r w:rsidRPr="00D04577">
        <w:rPr>
          <w:w w:val="105"/>
          <w:sz w:val="22"/>
          <w:szCs w:val="22"/>
        </w:rPr>
        <w:t>os</w:t>
      </w:r>
      <w:r w:rsidRPr="00D04577">
        <w:rPr>
          <w:spacing w:val="-14"/>
          <w:w w:val="105"/>
          <w:sz w:val="22"/>
          <w:szCs w:val="22"/>
        </w:rPr>
        <w:t xml:space="preserve"> </w:t>
      </w:r>
      <w:r w:rsidRPr="00D04577">
        <w:rPr>
          <w:w w:val="105"/>
          <w:sz w:val="22"/>
          <w:szCs w:val="22"/>
        </w:rPr>
        <w:t>resultados</w:t>
      </w:r>
      <w:r w:rsidRPr="00D04577">
        <w:rPr>
          <w:spacing w:val="-9"/>
          <w:w w:val="105"/>
          <w:sz w:val="22"/>
          <w:szCs w:val="22"/>
        </w:rPr>
        <w:t xml:space="preserve"> </w:t>
      </w:r>
      <w:r w:rsidRPr="00D04577">
        <w:rPr>
          <w:w w:val="105"/>
          <w:sz w:val="22"/>
          <w:szCs w:val="22"/>
        </w:rPr>
        <w:t>correspondentes</w:t>
      </w:r>
      <w:r w:rsidRPr="00D04577">
        <w:rPr>
          <w:spacing w:val="-12"/>
          <w:w w:val="105"/>
          <w:sz w:val="22"/>
          <w:szCs w:val="22"/>
        </w:rPr>
        <w:t xml:space="preserve"> </w:t>
      </w:r>
      <w:r w:rsidRPr="00D04577">
        <w:rPr>
          <w:w w:val="105"/>
          <w:sz w:val="22"/>
          <w:szCs w:val="22"/>
        </w:rPr>
        <w:t>no</w:t>
      </w:r>
      <w:r w:rsidRPr="00D04577">
        <w:rPr>
          <w:spacing w:val="-11"/>
          <w:w w:val="105"/>
          <w:sz w:val="22"/>
          <w:szCs w:val="22"/>
        </w:rPr>
        <w:t xml:space="preserve"> </w:t>
      </w:r>
      <w:r w:rsidRPr="00D04577">
        <w:rPr>
          <w:w w:val="105"/>
          <w:sz w:val="22"/>
          <w:szCs w:val="22"/>
        </w:rPr>
        <w:t>subgrupo</w:t>
      </w:r>
      <w:r w:rsidRPr="00D04577">
        <w:rPr>
          <w:spacing w:val="-14"/>
          <w:w w:val="105"/>
          <w:sz w:val="22"/>
          <w:szCs w:val="22"/>
        </w:rPr>
        <w:t xml:space="preserve"> </w:t>
      </w:r>
      <w:r w:rsidRPr="00D04577">
        <w:rPr>
          <w:w w:val="105"/>
          <w:sz w:val="22"/>
          <w:szCs w:val="22"/>
        </w:rPr>
        <w:t>de</w:t>
      </w:r>
      <w:r w:rsidRPr="00D04577">
        <w:rPr>
          <w:spacing w:val="-11"/>
          <w:w w:val="105"/>
          <w:sz w:val="22"/>
          <w:szCs w:val="22"/>
        </w:rPr>
        <w:t xml:space="preserve"> </w:t>
      </w:r>
      <w:r w:rsidRPr="00D04577">
        <w:rPr>
          <w:w w:val="105"/>
          <w:sz w:val="22"/>
          <w:szCs w:val="22"/>
        </w:rPr>
        <w:t>tratamento</w:t>
      </w:r>
      <w:r w:rsidRPr="00D04577">
        <w:rPr>
          <w:spacing w:val="-12"/>
          <w:w w:val="105"/>
          <w:sz w:val="22"/>
          <w:szCs w:val="22"/>
        </w:rPr>
        <w:t xml:space="preserve"> </w:t>
      </w:r>
      <w:r w:rsidRPr="00D04577">
        <w:rPr>
          <w:w w:val="105"/>
          <w:sz w:val="22"/>
          <w:szCs w:val="22"/>
        </w:rPr>
        <w:t>com</w:t>
      </w:r>
      <w:r w:rsidRPr="00D04577">
        <w:rPr>
          <w:spacing w:val="-11"/>
          <w:w w:val="105"/>
          <w:sz w:val="22"/>
          <w:szCs w:val="22"/>
        </w:rPr>
        <w:t xml:space="preserve"> </w:t>
      </w:r>
      <w:r w:rsidRPr="00D04577">
        <w:rPr>
          <w:w w:val="105"/>
          <w:sz w:val="22"/>
          <w:szCs w:val="22"/>
        </w:rPr>
        <w:t>XELOX</w:t>
      </w:r>
      <w:r w:rsidRPr="00D04577">
        <w:rPr>
          <w:spacing w:val="-12"/>
          <w:w w:val="105"/>
          <w:sz w:val="22"/>
          <w:szCs w:val="22"/>
        </w:rPr>
        <w:t xml:space="preserve"> </w:t>
      </w:r>
      <w:r w:rsidRPr="00D04577">
        <w:rPr>
          <w:w w:val="105"/>
          <w:sz w:val="22"/>
          <w:szCs w:val="22"/>
        </w:rPr>
        <w:t>foram</w:t>
      </w:r>
      <w:r w:rsidRPr="00D04577">
        <w:rPr>
          <w:spacing w:val="-13"/>
          <w:w w:val="105"/>
          <w:sz w:val="22"/>
          <w:szCs w:val="22"/>
        </w:rPr>
        <w:t xml:space="preserve"> </w:t>
      </w:r>
      <w:r w:rsidRPr="00D04577">
        <w:rPr>
          <w:w w:val="105"/>
          <w:sz w:val="22"/>
          <w:szCs w:val="22"/>
        </w:rPr>
        <w:t>de 19,2 vs. 21,4 meses, HR =</w:t>
      </w:r>
      <w:r w:rsidRPr="00D04577">
        <w:rPr>
          <w:spacing w:val="-2"/>
          <w:w w:val="105"/>
          <w:sz w:val="22"/>
          <w:szCs w:val="22"/>
        </w:rPr>
        <w:t xml:space="preserve"> </w:t>
      </w:r>
      <w:r w:rsidRPr="00D04577">
        <w:rPr>
          <w:w w:val="105"/>
          <w:sz w:val="22"/>
          <w:szCs w:val="22"/>
        </w:rPr>
        <w:t>0,84, IC 97,5% = [0,68; 1,04]; valor de</w:t>
      </w:r>
      <w:r w:rsidRPr="00D04577">
        <w:rPr>
          <w:spacing w:val="-1"/>
          <w:w w:val="105"/>
          <w:sz w:val="22"/>
          <w:szCs w:val="22"/>
        </w:rPr>
        <w:t xml:space="preserve"> </w:t>
      </w:r>
      <w:r w:rsidRPr="00D04577">
        <w:rPr>
          <w:w w:val="105"/>
          <w:sz w:val="22"/>
          <w:szCs w:val="22"/>
        </w:rPr>
        <w:t>p = 0,0698.</w:t>
      </w:r>
    </w:p>
    <w:p w14:paraId="374386CD" w14:textId="77777777" w:rsidR="00E06BFA" w:rsidRPr="00D04577" w:rsidRDefault="00E06BFA" w:rsidP="00B57243">
      <w:pPr>
        <w:pStyle w:val="BodyText"/>
        <w:ind w:right="48"/>
        <w:rPr>
          <w:sz w:val="22"/>
          <w:szCs w:val="22"/>
        </w:rPr>
      </w:pPr>
    </w:p>
    <w:p w14:paraId="34973FDD" w14:textId="77777777" w:rsidR="00E06BFA" w:rsidRPr="00D04577" w:rsidRDefault="00731E47" w:rsidP="00B57243">
      <w:pPr>
        <w:ind w:right="48"/>
        <w:jc w:val="both"/>
        <w:rPr>
          <w:i/>
        </w:rPr>
      </w:pPr>
      <w:r w:rsidRPr="00D04577">
        <w:rPr>
          <w:i/>
        </w:rPr>
        <w:t>ECOG</w:t>
      </w:r>
      <w:r w:rsidRPr="00D04577">
        <w:rPr>
          <w:i/>
          <w:spacing w:val="12"/>
        </w:rPr>
        <w:t xml:space="preserve"> </w:t>
      </w:r>
      <w:r w:rsidRPr="00D04577">
        <w:rPr>
          <w:i/>
          <w:spacing w:val="-2"/>
        </w:rPr>
        <w:t>E3200</w:t>
      </w:r>
    </w:p>
    <w:p w14:paraId="2979CF83" w14:textId="77777777" w:rsidR="00E06BFA" w:rsidRPr="00D04577" w:rsidRDefault="00731E47" w:rsidP="00B57243">
      <w:pPr>
        <w:pStyle w:val="BodyText"/>
        <w:ind w:right="48"/>
        <w:rPr>
          <w:sz w:val="22"/>
          <w:szCs w:val="22"/>
        </w:rPr>
      </w:pPr>
      <w:r w:rsidRPr="00D04577">
        <w:rPr>
          <w:w w:val="105"/>
          <w:sz w:val="22"/>
          <w:szCs w:val="22"/>
        </w:rPr>
        <w:t>Este</w:t>
      </w:r>
      <w:r w:rsidRPr="00D04577">
        <w:rPr>
          <w:spacing w:val="-7"/>
          <w:w w:val="105"/>
          <w:sz w:val="22"/>
          <w:szCs w:val="22"/>
        </w:rPr>
        <w:t xml:space="preserve"> </w:t>
      </w:r>
      <w:r w:rsidRPr="00D04577">
        <w:rPr>
          <w:w w:val="105"/>
          <w:sz w:val="22"/>
          <w:szCs w:val="22"/>
        </w:rPr>
        <w:t>foi</w:t>
      </w:r>
      <w:r w:rsidRPr="00D04577">
        <w:rPr>
          <w:spacing w:val="-5"/>
          <w:w w:val="105"/>
          <w:sz w:val="22"/>
          <w:szCs w:val="22"/>
        </w:rPr>
        <w:t xml:space="preserve"> </w:t>
      </w:r>
      <w:r w:rsidRPr="00D04577">
        <w:rPr>
          <w:w w:val="105"/>
          <w:sz w:val="22"/>
          <w:szCs w:val="22"/>
        </w:rPr>
        <w:t>um</w:t>
      </w:r>
      <w:r w:rsidRPr="00D04577">
        <w:rPr>
          <w:spacing w:val="-4"/>
          <w:w w:val="105"/>
          <w:sz w:val="22"/>
          <w:szCs w:val="22"/>
        </w:rPr>
        <w:t xml:space="preserve"> </w:t>
      </w:r>
      <w:r w:rsidRPr="00D04577">
        <w:rPr>
          <w:w w:val="105"/>
          <w:sz w:val="22"/>
          <w:szCs w:val="22"/>
        </w:rPr>
        <w:t>ensaio</w:t>
      </w:r>
      <w:r w:rsidRPr="00D04577">
        <w:rPr>
          <w:spacing w:val="-4"/>
          <w:w w:val="105"/>
          <w:sz w:val="22"/>
          <w:szCs w:val="22"/>
        </w:rPr>
        <w:t xml:space="preserve"> </w:t>
      </w:r>
      <w:r w:rsidRPr="00D04577">
        <w:rPr>
          <w:w w:val="105"/>
          <w:sz w:val="22"/>
          <w:szCs w:val="22"/>
        </w:rPr>
        <w:t>de</w:t>
      </w:r>
      <w:r w:rsidRPr="00D04577">
        <w:rPr>
          <w:spacing w:val="-4"/>
          <w:w w:val="105"/>
          <w:sz w:val="22"/>
          <w:szCs w:val="22"/>
        </w:rPr>
        <w:t xml:space="preserve"> </w:t>
      </w:r>
      <w:r w:rsidRPr="00D04577">
        <w:rPr>
          <w:w w:val="105"/>
          <w:sz w:val="22"/>
          <w:szCs w:val="22"/>
        </w:rPr>
        <w:t>fase III,</w:t>
      </w:r>
      <w:r w:rsidRPr="00D04577">
        <w:rPr>
          <w:spacing w:val="-5"/>
          <w:w w:val="105"/>
          <w:sz w:val="22"/>
          <w:szCs w:val="22"/>
        </w:rPr>
        <w:t xml:space="preserve"> </w:t>
      </w:r>
      <w:r w:rsidRPr="00D04577">
        <w:rPr>
          <w:w w:val="105"/>
          <w:sz w:val="22"/>
          <w:szCs w:val="22"/>
        </w:rPr>
        <w:t>aleatorizado,</w:t>
      </w:r>
      <w:r w:rsidRPr="00D04577">
        <w:rPr>
          <w:spacing w:val="-4"/>
          <w:w w:val="105"/>
          <w:sz w:val="22"/>
          <w:szCs w:val="22"/>
        </w:rPr>
        <w:t xml:space="preserve"> </w:t>
      </w:r>
      <w:r w:rsidRPr="00D04577">
        <w:rPr>
          <w:w w:val="105"/>
          <w:sz w:val="22"/>
          <w:szCs w:val="22"/>
        </w:rPr>
        <w:t>controlado</w:t>
      </w:r>
      <w:r w:rsidRPr="00D04577">
        <w:rPr>
          <w:spacing w:val="-5"/>
          <w:w w:val="105"/>
          <w:sz w:val="22"/>
          <w:szCs w:val="22"/>
        </w:rPr>
        <w:t xml:space="preserve"> </w:t>
      </w:r>
      <w:r w:rsidRPr="00D04577">
        <w:rPr>
          <w:w w:val="105"/>
          <w:sz w:val="22"/>
          <w:szCs w:val="22"/>
        </w:rPr>
        <w:t>por</w:t>
      </w:r>
      <w:r w:rsidRPr="00D04577">
        <w:rPr>
          <w:spacing w:val="-2"/>
          <w:w w:val="105"/>
          <w:sz w:val="22"/>
          <w:szCs w:val="22"/>
        </w:rPr>
        <w:t xml:space="preserve"> </w:t>
      </w:r>
      <w:r w:rsidRPr="00D04577">
        <w:rPr>
          <w:w w:val="105"/>
          <w:sz w:val="22"/>
          <w:szCs w:val="22"/>
        </w:rPr>
        <w:t>substância</w:t>
      </w:r>
      <w:r w:rsidRPr="00D04577">
        <w:rPr>
          <w:spacing w:val="-4"/>
          <w:w w:val="105"/>
          <w:sz w:val="22"/>
          <w:szCs w:val="22"/>
        </w:rPr>
        <w:t xml:space="preserve"> </w:t>
      </w:r>
      <w:r w:rsidRPr="00D04577">
        <w:rPr>
          <w:w w:val="105"/>
          <w:sz w:val="22"/>
          <w:szCs w:val="22"/>
        </w:rPr>
        <w:t>ativa,</w:t>
      </w:r>
      <w:r w:rsidRPr="00D04577">
        <w:rPr>
          <w:spacing w:val="-5"/>
          <w:w w:val="105"/>
          <w:sz w:val="22"/>
          <w:szCs w:val="22"/>
        </w:rPr>
        <w:t xml:space="preserve"> </w:t>
      </w:r>
      <w:r w:rsidRPr="00D04577">
        <w:rPr>
          <w:w w:val="105"/>
          <w:sz w:val="22"/>
          <w:szCs w:val="22"/>
        </w:rPr>
        <w:t>aberto,</w:t>
      </w:r>
      <w:r w:rsidRPr="00D04577">
        <w:rPr>
          <w:spacing w:val="-4"/>
          <w:w w:val="105"/>
          <w:sz w:val="22"/>
          <w:szCs w:val="22"/>
        </w:rPr>
        <w:t xml:space="preserve"> </w:t>
      </w:r>
      <w:r w:rsidRPr="00D04577">
        <w:rPr>
          <w:w w:val="105"/>
          <w:sz w:val="22"/>
          <w:szCs w:val="22"/>
        </w:rPr>
        <w:t>para</w:t>
      </w:r>
      <w:r w:rsidRPr="00D04577">
        <w:rPr>
          <w:spacing w:val="-6"/>
          <w:w w:val="105"/>
          <w:sz w:val="22"/>
          <w:szCs w:val="22"/>
        </w:rPr>
        <w:t xml:space="preserve"> </w:t>
      </w:r>
      <w:r w:rsidRPr="00D04577">
        <w:rPr>
          <w:w w:val="105"/>
          <w:sz w:val="22"/>
          <w:szCs w:val="22"/>
        </w:rPr>
        <w:t>investigação de bevacizumab 10</w:t>
      </w:r>
      <w:r w:rsidRPr="00D04577">
        <w:rPr>
          <w:spacing w:val="-2"/>
          <w:w w:val="105"/>
          <w:sz w:val="22"/>
          <w:szCs w:val="22"/>
        </w:rPr>
        <w:t xml:space="preserve"> </w:t>
      </w:r>
      <w:r w:rsidRPr="00D04577">
        <w:rPr>
          <w:w w:val="105"/>
          <w:sz w:val="22"/>
          <w:szCs w:val="22"/>
        </w:rPr>
        <w:t>mg/kg</w:t>
      </w:r>
      <w:r w:rsidRPr="00D04577">
        <w:rPr>
          <w:spacing w:val="-2"/>
          <w:w w:val="105"/>
          <w:sz w:val="22"/>
          <w:szCs w:val="22"/>
        </w:rPr>
        <w:t xml:space="preserve"> </w:t>
      </w:r>
      <w:r w:rsidRPr="00D04577">
        <w:rPr>
          <w:w w:val="105"/>
          <w:sz w:val="22"/>
          <w:szCs w:val="22"/>
        </w:rPr>
        <w:t>em associação</w:t>
      </w:r>
      <w:r w:rsidRPr="00D04577">
        <w:rPr>
          <w:spacing w:val="-4"/>
          <w:w w:val="105"/>
          <w:sz w:val="22"/>
          <w:szCs w:val="22"/>
        </w:rPr>
        <w:t xml:space="preserve"> </w:t>
      </w:r>
      <w:r w:rsidRPr="00D04577">
        <w:rPr>
          <w:w w:val="105"/>
          <w:sz w:val="22"/>
          <w:szCs w:val="22"/>
        </w:rPr>
        <w:t>com</w:t>
      </w:r>
      <w:r w:rsidRPr="00D04577">
        <w:rPr>
          <w:spacing w:val="-1"/>
          <w:w w:val="105"/>
          <w:sz w:val="22"/>
          <w:szCs w:val="22"/>
        </w:rPr>
        <w:t xml:space="preserve"> </w:t>
      </w:r>
      <w:r w:rsidRPr="00D04577">
        <w:rPr>
          <w:w w:val="105"/>
          <w:sz w:val="22"/>
          <w:szCs w:val="22"/>
        </w:rPr>
        <w:t>folinato</w:t>
      </w:r>
      <w:r w:rsidRPr="00D04577">
        <w:rPr>
          <w:spacing w:val="-2"/>
          <w:w w:val="105"/>
          <w:sz w:val="22"/>
          <w:szCs w:val="22"/>
        </w:rPr>
        <w:t xml:space="preserve"> </w:t>
      </w:r>
      <w:r w:rsidRPr="00D04577">
        <w:rPr>
          <w:w w:val="105"/>
          <w:sz w:val="22"/>
          <w:szCs w:val="22"/>
        </w:rPr>
        <w:t>de cálcio e 5-fluorouracilo</w:t>
      </w:r>
      <w:r w:rsidRPr="00D04577">
        <w:rPr>
          <w:spacing w:val="-2"/>
          <w:w w:val="105"/>
          <w:sz w:val="22"/>
          <w:szCs w:val="22"/>
        </w:rPr>
        <w:t xml:space="preserve"> </w:t>
      </w:r>
      <w:r w:rsidRPr="00D04577">
        <w:rPr>
          <w:w w:val="105"/>
          <w:sz w:val="22"/>
          <w:szCs w:val="22"/>
        </w:rPr>
        <w:t>em bólus, seguido de</w:t>
      </w:r>
      <w:r w:rsidRPr="00D04577">
        <w:rPr>
          <w:spacing w:val="-14"/>
          <w:w w:val="105"/>
          <w:sz w:val="22"/>
          <w:szCs w:val="22"/>
        </w:rPr>
        <w:t xml:space="preserve"> </w:t>
      </w:r>
      <w:r w:rsidRPr="00D04577">
        <w:rPr>
          <w:w w:val="105"/>
          <w:sz w:val="22"/>
          <w:szCs w:val="22"/>
        </w:rPr>
        <w:t>perfusão</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5-fluorouracilo</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oxaliplatina</w:t>
      </w:r>
      <w:r w:rsidRPr="00D04577">
        <w:rPr>
          <w:spacing w:val="-13"/>
          <w:w w:val="105"/>
          <w:sz w:val="22"/>
          <w:szCs w:val="22"/>
        </w:rPr>
        <w:t xml:space="preserve"> </w:t>
      </w:r>
      <w:r w:rsidRPr="00D04577">
        <w:rPr>
          <w:w w:val="105"/>
          <w:sz w:val="22"/>
          <w:szCs w:val="22"/>
        </w:rPr>
        <w:t>por</w:t>
      </w:r>
      <w:r w:rsidRPr="00D04577">
        <w:rPr>
          <w:spacing w:val="-13"/>
          <w:w w:val="105"/>
          <w:sz w:val="22"/>
          <w:szCs w:val="22"/>
        </w:rPr>
        <w:t xml:space="preserve"> </w:t>
      </w:r>
      <w:r w:rsidRPr="00D04577">
        <w:rPr>
          <w:w w:val="105"/>
          <w:sz w:val="22"/>
          <w:szCs w:val="22"/>
        </w:rPr>
        <w:t>via</w:t>
      </w:r>
      <w:r w:rsidRPr="00D04577">
        <w:rPr>
          <w:spacing w:val="-13"/>
          <w:w w:val="105"/>
          <w:sz w:val="22"/>
          <w:szCs w:val="22"/>
        </w:rPr>
        <w:t xml:space="preserve"> </w:t>
      </w:r>
      <w:r w:rsidRPr="00D04577">
        <w:rPr>
          <w:w w:val="105"/>
          <w:sz w:val="22"/>
          <w:szCs w:val="22"/>
        </w:rPr>
        <w:t>intravenosa</w:t>
      </w:r>
      <w:r w:rsidRPr="00D04577">
        <w:rPr>
          <w:spacing w:val="-14"/>
          <w:w w:val="105"/>
          <w:sz w:val="22"/>
          <w:szCs w:val="22"/>
        </w:rPr>
        <w:t xml:space="preserve"> </w:t>
      </w:r>
      <w:r w:rsidRPr="00D04577">
        <w:rPr>
          <w:w w:val="105"/>
          <w:sz w:val="22"/>
          <w:szCs w:val="22"/>
        </w:rPr>
        <w:t>(FOLFOX-4),</w:t>
      </w:r>
      <w:r w:rsidRPr="00D04577">
        <w:rPr>
          <w:spacing w:val="-13"/>
          <w:w w:val="105"/>
          <w:sz w:val="22"/>
          <w:szCs w:val="22"/>
        </w:rPr>
        <w:t xml:space="preserve"> </w:t>
      </w:r>
      <w:r w:rsidRPr="00D04577">
        <w:rPr>
          <w:w w:val="105"/>
          <w:sz w:val="22"/>
          <w:szCs w:val="22"/>
        </w:rPr>
        <w:t>administrado</w:t>
      </w:r>
      <w:r w:rsidRPr="00D04577">
        <w:rPr>
          <w:spacing w:val="-13"/>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cada 2</w:t>
      </w:r>
      <w:r w:rsidRPr="00D04577">
        <w:rPr>
          <w:spacing w:val="-3"/>
          <w:w w:val="105"/>
          <w:sz w:val="22"/>
          <w:szCs w:val="22"/>
        </w:rPr>
        <w:t xml:space="preserve"> </w:t>
      </w:r>
      <w:r w:rsidRPr="00D04577">
        <w:rPr>
          <w:w w:val="105"/>
          <w:sz w:val="22"/>
          <w:szCs w:val="22"/>
        </w:rPr>
        <w:t>semanas</w:t>
      </w:r>
      <w:r w:rsidRPr="00D04577">
        <w:rPr>
          <w:spacing w:val="-3"/>
          <w:w w:val="105"/>
          <w:sz w:val="22"/>
          <w:szCs w:val="22"/>
        </w:rPr>
        <w:t xml:space="preserve"> </w:t>
      </w:r>
      <w:r w:rsidRPr="00D04577">
        <w:rPr>
          <w:w w:val="105"/>
          <w:sz w:val="22"/>
          <w:szCs w:val="22"/>
        </w:rPr>
        <w:t>em doentes</w:t>
      </w:r>
      <w:r w:rsidRPr="00D04577">
        <w:rPr>
          <w:spacing w:val="-1"/>
          <w:w w:val="105"/>
          <w:sz w:val="22"/>
          <w:szCs w:val="22"/>
        </w:rPr>
        <w:t xml:space="preserve"> </w:t>
      </w:r>
      <w:r w:rsidRPr="00D04577">
        <w:rPr>
          <w:w w:val="105"/>
          <w:sz w:val="22"/>
          <w:szCs w:val="22"/>
        </w:rPr>
        <w:t>previamente tratados</w:t>
      </w:r>
      <w:r w:rsidRPr="00D04577">
        <w:rPr>
          <w:spacing w:val="-1"/>
          <w:w w:val="105"/>
          <w:sz w:val="22"/>
          <w:szCs w:val="22"/>
        </w:rPr>
        <w:t xml:space="preserve"> </w:t>
      </w:r>
      <w:r w:rsidRPr="00D04577">
        <w:rPr>
          <w:w w:val="105"/>
          <w:sz w:val="22"/>
          <w:szCs w:val="22"/>
        </w:rPr>
        <w:t>(segunda linha)</w:t>
      </w:r>
      <w:r w:rsidRPr="00D04577">
        <w:rPr>
          <w:spacing w:val="-3"/>
          <w:w w:val="105"/>
          <w:sz w:val="22"/>
          <w:szCs w:val="22"/>
        </w:rPr>
        <w:t xml:space="preserve"> </w:t>
      </w:r>
      <w:r w:rsidRPr="00D04577">
        <w:rPr>
          <w:w w:val="105"/>
          <w:sz w:val="22"/>
          <w:szCs w:val="22"/>
        </w:rPr>
        <w:t>com cancro</w:t>
      </w:r>
      <w:r w:rsidRPr="00D04577">
        <w:rPr>
          <w:spacing w:val="-3"/>
          <w:w w:val="105"/>
          <w:sz w:val="22"/>
          <w:szCs w:val="22"/>
        </w:rPr>
        <w:t xml:space="preserve"> </w:t>
      </w:r>
      <w:r w:rsidRPr="00D04577">
        <w:rPr>
          <w:w w:val="105"/>
          <w:sz w:val="22"/>
          <w:szCs w:val="22"/>
        </w:rPr>
        <w:t>do colorretal</w:t>
      </w:r>
      <w:r w:rsidRPr="00D04577">
        <w:rPr>
          <w:spacing w:val="-1"/>
          <w:w w:val="105"/>
          <w:sz w:val="22"/>
          <w:szCs w:val="22"/>
        </w:rPr>
        <w:t xml:space="preserve"> </w:t>
      </w:r>
      <w:r w:rsidRPr="00D04577">
        <w:rPr>
          <w:w w:val="105"/>
          <w:sz w:val="22"/>
          <w:szCs w:val="22"/>
        </w:rPr>
        <w:t>avançado. Nos braços</w:t>
      </w:r>
      <w:r w:rsidRPr="00D04577">
        <w:rPr>
          <w:spacing w:val="-4"/>
          <w:w w:val="105"/>
          <w:sz w:val="22"/>
          <w:szCs w:val="22"/>
        </w:rPr>
        <w:t xml:space="preserve"> </w:t>
      </w:r>
      <w:r w:rsidRPr="00D04577">
        <w:rPr>
          <w:w w:val="105"/>
          <w:sz w:val="22"/>
          <w:szCs w:val="22"/>
        </w:rPr>
        <w:t>com</w:t>
      </w:r>
      <w:r w:rsidRPr="00D04577">
        <w:rPr>
          <w:spacing w:val="-6"/>
          <w:w w:val="105"/>
          <w:sz w:val="22"/>
          <w:szCs w:val="22"/>
        </w:rPr>
        <w:t xml:space="preserve"> </w:t>
      </w:r>
      <w:r w:rsidRPr="00D04577">
        <w:rPr>
          <w:w w:val="105"/>
          <w:sz w:val="22"/>
          <w:szCs w:val="22"/>
        </w:rPr>
        <w:t>quimioterapia,</w:t>
      </w:r>
      <w:r w:rsidRPr="00D04577">
        <w:rPr>
          <w:spacing w:val="-7"/>
          <w:w w:val="105"/>
          <w:sz w:val="22"/>
          <w:szCs w:val="22"/>
        </w:rPr>
        <w:t xml:space="preserve"> </w:t>
      </w:r>
      <w:r w:rsidRPr="00D04577">
        <w:rPr>
          <w:w w:val="105"/>
          <w:sz w:val="22"/>
          <w:szCs w:val="22"/>
        </w:rPr>
        <w:t>o</w:t>
      </w:r>
      <w:r w:rsidRPr="00D04577">
        <w:rPr>
          <w:spacing w:val="-7"/>
          <w:w w:val="105"/>
          <w:sz w:val="22"/>
          <w:szCs w:val="22"/>
        </w:rPr>
        <w:t xml:space="preserve"> </w:t>
      </w:r>
      <w:r w:rsidRPr="00D04577">
        <w:rPr>
          <w:w w:val="105"/>
          <w:sz w:val="22"/>
          <w:szCs w:val="22"/>
        </w:rPr>
        <w:t>regime</w:t>
      </w:r>
      <w:r w:rsidRPr="00D04577">
        <w:rPr>
          <w:spacing w:val="-7"/>
          <w:w w:val="105"/>
          <w:sz w:val="22"/>
          <w:szCs w:val="22"/>
        </w:rPr>
        <w:t xml:space="preserve"> </w:t>
      </w:r>
      <w:r w:rsidRPr="00D04577">
        <w:rPr>
          <w:w w:val="105"/>
          <w:sz w:val="22"/>
          <w:szCs w:val="22"/>
        </w:rPr>
        <w:t>de</w:t>
      </w:r>
      <w:r w:rsidRPr="00D04577">
        <w:rPr>
          <w:spacing w:val="-7"/>
          <w:w w:val="105"/>
          <w:sz w:val="22"/>
          <w:szCs w:val="22"/>
        </w:rPr>
        <w:t xml:space="preserve"> </w:t>
      </w:r>
      <w:r w:rsidRPr="00D04577">
        <w:rPr>
          <w:w w:val="105"/>
          <w:sz w:val="22"/>
          <w:szCs w:val="22"/>
        </w:rPr>
        <w:t>FOLFOX-4</w:t>
      </w:r>
      <w:r w:rsidRPr="00D04577">
        <w:rPr>
          <w:spacing w:val="-7"/>
          <w:w w:val="105"/>
          <w:sz w:val="22"/>
          <w:szCs w:val="22"/>
        </w:rPr>
        <w:t xml:space="preserve"> </w:t>
      </w:r>
      <w:r w:rsidRPr="00D04577">
        <w:rPr>
          <w:w w:val="105"/>
          <w:sz w:val="22"/>
          <w:szCs w:val="22"/>
        </w:rPr>
        <w:t>utilizou</w:t>
      </w:r>
      <w:r w:rsidRPr="00D04577">
        <w:rPr>
          <w:spacing w:val="-7"/>
          <w:w w:val="105"/>
          <w:sz w:val="22"/>
          <w:szCs w:val="22"/>
        </w:rPr>
        <w:t xml:space="preserve"> </w:t>
      </w:r>
      <w:r w:rsidRPr="00D04577">
        <w:rPr>
          <w:w w:val="105"/>
          <w:sz w:val="22"/>
          <w:szCs w:val="22"/>
        </w:rPr>
        <w:t>as</w:t>
      </w:r>
      <w:r w:rsidRPr="00D04577">
        <w:rPr>
          <w:spacing w:val="-8"/>
          <w:w w:val="105"/>
          <w:sz w:val="22"/>
          <w:szCs w:val="22"/>
        </w:rPr>
        <w:t xml:space="preserve"> </w:t>
      </w:r>
      <w:r w:rsidRPr="00D04577">
        <w:rPr>
          <w:w w:val="105"/>
          <w:sz w:val="22"/>
          <w:szCs w:val="22"/>
        </w:rPr>
        <w:t>mesmas</w:t>
      </w:r>
      <w:r w:rsidRPr="00D04577">
        <w:rPr>
          <w:spacing w:val="-7"/>
          <w:w w:val="105"/>
          <w:sz w:val="22"/>
          <w:szCs w:val="22"/>
        </w:rPr>
        <w:t xml:space="preserve"> </w:t>
      </w:r>
      <w:r w:rsidRPr="00D04577">
        <w:rPr>
          <w:w w:val="105"/>
          <w:sz w:val="22"/>
          <w:szCs w:val="22"/>
        </w:rPr>
        <w:t>doses</w:t>
      </w:r>
      <w:r w:rsidRPr="00D04577">
        <w:rPr>
          <w:spacing w:val="-8"/>
          <w:w w:val="105"/>
          <w:sz w:val="22"/>
          <w:szCs w:val="22"/>
        </w:rPr>
        <w:t xml:space="preserve"> </w:t>
      </w:r>
      <w:r w:rsidRPr="00D04577">
        <w:rPr>
          <w:w w:val="105"/>
          <w:sz w:val="22"/>
          <w:szCs w:val="22"/>
        </w:rPr>
        <w:t>e</w:t>
      </w:r>
      <w:r w:rsidRPr="00D04577">
        <w:rPr>
          <w:spacing w:val="-5"/>
          <w:w w:val="105"/>
          <w:sz w:val="22"/>
          <w:szCs w:val="22"/>
        </w:rPr>
        <w:t xml:space="preserve"> </w:t>
      </w:r>
      <w:r w:rsidRPr="00D04577">
        <w:rPr>
          <w:w w:val="105"/>
          <w:sz w:val="22"/>
          <w:szCs w:val="22"/>
        </w:rPr>
        <w:t>posologia</w:t>
      </w:r>
      <w:r w:rsidRPr="00D04577">
        <w:rPr>
          <w:spacing w:val="-7"/>
          <w:w w:val="105"/>
          <w:sz w:val="22"/>
          <w:szCs w:val="22"/>
        </w:rPr>
        <w:t xml:space="preserve"> </w:t>
      </w:r>
      <w:r w:rsidRPr="00D04577">
        <w:rPr>
          <w:w w:val="105"/>
          <w:sz w:val="22"/>
          <w:szCs w:val="22"/>
        </w:rPr>
        <w:t>referidas</w:t>
      </w:r>
      <w:r w:rsidRPr="00D04577">
        <w:rPr>
          <w:spacing w:val="-5"/>
          <w:w w:val="105"/>
          <w:sz w:val="22"/>
          <w:szCs w:val="22"/>
        </w:rPr>
        <w:t xml:space="preserve"> </w:t>
      </w:r>
      <w:r w:rsidRPr="00D04577">
        <w:rPr>
          <w:w w:val="105"/>
          <w:sz w:val="22"/>
          <w:szCs w:val="22"/>
        </w:rPr>
        <w:t>na Tabela 6 para o ensaio NO16966.</w:t>
      </w:r>
    </w:p>
    <w:p w14:paraId="411AA058" w14:textId="77777777" w:rsidR="00E06BFA" w:rsidRPr="00D04577" w:rsidRDefault="00E06BFA" w:rsidP="00B57243">
      <w:pPr>
        <w:pStyle w:val="BodyText"/>
        <w:ind w:right="48"/>
        <w:rPr>
          <w:sz w:val="22"/>
          <w:szCs w:val="22"/>
        </w:rPr>
      </w:pPr>
    </w:p>
    <w:p w14:paraId="35861BF2" w14:textId="7CEFDE50" w:rsidR="000520BB" w:rsidRPr="00D04577" w:rsidRDefault="00731E47" w:rsidP="00B57243">
      <w:pPr>
        <w:pStyle w:val="BodyText"/>
        <w:ind w:right="48"/>
        <w:rPr>
          <w:w w:val="105"/>
          <w:sz w:val="22"/>
          <w:szCs w:val="22"/>
        </w:rPr>
      </w:pPr>
      <w:r w:rsidRPr="00D04577">
        <w:rPr>
          <w:w w:val="105"/>
          <w:sz w:val="22"/>
          <w:szCs w:val="22"/>
        </w:rPr>
        <w:t>O</w:t>
      </w:r>
      <w:r w:rsidRPr="00D04577">
        <w:rPr>
          <w:spacing w:val="-13"/>
          <w:w w:val="105"/>
          <w:sz w:val="22"/>
          <w:szCs w:val="22"/>
        </w:rPr>
        <w:t xml:space="preserve"> </w:t>
      </w:r>
      <w:r w:rsidRPr="00D04577">
        <w:rPr>
          <w:w w:val="105"/>
          <w:sz w:val="22"/>
          <w:szCs w:val="22"/>
        </w:rPr>
        <w:t>parâmetro</w:t>
      </w:r>
      <w:r w:rsidRPr="00D04577">
        <w:rPr>
          <w:spacing w:val="-12"/>
          <w:w w:val="105"/>
          <w:sz w:val="22"/>
          <w:szCs w:val="22"/>
        </w:rPr>
        <w:t xml:space="preserve"> </w:t>
      </w:r>
      <w:r w:rsidRPr="00D04577">
        <w:rPr>
          <w:w w:val="105"/>
          <w:sz w:val="22"/>
          <w:szCs w:val="22"/>
        </w:rPr>
        <w:t>primário</w:t>
      </w:r>
      <w:r w:rsidRPr="00D04577">
        <w:rPr>
          <w:spacing w:val="-11"/>
          <w:w w:val="105"/>
          <w:sz w:val="22"/>
          <w:szCs w:val="22"/>
        </w:rPr>
        <w:t xml:space="preserve"> </w:t>
      </w:r>
      <w:r w:rsidRPr="00D04577">
        <w:rPr>
          <w:w w:val="105"/>
          <w:sz w:val="22"/>
          <w:szCs w:val="22"/>
        </w:rPr>
        <w:t>de</w:t>
      </w:r>
      <w:r w:rsidRPr="00D04577">
        <w:rPr>
          <w:spacing w:val="-9"/>
          <w:w w:val="105"/>
          <w:sz w:val="22"/>
          <w:szCs w:val="22"/>
        </w:rPr>
        <w:t xml:space="preserve"> </w:t>
      </w:r>
      <w:r w:rsidRPr="00D04577">
        <w:rPr>
          <w:w w:val="105"/>
          <w:sz w:val="22"/>
          <w:szCs w:val="22"/>
        </w:rPr>
        <w:t>eficácia</w:t>
      </w:r>
      <w:r w:rsidRPr="00D04577">
        <w:rPr>
          <w:spacing w:val="-11"/>
          <w:w w:val="105"/>
          <w:sz w:val="22"/>
          <w:szCs w:val="22"/>
        </w:rPr>
        <w:t xml:space="preserve"> </w:t>
      </w:r>
      <w:r w:rsidRPr="00D04577">
        <w:rPr>
          <w:w w:val="105"/>
          <w:sz w:val="22"/>
          <w:szCs w:val="22"/>
        </w:rPr>
        <w:t>do</w:t>
      </w:r>
      <w:r w:rsidRPr="00D04577">
        <w:rPr>
          <w:spacing w:val="-9"/>
          <w:w w:val="105"/>
          <w:sz w:val="22"/>
          <w:szCs w:val="22"/>
        </w:rPr>
        <w:t xml:space="preserve"> </w:t>
      </w:r>
      <w:r w:rsidRPr="00D04577">
        <w:rPr>
          <w:w w:val="105"/>
          <w:sz w:val="22"/>
          <w:szCs w:val="22"/>
        </w:rPr>
        <w:t>ensaio</w:t>
      </w:r>
      <w:r w:rsidRPr="00D04577">
        <w:rPr>
          <w:spacing w:val="-11"/>
          <w:w w:val="105"/>
          <w:sz w:val="22"/>
          <w:szCs w:val="22"/>
        </w:rPr>
        <w:t xml:space="preserve"> </w:t>
      </w:r>
      <w:r w:rsidRPr="00D04577">
        <w:rPr>
          <w:w w:val="105"/>
          <w:sz w:val="22"/>
          <w:szCs w:val="22"/>
        </w:rPr>
        <w:t>foi</w:t>
      </w:r>
      <w:r w:rsidRPr="00D04577">
        <w:rPr>
          <w:spacing w:val="-10"/>
          <w:w w:val="105"/>
          <w:sz w:val="22"/>
          <w:szCs w:val="22"/>
        </w:rPr>
        <w:t xml:space="preserve"> </w:t>
      </w:r>
      <w:r w:rsidRPr="00D04577">
        <w:rPr>
          <w:w w:val="105"/>
          <w:sz w:val="22"/>
          <w:szCs w:val="22"/>
        </w:rPr>
        <w:t>a</w:t>
      </w:r>
      <w:r w:rsidRPr="00D04577">
        <w:rPr>
          <w:spacing w:val="-7"/>
          <w:w w:val="105"/>
          <w:sz w:val="22"/>
          <w:szCs w:val="22"/>
        </w:rPr>
        <w:t xml:space="preserve"> </w:t>
      </w:r>
      <w:r w:rsidRPr="00D04577">
        <w:rPr>
          <w:w w:val="105"/>
          <w:sz w:val="22"/>
          <w:szCs w:val="22"/>
        </w:rPr>
        <w:t>OS,</w:t>
      </w:r>
      <w:r w:rsidRPr="00D04577">
        <w:rPr>
          <w:spacing w:val="-9"/>
          <w:w w:val="105"/>
          <w:sz w:val="22"/>
          <w:szCs w:val="22"/>
        </w:rPr>
        <w:t xml:space="preserve"> </w:t>
      </w:r>
      <w:r w:rsidRPr="00D04577">
        <w:rPr>
          <w:w w:val="105"/>
          <w:sz w:val="22"/>
          <w:szCs w:val="22"/>
        </w:rPr>
        <w:t>definida</w:t>
      </w:r>
      <w:r w:rsidRPr="00D04577">
        <w:rPr>
          <w:spacing w:val="-12"/>
          <w:w w:val="105"/>
          <w:sz w:val="22"/>
          <w:szCs w:val="22"/>
        </w:rPr>
        <w:t xml:space="preserve"> </w:t>
      </w:r>
      <w:r w:rsidRPr="00D04577">
        <w:rPr>
          <w:w w:val="105"/>
          <w:sz w:val="22"/>
          <w:szCs w:val="22"/>
        </w:rPr>
        <w:t>como</w:t>
      </w:r>
      <w:r w:rsidRPr="00D04577">
        <w:rPr>
          <w:spacing w:val="-11"/>
          <w:w w:val="105"/>
          <w:sz w:val="22"/>
          <w:szCs w:val="22"/>
        </w:rPr>
        <w:t xml:space="preserve"> </w:t>
      </w:r>
      <w:r w:rsidRPr="00D04577">
        <w:rPr>
          <w:w w:val="105"/>
          <w:sz w:val="22"/>
          <w:szCs w:val="22"/>
        </w:rPr>
        <w:t>o</w:t>
      </w:r>
      <w:r w:rsidRPr="00D04577">
        <w:rPr>
          <w:spacing w:val="-12"/>
          <w:w w:val="105"/>
          <w:sz w:val="22"/>
          <w:szCs w:val="22"/>
        </w:rPr>
        <w:t xml:space="preserve"> </w:t>
      </w:r>
      <w:r w:rsidRPr="00D04577">
        <w:rPr>
          <w:w w:val="105"/>
          <w:sz w:val="22"/>
          <w:szCs w:val="22"/>
        </w:rPr>
        <w:t>tempo</w:t>
      </w:r>
      <w:r w:rsidRPr="00D04577">
        <w:rPr>
          <w:spacing w:val="-12"/>
          <w:w w:val="105"/>
          <w:sz w:val="22"/>
          <w:szCs w:val="22"/>
        </w:rPr>
        <w:t xml:space="preserve"> </w:t>
      </w:r>
      <w:r w:rsidRPr="00D04577">
        <w:rPr>
          <w:w w:val="105"/>
          <w:sz w:val="22"/>
          <w:szCs w:val="22"/>
        </w:rPr>
        <w:t>desde</w:t>
      </w:r>
      <w:r w:rsidRPr="00D04577">
        <w:rPr>
          <w:spacing w:val="-9"/>
          <w:w w:val="105"/>
          <w:sz w:val="22"/>
          <w:szCs w:val="22"/>
        </w:rPr>
        <w:t xml:space="preserve"> </w:t>
      </w:r>
      <w:r w:rsidRPr="00D04577">
        <w:rPr>
          <w:w w:val="105"/>
          <w:sz w:val="22"/>
          <w:szCs w:val="22"/>
        </w:rPr>
        <w:t>a</w:t>
      </w:r>
      <w:r w:rsidRPr="00D04577">
        <w:rPr>
          <w:spacing w:val="-11"/>
          <w:w w:val="105"/>
          <w:sz w:val="22"/>
          <w:szCs w:val="22"/>
        </w:rPr>
        <w:t xml:space="preserve"> </w:t>
      </w:r>
      <w:r w:rsidRPr="00D04577">
        <w:rPr>
          <w:w w:val="105"/>
          <w:sz w:val="22"/>
          <w:szCs w:val="22"/>
        </w:rPr>
        <w:t>aleatorização</w:t>
      </w:r>
      <w:r w:rsidRPr="00D04577">
        <w:rPr>
          <w:spacing w:val="-14"/>
          <w:w w:val="105"/>
          <w:sz w:val="22"/>
          <w:szCs w:val="22"/>
        </w:rPr>
        <w:t xml:space="preserve"> </w:t>
      </w:r>
      <w:r w:rsidRPr="00D04577">
        <w:rPr>
          <w:w w:val="105"/>
          <w:sz w:val="22"/>
          <w:szCs w:val="22"/>
        </w:rPr>
        <w:t>até à morte por qualquer causa.</w:t>
      </w:r>
      <w:r w:rsidRPr="00D04577">
        <w:rPr>
          <w:spacing w:val="-1"/>
          <w:w w:val="105"/>
          <w:sz w:val="22"/>
          <w:szCs w:val="22"/>
        </w:rPr>
        <w:t xml:space="preserve"> </w:t>
      </w:r>
      <w:r w:rsidRPr="00D04577">
        <w:rPr>
          <w:w w:val="105"/>
          <w:sz w:val="22"/>
          <w:szCs w:val="22"/>
        </w:rPr>
        <w:t>Foram aleatorizados 829 doentes (292 FOLFOX-4,293</w:t>
      </w:r>
      <w:r w:rsidRPr="00D04577">
        <w:rPr>
          <w:spacing w:val="-9"/>
          <w:w w:val="105"/>
          <w:sz w:val="22"/>
          <w:szCs w:val="22"/>
        </w:rPr>
        <w:t xml:space="preserve"> </w:t>
      </w:r>
      <w:r w:rsidRPr="00D04577">
        <w:rPr>
          <w:w w:val="105"/>
          <w:sz w:val="22"/>
          <w:szCs w:val="22"/>
        </w:rPr>
        <w:t>bevacizumab</w:t>
      </w:r>
      <w:r w:rsidRPr="00D04577">
        <w:rPr>
          <w:spacing w:val="-10"/>
          <w:w w:val="105"/>
          <w:sz w:val="22"/>
          <w:szCs w:val="22"/>
        </w:rPr>
        <w:t xml:space="preserve"> </w:t>
      </w:r>
      <w:r w:rsidRPr="00D04577">
        <w:rPr>
          <w:w w:val="105"/>
          <w:sz w:val="22"/>
          <w:szCs w:val="22"/>
        </w:rPr>
        <w:t>+</w:t>
      </w:r>
      <w:r w:rsidRPr="00D04577">
        <w:rPr>
          <w:spacing w:val="-7"/>
          <w:w w:val="105"/>
          <w:sz w:val="22"/>
          <w:szCs w:val="22"/>
        </w:rPr>
        <w:t xml:space="preserve"> </w:t>
      </w:r>
      <w:r w:rsidRPr="00D04577">
        <w:rPr>
          <w:w w:val="105"/>
          <w:sz w:val="22"/>
          <w:szCs w:val="22"/>
        </w:rPr>
        <w:t>FOLFOX-4</w:t>
      </w:r>
      <w:r w:rsidRPr="00D04577">
        <w:rPr>
          <w:spacing w:val="-9"/>
          <w:w w:val="105"/>
          <w:sz w:val="22"/>
          <w:szCs w:val="22"/>
        </w:rPr>
        <w:t xml:space="preserve"> </w:t>
      </w:r>
      <w:r w:rsidRPr="00D04577">
        <w:rPr>
          <w:w w:val="105"/>
          <w:sz w:val="22"/>
          <w:szCs w:val="22"/>
        </w:rPr>
        <w:t>e</w:t>
      </w:r>
      <w:r w:rsidRPr="00D04577">
        <w:rPr>
          <w:spacing w:val="-9"/>
          <w:w w:val="105"/>
          <w:sz w:val="22"/>
          <w:szCs w:val="22"/>
        </w:rPr>
        <w:t xml:space="preserve"> </w:t>
      </w:r>
      <w:r w:rsidRPr="00D04577">
        <w:rPr>
          <w:w w:val="105"/>
          <w:sz w:val="22"/>
          <w:szCs w:val="22"/>
        </w:rPr>
        <w:t>244</w:t>
      </w:r>
      <w:r w:rsidRPr="00D04577">
        <w:rPr>
          <w:spacing w:val="-9"/>
          <w:w w:val="105"/>
          <w:sz w:val="22"/>
          <w:szCs w:val="22"/>
        </w:rPr>
        <w:t xml:space="preserve"> </w:t>
      </w:r>
      <w:r w:rsidRPr="00D04577">
        <w:rPr>
          <w:w w:val="105"/>
          <w:sz w:val="22"/>
          <w:szCs w:val="22"/>
        </w:rPr>
        <w:t>para</w:t>
      </w:r>
      <w:r w:rsidRPr="00D04577">
        <w:rPr>
          <w:spacing w:val="-7"/>
          <w:w w:val="105"/>
          <w:sz w:val="22"/>
          <w:szCs w:val="22"/>
        </w:rPr>
        <w:t xml:space="preserve"> </w:t>
      </w:r>
      <w:r w:rsidRPr="00D04577">
        <w:rPr>
          <w:w w:val="105"/>
          <w:sz w:val="22"/>
          <w:szCs w:val="22"/>
        </w:rPr>
        <w:t>bevacizumab</w:t>
      </w:r>
      <w:r w:rsidRPr="00D04577">
        <w:rPr>
          <w:spacing w:val="-12"/>
          <w:w w:val="105"/>
          <w:sz w:val="22"/>
          <w:szCs w:val="22"/>
        </w:rPr>
        <w:t xml:space="preserve"> </w:t>
      </w:r>
      <w:r w:rsidRPr="00D04577">
        <w:rPr>
          <w:w w:val="105"/>
          <w:sz w:val="22"/>
          <w:szCs w:val="22"/>
        </w:rPr>
        <w:t>em</w:t>
      </w:r>
      <w:r w:rsidRPr="00D04577">
        <w:rPr>
          <w:spacing w:val="-10"/>
          <w:w w:val="105"/>
          <w:sz w:val="22"/>
          <w:szCs w:val="22"/>
        </w:rPr>
        <w:t xml:space="preserve"> </w:t>
      </w:r>
      <w:r w:rsidRPr="00D04577">
        <w:rPr>
          <w:w w:val="105"/>
          <w:sz w:val="22"/>
          <w:szCs w:val="22"/>
        </w:rPr>
        <w:t>monoterapia).</w:t>
      </w:r>
      <w:r w:rsidRPr="00D04577">
        <w:rPr>
          <w:spacing w:val="-9"/>
          <w:w w:val="105"/>
          <w:sz w:val="22"/>
          <w:szCs w:val="22"/>
        </w:rPr>
        <w:t xml:space="preserve"> </w:t>
      </w:r>
      <w:r w:rsidRPr="00D04577">
        <w:rPr>
          <w:w w:val="105"/>
          <w:sz w:val="22"/>
          <w:szCs w:val="22"/>
        </w:rPr>
        <w:t>A</w:t>
      </w:r>
      <w:r w:rsidRPr="00D04577">
        <w:rPr>
          <w:spacing w:val="-9"/>
          <w:w w:val="105"/>
          <w:sz w:val="22"/>
          <w:szCs w:val="22"/>
        </w:rPr>
        <w:t xml:space="preserve"> </w:t>
      </w:r>
      <w:r w:rsidRPr="00D04577">
        <w:rPr>
          <w:w w:val="105"/>
          <w:sz w:val="22"/>
          <w:szCs w:val="22"/>
        </w:rPr>
        <w:t>adição</w:t>
      </w:r>
      <w:r w:rsidRPr="00D04577">
        <w:rPr>
          <w:spacing w:val="-10"/>
          <w:w w:val="105"/>
          <w:sz w:val="22"/>
          <w:szCs w:val="22"/>
        </w:rPr>
        <w:t xml:space="preserve"> </w:t>
      </w:r>
      <w:r w:rsidRPr="00D04577">
        <w:rPr>
          <w:w w:val="105"/>
          <w:sz w:val="22"/>
          <w:szCs w:val="22"/>
        </w:rPr>
        <w:t>de</w:t>
      </w:r>
      <w:r w:rsidRPr="00D04577">
        <w:rPr>
          <w:spacing w:val="-9"/>
          <w:w w:val="105"/>
          <w:sz w:val="22"/>
          <w:szCs w:val="22"/>
        </w:rPr>
        <w:t xml:space="preserve"> </w:t>
      </w:r>
      <w:r w:rsidRPr="00D04577">
        <w:rPr>
          <w:w w:val="105"/>
          <w:sz w:val="22"/>
          <w:szCs w:val="22"/>
        </w:rPr>
        <w:t>bevacizumab a FOLFOX-4</w:t>
      </w:r>
      <w:r w:rsidRPr="00D04577">
        <w:rPr>
          <w:spacing w:val="-2"/>
          <w:w w:val="105"/>
          <w:sz w:val="22"/>
          <w:szCs w:val="22"/>
        </w:rPr>
        <w:t xml:space="preserve"> </w:t>
      </w:r>
      <w:r w:rsidRPr="00D04577">
        <w:rPr>
          <w:w w:val="105"/>
          <w:sz w:val="22"/>
          <w:szCs w:val="22"/>
        </w:rPr>
        <w:t>resultou num</w:t>
      </w:r>
      <w:r w:rsidRPr="00D04577">
        <w:rPr>
          <w:spacing w:val="-2"/>
          <w:w w:val="105"/>
          <w:sz w:val="22"/>
          <w:szCs w:val="22"/>
        </w:rPr>
        <w:t xml:space="preserve"> </w:t>
      </w:r>
      <w:r w:rsidRPr="00D04577">
        <w:rPr>
          <w:w w:val="105"/>
          <w:sz w:val="22"/>
          <w:szCs w:val="22"/>
        </w:rPr>
        <w:t>aumento estatisticamente significativo</w:t>
      </w:r>
      <w:r w:rsidRPr="00D04577">
        <w:rPr>
          <w:spacing w:val="-2"/>
          <w:w w:val="105"/>
          <w:sz w:val="22"/>
          <w:szCs w:val="22"/>
        </w:rPr>
        <w:t xml:space="preserve"> </w:t>
      </w:r>
      <w:r w:rsidRPr="00D04577">
        <w:rPr>
          <w:w w:val="105"/>
          <w:sz w:val="22"/>
          <w:szCs w:val="22"/>
        </w:rPr>
        <w:t>da sobrevivência. Observaram-se também</w:t>
      </w:r>
      <w:r w:rsidRPr="00D04577">
        <w:rPr>
          <w:spacing w:val="-14"/>
          <w:w w:val="105"/>
          <w:sz w:val="22"/>
          <w:szCs w:val="22"/>
        </w:rPr>
        <w:t xml:space="preserve"> </w:t>
      </w:r>
      <w:r w:rsidRPr="00D04577">
        <w:rPr>
          <w:w w:val="105"/>
          <w:sz w:val="22"/>
          <w:szCs w:val="22"/>
        </w:rPr>
        <w:t>melhorias</w:t>
      </w:r>
      <w:r w:rsidRPr="00D04577">
        <w:rPr>
          <w:spacing w:val="-13"/>
          <w:w w:val="105"/>
          <w:sz w:val="22"/>
          <w:szCs w:val="22"/>
        </w:rPr>
        <w:t xml:space="preserve"> </w:t>
      </w:r>
      <w:r w:rsidRPr="00D04577">
        <w:rPr>
          <w:w w:val="105"/>
          <w:sz w:val="22"/>
          <w:szCs w:val="22"/>
        </w:rPr>
        <w:t>estatisticamente</w:t>
      </w:r>
      <w:r w:rsidRPr="00D04577">
        <w:rPr>
          <w:spacing w:val="-13"/>
          <w:w w:val="105"/>
          <w:sz w:val="22"/>
          <w:szCs w:val="22"/>
        </w:rPr>
        <w:t xml:space="preserve"> </w:t>
      </w:r>
      <w:r w:rsidRPr="00D04577">
        <w:rPr>
          <w:w w:val="105"/>
          <w:sz w:val="22"/>
          <w:szCs w:val="22"/>
        </w:rPr>
        <w:t>significativas</w:t>
      </w:r>
      <w:r w:rsidRPr="00D04577">
        <w:rPr>
          <w:spacing w:val="-13"/>
          <w:w w:val="105"/>
          <w:sz w:val="22"/>
          <w:szCs w:val="22"/>
        </w:rPr>
        <w:t xml:space="preserve"> </w:t>
      </w:r>
      <w:r w:rsidRPr="00D04577">
        <w:rPr>
          <w:w w:val="105"/>
          <w:sz w:val="22"/>
          <w:szCs w:val="22"/>
        </w:rPr>
        <w:t>na</w:t>
      </w:r>
      <w:r w:rsidRPr="00D04577">
        <w:rPr>
          <w:spacing w:val="-13"/>
          <w:w w:val="105"/>
          <w:sz w:val="22"/>
          <w:szCs w:val="22"/>
        </w:rPr>
        <w:t xml:space="preserve"> </w:t>
      </w:r>
      <w:r w:rsidRPr="00D04577">
        <w:rPr>
          <w:w w:val="105"/>
          <w:sz w:val="22"/>
          <w:szCs w:val="22"/>
        </w:rPr>
        <w:t>PFS</w:t>
      </w:r>
      <w:r w:rsidRPr="00D04577">
        <w:rPr>
          <w:spacing w:val="-13"/>
          <w:w w:val="105"/>
          <w:sz w:val="22"/>
          <w:szCs w:val="22"/>
        </w:rPr>
        <w:t xml:space="preserve"> </w:t>
      </w:r>
      <w:r w:rsidRPr="00D04577">
        <w:rPr>
          <w:w w:val="105"/>
          <w:sz w:val="22"/>
          <w:szCs w:val="22"/>
        </w:rPr>
        <w:t>e</w:t>
      </w:r>
      <w:r w:rsidRPr="00D04577">
        <w:rPr>
          <w:spacing w:val="-13"/>
          <w:w w:val="105"/>
          <w:sz w:val="22"/>
          <w:szCs w:val="22"/>
        </w:rPr>
        <w:t xml:space="preserve"> </w:t>
      </w:r>
      <w:r w:rsidRPr="00D04577">
        <w:rPr>
          <w:w w:val="105"/>
          <w:sz w:val="22"/>
          <w:szCs w:val="22"/>
        </w:rPr>
        <w:t>na</w:t>
      </w:r>
      <w:r w:rsidRPr="00D04577">
        <w:rPr>
          <w:spacing w:val="-13"/>
          <w:w w:val="105"/>
          <w:sz w:val="22"/>
          <w:szCs w:val="22"/>
        </w:rPr>
        <w:t xml:space="preserve"> </w:t>
      </w:r>
      <w:r w:rsidRPr="00D04577">
        <w:rPr>
          <w:w w:val="105"/>
          <w:sz w:val="22"/>
          <w:szCs w:val="22"/>
        </w:rPr>
        <w:t>taxa</w:t>
      </w:r>
      <w:r w:rsidRPr="00D04577">
        <w:rPr>
          <w:spacing w:val="-14"/>
          <w:w w:val="105"/>
          <w:sz w:val="22"/>
          <w:szCs w:val="22"/>
        </w:rPr>
        <w:t xml:space="preserve"> </w:t>
      </w:r>
      <w:r w:rsidRPr="00D04577">
        <w:rPr>
          <w:w w:val="105"/>
          <w:sz w:val="22"/>
          <w:szCs w:val="22"/>
        </w:rPr>
        <w:t>de</w:t>
      </w:r>
      <w:r w:rsidRPr="00D04577">
        <w:rPr>
          <w:spacing w:val="-9"/>
          <w:w w:val="105"/>
          <w:sz w:val="22"/>
          <w:szCs w:val="22"/>
        </w:rPr>
        <w:t xml:space="preserve"> </w:t>
      </w:r>
      <w:r w:rsidRPr="00D04577">
        <w:rPr>
          <w:w w:val="105"/>
          <w:sz w:val="22"/>
          <w:szCs w:val="22"/>
        </w:rPr>
        <w:t>resposta</w:t>
      </w:r>
      <w:r w:rsidRPr="00D04577">
        <w:rPr>
          <w:spacing w:val="-13"/>
          <w:w w:val="105"/>
          <w:sz w:val="22"/>
          <w:szCs w:val="22"/>
        </w:rPr>
        <w:t xml:space="preserve"> </w:t>
      </w:r>
      <w:r w:rsidRPr="00D04577">
        <w:rPr>
          <w:w w:val="105"/>
          <w:sz w:val="22"/>
          <w:szCs w:val="22"/>
        </w:rPr>
        <w:t>objetiva</w:t>
      </w:r>
      <w:r w:rsidRPr="00D04577">
        <w:rPr>
          <w:spacing w:val="-13"/>
          <w:w w:val="105"/>
          <w:sz w:val="22"/>
          <w:szCs w:val="22"/>
        </w:rPr>
        <w:t xml:space="preserve"> </w:t>
      </w:r>
      <w:r w:rsidRPr="00D04577">
        <w:rPr>
          <w:w w:val="105"/>
          <w:sz w:val="22"/>
          <w:szCs w:val="22"/>
        </w:rPr>
        <w:t>(ver</w:t>
      </w:r>
      <w:r w:rsidRPr="00D04577">
        <w:rPr>
          <w:spacing w:val="-13"/>
          <w:w w:val="105"/>
          <w:sz w:val="22"/>
          <w:szCs w:val="22"/>
        </w:rPr>
        <w:t xml:space="preserve"> </w:t>
      </w:r>
      <w:r w:rsidRPr="00D04577">
        <w:rPr>
          <w:w w:val="105"/>
          <w:sz w:val="22"/>
          <w:szCs w:val="22"/>
        </w:rPr>
        <w:t>Tabela</w:t>
      </w:r>
      <w:r w:rsidRPr="00D04577">
        <w:rPr>
          <w:spacing w:val="-10"/>
          <w:w w:val="105"/>
          <w:sz w:val="22"/>
          <w:szCs w:val="22"/>
        </w:rPr>
        <w:t xml:space="preserve"> </w:t>
      </w:r>
      <w:r w:rsidRPr="00D04577">
        <w:rPr>
          <w:w w:val="105"/>
          <w:sz w:val="22"/>
          <w:szCs w:val="22"/>
        </w:rPr>
        <w:t>8).</w:t>
      </w:r>
    </w:p>
    <w:p w14:paraId="507A3FD6" w14:textId="77777777" w:rsidR="00E06BFA" w:rsidRPr="00D04577" w:rsidRDefault="000520BB" w:rsidP="00B57243">
      <w:pPr>
        <w:pStyle w:val="BodyText"/>
        <w:ind w:right="48"/>
        <w:rPr>
          <w:sz w:val="22"/>
          <w:szCs w:val="22"/>
        </w:rPr>
      </w:pPr>
      <w:r w:rsidRPr="00D04577">
        <w:rPr>
          <w:w w:val="105"/>
          <w:sz w:val="22"/>
          <w:szCs w:val="22"/>
        </w:rPr>
        <w:br w:type="page"/>
      </w:r>
    </w:p>
    <w:p w14:paraId="7497ADA0" w14:textId="77777777" w:rsidR="00E06BFA" w:rsidRPr="00D04577" w:rsidRDefault="00731E47" w:rsidP="00B57243">
      <w:pPr>
        <w:pStyle w:val="Heading2"/>
        <w:ind w:left="0" w:right="48"/>
        <w:rPr>
          <w:sz w:val="22"/>
          <w:szCs w:val="22"/>
        </w:rPr>
      </w:pPr>
      <w:r w:rsidRPr="00D04577">
        <w:rPr>
          <w:spacing w:val="-2"/>
          <w:w w:val="105"/>
          <w:sz w:val="22"/>
          <w:szCs w:val="22"/>
        </w:rPr>
        <w:t>Tabela 8:</w:t>
      </w:r>
      <w:r w:rsidRPr="00D04577">
        <w:rPr>
          <w:spacing w:val="-1"/>
          <w:w w:val="105"/>
          <w:sz w:val="22"/>
          <w:szCs w:val="22"/>
        </w:rPr>
        <w:t xml:space="preserve"> </w:t>
      </w:r>
      <w:r w:rsidRPr="00D04577">
        <w:rPr>
          <w:spacing w:val="-2"/>
          <w:w w:val="105"/>
          <w:sz w:val="22"/>
          <w:szCs w:val="22"/>
        </w:rPr>
        <w:t>Resultados</w:t>
      </w:r>
      <w:r w:rsidRPr="00D04577">
        <w:rPr>
          <w:spacing w:val="-1"/>
          <w:w w:val="105"/>
          <w:sz w:val="22"/>
          <w:szCs w:val="22"/>
        </w:rPr>
        <w:t xml:space="preserve"> </w:t>
      </w:r>
      <w:r w:rsidRPr="00D04577">
        <w:rPr>
          <w:spacing w:val="-2"/>
          <w:w w:val="105"/>
          <w:sz w:val="22"/>
          <w:szCs w:val="22"/>
        </w:rPr>
        <w:t>de</w:t>
      </w:r>
      <w:r w:rsidRPr="00D04577">
        <w:rPr>
          <w:spacing w:val="-5"/>
          <w:w w:val="105"/>
          <w:sz w:val="22"/>
          <w:szCs w:val="22"/>
        </w:rPr>
        <w:t xml:space="preserve"> </w:t>
      </w:r>
      <w:r w:rsidRPr="00D04577">
        <w:rPr>
          <w:spacing w:val="-2"/>
          <w:w w:val="105"/>
          <w:sz w:val="22"/>
          <w:szCs w:val="22"/>
        </w:rPr>
        <w:t>eficácia</w:t>
      </w:r>
      <w:r w:rsidRPr="00D04577">
        <w:rPr>
          <w:spacing w:val="-5"/>
          <w:w w:val="105"/>
          <w:sz w:val="22"/>
          <w:szCs w:val="22"/>
        </w:rPr>
        <w:t xml:space="preserve"> </w:t>
      </w:r>
      <w:r w:rsidRPr="00D04577">
        <w:rPr>
          <w:spacing w:val="-2"/>
          <w:w w:val="105"/>
          <w:sz w:val="22"/>
          <w:szCs w:val="22"/>
        </w:rPr>
        <w:t>do</w:t>
      </w:r>
      <w:r w:rsidRPr="00D04577">
        <w:rPr>
          <w:spacing w:val="-3"/>
          <w:w w:val="105"/>
          <w:sz w:val="22"/>
          <w:szCs w:val="22"/>
        </w:rPr>
        <w:t xml:space="preserve"> </w:t>
      </w:r>
      <w:r w:rsidRPr="00D04577">
        <w:rPr>
          <w:spacing w:val="-2"/>
          <w:w w:val="105"/>
          <w:sz w:val="22"/>
          <w:szCs w:val="22"/>
        </w:rPr>
        <w:t>ensaio</w:t>
      </w:r>
      <w:r w:rsidRPr="00D04577">
        <w:rPr>
          <w:spacing w:val="-4"/>
          <w:w w:val="105"/>
          <w:sz w:val="22"/>
          <w:szCs w:val="22"/>
        </w:rPr>
        <w:t xml:space="preserve"> E3200</w:t>
      </w:r>
    </w:p>
    <w:p w14:paraId="79ECCF21" w14:textId="77777777" w:rsidR="00E06BFA" w:rsidRPr="00D04577" w:rsidRDefault="00E06BFA" w:rsidP="00B57243">
      <w:pPr>
        <w:pStyle w:val="BodyText"/>
        <w:ind w:right="48"/>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30"/>
        <w:gridCol w:w="2945"/>
        <w:gridCol w:w="2939"/>
      </w:tblGrid>
      <w:tr w:rsidR="00E06BFA" w:rsidRPr="00D04577" w14:paraId="10BABAA7" w14:textId="77777777" w:rsidTr="00866741">
        <w:trPr>
          <w:trHeight w:val="280"/>
        </w:trPr>
        <w:tc>
          <w:tcPr>
            <w:tcW w:w="1875" w:type="pct"/>
            <w:vMerge w:val="restart"/>
          </w:tcPr>
          <w:p w14:paraId="0CD31682" w14:textId="77777777" w:rsidR="00E06BFA" w:rsidRPr="00D04577" w:rsidRDefault="00E06BFA" w:rsidP="00B57243">
            <w:pPr>
              <w:pStyle w:val="TableParagraph"/>
              <w:spacing w:before="0"/>
              <w:ind w:right="48"/>
            </w:pPr>
          </w:p>
        </w:tc>
        <w:tc>
          <w:tcPr>
            <w:tcW w:w="3125" w:type="pct"/>
            <w:gridSpan w:val="2"/>
          </w:tcPr>
          <w:p w14:paraId="191333E6" w14:textId="77777777" w:rsidR="00E06BFA" w:rsidRPr="00D04577" w:rsidRDefault="00731E47" w:rsidP="00B57243">
            <w:pPr>
              <w:pStyle w:val="TableParagraph"/>
              <w:spacing w:before="0"/>
              <w:ind w:right="48"/>
              <w:jc w:val="center"/>
            </w:pPr>
            <w:r w:rsidRPr="00D04577">
              <w:rPr>
                <w:spacing w:val="-2"/>
                <w:w w:val="105"/>
              </w:rPr>
              <w:t>E3200</w:t>
            </w:r>
          </w:p>
        </w:tc>
      </w:tr>
      <w:tr w:rsidR="00E06BFA" w:rsidRPr="00D04577" w14:paraId="65A19EA9" w14:textId="77777777" w:rsidTr="00866741">
        <w:trPr>
          <w:trHeight w:val="268"/>
        </w:trPr>
        <w:tc>
          <w:tcPr>
            <w:tcW w:w="1875" w:type="pct"/>
            <w:vMerge/>
            <w:tcBorders>
              <w:top w:val="nil"/>
            </w:tcBorders>
          </w:tcPr>
          <w:p w14:paraId="66973FB4" w14:textId="77777777" w:rsidR="00E06BFA" w:rsidRPr="00D04577" w:rsidRDefault="00E06BFA" w:rsidP="00B57243">
            <w:pPr>
              <w:ind w:right="48"/>
            </w:pPr>
          </w:p>
        </w:tc>
        <w:tc>
          <w:tcPr>
            <w:tcW w:w="1564" w:type="pct"/>
          </w:tcPr>
          <w:p w14:paraId="5373CE95" w14:textId="77777777" w:rsidR="00E06BFA" w:rsidRPr="00D04577" w:rsidRDefault="00731E47" w:rsidP="00B57243">
            <w:pPr>
              <w:pStyle w:val="TableParagraph"/>
              <w:spacing w:before="0"/>
              <w:ind w:right="48"/>
              <w:jc w:val="center"/>
            </w:pPr>
            <w:r w:rsidRPr="00D04577">
              <w:t>FOLFOX-</w:t>
            </w:r>
            <w:r w:rsidRPr="00D04577">
              <w:rPr>
                <w:spacing w:val="-10"/>
              </w:rPr>
              <w:t>4</w:t>
            </w:r>
          </w:p>
        </w:tc>
        <w:tc>
          <w:tcPr>
            <w:tcW w:w="1561" w:type="pct"/>
          </w:tcPr>
          <w:p w14:paraId="1CC8FD14" w14:textId="77777777" w:rsidR="00E06BFA" w:rsidRPr="00D04577" w:rsidRDefault="00731E47" w:rsidP="00B57243">
            <w:pPr>
              <w:pStyle w:val="TableParagraph"/>
              <w:spacing w:before="0"/>
              <w:ind w:right="48"/>
              <w:jc w:val="center"/>
            </w:pPr>
            <w:r w:rsidRPr="00D04577">
              <w:rPr>
                <w:w w:val="105"/>
              </w:rPr>
              <w:t>FOLFOX-4</w:t>
            </w:r>
            <w:r w:rsidRPr="00D04577">
              <w:rPr>
                <w:spacing w:val="-10"/>
                <w:w w:val="105"/>
              </w:rPr>
              <w:t xml:space="preserve"> </w:t>
            </w:r>
            <w:r w:rsidRPr="00D04577">
              <w:rPr>
                <w:w w:val="105"/>
              </w:rPr>
              <w:t>+</w:t>
            </w:r>
            <w:r w:rsidRPr="00D04577">
              <w:rPr>
                <w:spacing w:val="-10"/>
                <w:w w:val="105"/>
              </w:rPr>
              <w:t xml:space="preserve"> </w:t>
            </w:r>
            <w:r w:rsidRPr="00D04577">
              <w:rPr>
                <w:spacing w:val="-2"/>
                <w:w w:val="105"/>
              </w:rPr>
              <w:t>bevacizumab</w:t>
            </w:r>
            <w:r w:rsidRPr="00D04577">
              <w:rPr>
                <w:spacing w:val="-2"/>
                <w:w w:val="105"/>
                <w:vertAlign w:val="superscript"/>
              </w:rPr>
              <w:t>a</w:t>
            </w:r>
          </w:p>
        </w:tc>
      </w:tr>
      <w:tr w:rsidR="00E06BFA" w:rsidRPr="00D04577" w14:paraId="482EB635" w14:textId="77777777" w:rsidTr="00866741">
        <w:trPr>
          <w:trHeight w:val="264"/>
        </w:trPr>
        <w:tc>
          <w:tcPr>
            <w:tcW w:w="1875" w:type="pct"/>
          </w:tcPr>
          <w:p w14:paraId="0450B4A8" w14:textId="77777777" w:rsidR="00E06BFA" w:rsidRPr="00D04577" w:rsidRDefault="00731E47" w:rsidP="00B57243">
            <w:pPr>
              <w:pStyle w:val="TableParagraph"/>
              <w:spacing w:before="0"/>
              <w:ind w:right="48"/>
            </w:pPr>
            <w:r w:rsidRPr="00D04577">
              <w:rPr>
                <w:w w:val="105"/>
              </w:rPr>
              <w:t>Número</w:t>
            </w:r>
            <w:r w:rsidRPr="00D04577">
              <w:rPr>
                <w:spacing w:val="-6"/>
                <w:w w:val="105"/>
              </w:rPr>
              <w:t xml:space="preserve"> </w:t>
            </w:r>
            <w:r w:rsidRPr="00D04577">
              <w:rPr>
                <w:w w:val="105"/>
              </w:rPr>
              <w:t>de</w:t>
            </w:r>
            <w:r w:rsidRPr="00D04577">
              <w:rPr>
                <w:spacing w:val="-8"/>
                <w:w w:val="105"/>
              </w:rPr>
              <w:t xml:space="preserve"> </w:t>
            </w:r>
            <w:r w:rsidRPr="00D04577">
              <w:rPr>
                <w:spacing w:val="-2"/>
                <w:w w:val="105"/>
              </w:rPr>
              <w:t>doentes</w:t>
            </w:r>
          </w:p>
        </w:tc>
        <w:tc>
          <w:tcPr>
            <w:tcW w:w="1564" w:type="pct"/>
          </w:tcPr>
          <w:p w14:paraId="272F3CCB" w14:textId="77777777" w:rsidR="00E06BFA" w:rsidRPr="00D04577" w:rsidRDefault="00731E47" w:rsidP="00B57243">
            <w:pPr>
              <w:pStyle w:val="TableParagraph"/>
              <w:spacing w:before="0"/>
              <w:ind w:right="48"/>
              <w:jc w:val="center"/>
            </w:pPr>
            <w:r w:rsidRPr="00D04577">
              <w:rPr>
                <w:spacing w:val="-5"/>
                <w:w w:val="105"/>
              </w:rPr>
              <w:t>292</w:t>
            </w:r>
          </w:p>
        </w:tc>
        <w:tc>
          <w:tcPr>
            <w:tcW w:w="1561" w:type="pct"/>
          </w:tcPr>
          <w:p w14:paraId="5A3BEE38" w14:textId="77777777" w:rsidR="00E06BFA" w:rsidRPr="00D04577" w:rsidRDefault="00731E47" w:rsidP="00B57243">
            <w:pPr>
              <w:pStyle w:val="TableParagraph"/>
              <w:spacing w:before="0"/>
              <w:ind w:right="48"/>
              <w:jc w:val="center"/>
            </w:pPr>
            <w:r w:rsidRPr="00D04577">
              <w:rPr>
                <w:spacing w:val="-5"/>
                <w:w w:val="105"/>
              </w:rPr>
              <w:t>293</w:t>
            </w:r>
          </w:p>
        </w:tc>
      </w:tr>
      <w:tr w:rsidR="00E06BFA" w:rsidRPr="00D04577" w14:paraId="7904E3D2" w14:textId="77777777" w:rsidTr="00866741">
        <w:trPr>
          <w:trHeight w:val="264"/>
        </w:trPr>
        <w:tc>
          <w:tcPr>
            <w:tcW w:w="5000" w:type="pct"/>
            <w:gridSpan w:val="3"/>
          </w:tcPr>
          <w:p w14:paraId="4310DD41" w14:textId="77777777" w:rsidR="00E06BFA" w:rsidRPr="00D04577" w:rsidRDefault="00731E47" w:rsidP="00B57243">
            <w:pPr>
              <w:pStyle w:val="TableParagraph"/>
              <w:spacing w:before="0"/>
              <w:ind w:right="48"/>
            </w:pPr>
            <w:r w:rsidRPr="00D04577">
              <w:t>Sobrevivência</w:t>
            </w:r>
            <w:r w:rsidRPr="00D04577">
              <w:rPr>
                <w:spacing w:val="33"/>
              </w:rPr>
              <w:t xml:space="preserve"> </w:t>
            </w:r>
            <w:r w:rsidRPr="00D04577">
              <w:rPr>
                <w:spacing w:val="-2"/>
              </w:rPr>
              <w:t>global</w:t>
            </w:r>
          </w:p>
        </w:tc>
      </w:tr>
      <w:tr w:rsidR="00E06BFA" w:rsidRPr="00D04577" w14:paraId="24AA7EE6" w14:textId="77777777" w:rsidTr="00866741">
        <w:trPr>
          <w:trHeight w:val="266"/>
        </w:trPr>
        <w:tc>
          <w:tcPr>
            <w:tcW w:w="1875" w:type="pct"/>
          </w:tcPr>
          <w:p w14:paraId="4BA4EDFE" w14:textId="77777777" w:rsidR="00E06BFA" w:rsidRPr="00D04577" w:rsidRDefault="00731E47" w:rsidP="00B57243">
            <w:pPr>
              <w:pStyle w:val="TableParagraph"/>
              <w:spacing w:before="0"/>
              <w:ind w:right="48"/>
            </w:pPr>
            <w:r w:rsidRPr="00D04577">
              <w:rPr>
                <w:w w:val="105"/>
              </w:rPr>
              <w:t>Mediana</w:t>
            </w:r>
            <w:r w:rsidRPr="00D04577">
              <w:rPr>
                <w:spacing w:val="-11"/>
                <w:w w:val="105"/>
              </w:rPr>
              <w:t xml:space="preserve"> </w:t>
            </w:r>
            <w:r w:rsidRPr="00D04577">
              <w:rPr>
                <w:spacing w:val="-2"/>
                <w:w w:val="105"/>
              </w:rPr>
              <w:t>(meses)</w:t>
            </w:r>
          </w:p>
        </w:tc>
        <w:tc>
          <w:tcPr>
            <w:tcW w:w="1564" w:type="pct"/>
          </w:tcPr>
          <w:p w14:paraId="114B091C" w14:textId="77777777" w:rsidR="00E06BFA" w:rsidRPr="00D04577" w:rsidRDefault="00731E47" w:rsidP="00B57243">
            <w:pPr>
              <w:pStyle w:val="TableParagraph"/>
              <w:spacing w:before="0"/>
              <w:ind w:right="48"/>
              <w:jc w:val="center"/>
            </w:pPr>
            <w:r w:rsidRPr="00D04577">
              <w:rPr>
                <w:spacing w:val="-4"/>
                <w:w w:val="105"/>
              </w:rPr>
              <w:t>10,8</w:t>
            </w:r>
          </w:p>
        </w:tc>
        <w:tc>
          <w:tcPr>
            <w:tcW w:w="1561" w:type="pct"/>
          </w:tcPr>
          <w:p w14:paraId="06A936DD" w14:textId="77777777" w:rsidR="00E06BFA" w:rsidRPr="00D04577" w:rsidRDefault="00731E47" w:rsidP="00B57243">
            <w:pPr>
              <w:pStyle w:val="TableParagraph"/>
              <w:spacing w:before="0"/>
              <w:ind w:right="48"/>
              <w:jc w:val="center"/>
            </w:pPr>
            <w:r w:rsidRPr="00D04577">
              <w:rPr>
                <w:spacing w:val="-4"/>
                <w:w w:val="105"/>
              </w:rPr>
              <w:t>13,0</w:t>
            </w:r>
          </w:p>
        </w:tc>
      </w:tr>
      <w:tr w:rsidR="00E06BFA" w:rsidRPr="00D04577" w14:paraId="7F3AF26E" w14:textId="77777777" w:rsidTr="00866741">
        <w:trPr>
          <w:trHeight w:val="264"/>
        </w:trPr>
        <w:tc>
          <w:tcPr>
            <w:tcW w:w="1875" w:type="pct"/>
          </w:tcPr>
          <w:p w14:paraId="3BD30363" w14:textId="77777777" w:rsidR="00E06BFA" w:rsidRPr="00D04577" w:rsidRDefault="00731E47" w:rsidP="00B57243">
            <w:pPr>
              <w:pStyle w:val="TableParagraph"/>
              <w:spacing w:before="0"/>
              <w:ind w:right="48"/>
            </w:pPr>
            <w:r w:rsidRPr="00D04577">
              <w:rPr>
                <w:w w:val="105"/>
              </w:rPr>
              <w:t>IC</w:t>
            </w:r>
            <w:r w:rsidRPr="00D04577">
              <w:rPr>
                <w:spacing w:val="-3"/>
                <w:w w:val="105"/>
              </w:rPr>
              <w:t xml:space="preserve"> </w:t>
            </w:r>
            <w:r w:rsidRPr="00D04577">
              <w:rPr>
                <w:spacing w:val="-5"/>
                <w:w w:val="105"/>
              </w:rPr>
              <w:t>95%</w:t>
            </w:r>
          </w:p>
        </w:tc>
        <w:tc>
          <w:tcPr>
            <w:tcW w:w="1564" w:type="pct"/>
          </w:tcPr>
          <w:p w14:paraId="2935D1E5" w14:textId="77777777" w:rsidR="00E06BFA" w:rsidRPr="00D04577" w:rsidRDefault="00731E47" w:rsidP="00B57243">
            <w:pPr>
              <w:pStyle w:val="TableParagraph"/>
              <w:spacing w:before="0"/>
              <w:ind w:right="48"/>
              <w:jc w:val="center"/>
            </w:pPr>
            <w:r w:rsidRPr="00D04577">
              <w:rPr>
                <w:w w:val="105"/>
              </w:rPr>
              <w:t>10,12</w:t>
            </w:r>
            <w:r w:rsidRPr="00D04577">
              <w:rPr>
                <w:spacing w:val="-7"/>
                <w:w w:val="105"/>
              </w:rPr>
              <w:t xml:space="preserve"> </w:t>
            </w:r>
            <w:r w:rsidRPr="00D04577">
              <w:rPr>
                <w:w w:val="105"/>
              </w:rPr>
              <w:t>–</w:t>
            </w:r>
            <w:r w:rsidRPr="00D04577">
              <w:rPr>
                <w:spacing w:val="-2"/>
                <w:w w:val="105"/>
              </w:rPr>
              <w:t xml:space="preserve"> 11,86</w:t>
            </w:r>
          </w:p>
        </w:tc>
        <w:tc>
          <w:tcPr>
            <w:tcW w:w="1561" w:type="pct"/>
          </w:tcPr>
          <w:p w14:paraId="10C20B5F" w14:textId="77777777" w:rsidR="00E06BFA" w:rsidRPr="00D04577" w:rsidRDefault="00731E47" w:rsidP="00B57243">
            <w:pPr>
              <w:pStyle w:val="TableParagraph"/>
              <w:spacing w:before="0"/>
              <w:ind w:right="48"/>
              <w:jc w:val="center"/>
            </w:pPr>
            <w:r w:rsidRPr="00D04577">
              <w:rPr>
                <w:w w:val="105"/>
              </w:rPr>
              <w:t>12,09</w:t>
            </w:r>
            <w:r w:rsidRPr="00D04577">
              <w:rPr>
                <w:spacing w:val="-7"/>
                <w:w w:val="105"/>
              </w:rPr>
              <w:t xml:space="preserve"> </w:t>
            </w:r>
            <w:r w:rsidRPr="00D04577">
              <w:rPr>
                <w:w w:val="105"/>
              </w:rPr>
              <w:t>–</w:t>
            </w:r>
            <w:r w:rsidRPr="00D04577">
              <w:rPr>
                <w:spacing w:val="-2"/>
                <w:w w:val="105"/>
              </w:rPr>
              <w:t xml:space="preserve"> 14,03</w:t>
            </w:r>
          </w:p>
        </w:tc>
      </w:tr>
      <w:tr w:rsidR="00E06BFA" w:rsidRPr="00D04577" w14:paraId="7C9FE938" w14:textId="77777777" w:rsidTr="00866741">
        <w:trPr>
          <w:trHeight w:val="432"/>
        </w:trPr>
        <w:tc>
          <w:tcPr>
            <w:tcW w:w="1875" w:type="pct"/>
          </w:tcPr>
          <w:p w14:paraId="13736BA3" w14:textId="77777777" w:rsidR="00E06BFA" w:rsidRPr="00D04577" w:rsidRDefault="00731E47" w:rsidP="00B57243">
            <w:pPr>
              <w:pStyle w:val="TableParagraph"/>
              <w:spacing w:before="0"/>
              <w:ind w:right="48"/>
            </w:pPr>
            <w:r w:rsidRPr="00D04577">
              <w:rPr>
                <w:i/>
                <w:w w:val="105"/>
              </w:rPr>
              <w:t>Hazard</w:t>
            </w:r>
            <w:r w:rsidRPr="00D04577">
              <w:rPr>
                <w:i/>
                <w:spacing w:val="-7"/>
                <w:w w:val="105"/>
              </w:rPr>
              <w:t xml:space="preserve"> </w:t>
            </w:r>
            <w:r w:rsidRPr="00D04577">
              <w:rPr>
                <w:i/>
                <w:w w:val="105"/>
              </w:rPr>
              <w:t>ratio</w:t>
            </w:r>
            <w:r w:rsidRPr="00D04577">
              <w:rPr>
                <w:i/>
                <w:spacing w:val="-3"/>
                <w:w w:val="105"/>
              </w:rPr>
              <w:t xml:space="preserve"> </w:t>
            </w:r>
            <w:r w:rsidRPr="00D04577">
              <w:rPr>
                <w:w w:val="105"/>
              </w:rPr>
              <w:t>(taxa</w:t>
            </w:r>
            <w:r w:rsidRPr="00D04577">
              <w:rPr>
                <w:spacing w:val="-8"/>
                <w:w w:val="105"/>
              </w:rPr>
              <w:t xml:space="preserve"> </w:t>
            </w:r>
            <w:r w:rsidRPr="00D04577">
              <w:rPr>
                <w:w w:val="105"/>
              </w:rPr>
              <w:t>de</w:t>
            </w:r>
            <w:r w:rsidRPr="00D04577">
              <w:rPr>
                <w:spacing w:val="-10"/>
                <w:w w:val="105"/>
              </w:rPr>
              <w:t xml:space="preserve"> </w:t>
            </w:r>
            <w:r w:rsidRPr="00D04577">
              <w:rPr>
                <w:spacing w:val="-2"/>
                <w:w w:val="105"/>
              </w:rPr>
              <w:t>risco)</w:t>
            </w:r>
            <w:r w:rsidRPr="00D04577">
              <w:rPr>
                <w:spacing w:val="-2"/>
                <w:w w:val="105"/>
                <w:vertAlign w:val="superscript"/>
              </w:rPr>
              <w:t>b</w:t>
            </w:r>
          </w:p>
        </w:tc>
        <w:tc>
          <w:tcPr>
            <w:tcW w:w="3125" w:type="pct"/>
            <w:gridSpan w:val="2"/>
          </w:tcPr>
          <w:p w14:paraId="4DF5017D" w14:textId="77777777" w:rsidR="00E06BFA" w:rsidRPr="00D04577" w:rsidRDefault="00731E47" w:rsidP="00B57243">
            <w:pPr>
              <w:pStyle w:val="TableParagraph"/>
              <w:spacing w:before="0"/>
              <w:ind w:right="48"/>
              <w:jc w:val="center"/>
            </w:pPr>
            <w:r w:rsidRPr="00D04577">
              <w:rPr>
                <w:spacing w:val="-2"/>
                <w:w w:val="105"/>
              </w:rPr>
              <w:t>0,751</w:t>
            </w:r>
          </w:p>
          <w:p w14:paraId="4B46F7DE" w14:textId="77777777" w:rsidR="00E06BFA" w:rsidRPr="00D04577" w:rsidRDefault="00731E47" w:rsidP="00B57243">
            <w:pPr>
              <w:pStyle w:val="TableParagraph"/>
              <w:spacing w:before="0"/>
              <w:ind w:right="48"/>
              <w:jc w:val="center"/>
            </w:pPr>
            <w:r w:rsidRPr="00D04577">
              <w:rPr>
                <w:w w:val="105"/>
              </w:rPr>
              <w:t>(valor</w:t>
            </w:r>
            <w:r w:rsidRPr="00D04577">
              <w:rPr>
                <w:spacing w:val="-7"/>
                <w:w w:val="105"/>
              </w:rPr>
              <w:t xml:space="preserve"> </w:t>
            </w:r>
            <w:r w:rsidRPr="00D04577">
              <w:rPr>
                <w:w w:val="105"/>
              </w:rPr>
              <w:t>de</w:t>
            </w:r>
            <w:r w:rsidRPr="00D04577">
              <w:rPr>
                <w:spacing w:val="-1"/>
                <w:w w:val="105"/>
              </w:rPr>
              <w:t xml:space="preserve"> </w:t>
            </w:r>
            <w:r w:rsidRPr="00D04577">
              <w:rPr>
                <w:w w:val="105"/>
              </w:rPr>
              <w:t>p</w:t>
            </w:r>
            <w:r w:rsidRPr="00D04577">
              <w:rPr>
                <w:spacing w:val="-3"/>
                <w:w w:val="105"/>
              </w:rPr>
              <w:t xml:space="preserve"> </w:t>
            </w:r>
            <w:r w:rsidRPr="00D04577">
              <w:rPr>
                <w:w w:val="105"/>
              </w:rPr>
              <w:t>=</w:t>
            </w:r>
            <w:r w:rsidRPr="00D04577">
              <w:rPr>
                <w:spacing w:val="-5"/>
                <w:w w:val="105"/>
              </w:rPr>
              <w:t xml:space="preserve"> </w:t>
            </w:r>
            <w:r w:rsidRPr="00D04577">
              <w:rPr>
                <w:spacing w:val="-2"/>
                <w:w w:val="105"/>
              </w:rPr>
              <w:t>0,0012)</w:t>
            </w:r>
          </w:p>
        </w:tc>
      </w:tr>
      <w:tr w:rsidR="00E06BFA" w:rsidRPr="00D04577" w14:paraId="5DED760E" w14:textId="77777777" w:rsidTr="00866741">
        <w:trPr>
          <w:trHeight w:val="264"/>
        </w:trPr>
        <w:tc>
          <w:tcPr>
            <w:tcW w:w="5000" w:type="pct"/>
            <w:gridSpan w:val="3"/>
          </w:tcPr>
          <w:p w14:paraId="1DC306ED" w14:textId="77777777" w:rsidR="00E06BFA" w:rsidRPr="00D04577" w:rsidRDefault="00731E47" w:rsidP="00B57243">
            <w:pPr>
              <w:pStyle w:val="TableParagraph"/>
              <w:spacing w:before="0"/>
              <w:ind w:right="48"/>
            </w:pPr>
            <w:r w:rsidRPr="00D04577">
              <w:rPr>
                <w:w w:val="105"/>
              </w:rPr>
              <w:t>Sobrevivência</w:t>
            </w:r>
            <w:r w:rsidRPr="00D04577">
              <w:rPr>
                <w:spacing w:val="-10"/>
                <w:w w:val="105"/>
              </w:rPr>
              <w:t xml:space="preserve"> </w:t>
            </w:r>
            <w:r w:rsidRPr="00D04577">
              <w:rPr>
                <w:w w:val="105"/>
              </w:rPr>
              <w:t>livre</w:t>
            </w:r>
            <w:r w:rsidRPr="00D04577">
              <w:rPr>
                <w:spacing w:val="-11"/>
                <w:w w:val="105"/>
              </w:rPr>
              <w:t xml:space="preserve"> </w:t>
            </w:r>
            <w:r w:rsidRPr="00D04577">
              <w:rPr>
                <w:w w:val="105"/>
              </w:rPr>
              <w:t>de</w:t>
            </w:r>
            <w:r w:rsidRPr="00D04577">
              <w:rPr>
                <w:spacing w:val="-10"/>
                <w:w w:val="105"/>
              </w:rPr>
              <w:t xml:space="preserve"> </w:t>
            </w:r>
            <w:r w:rsidRPr="00D04577">
              <w:rPr>
                <w:spacing w:val="-2"/>
                <w:w w:val="105"/>
              </w:rPr>
              <w:t>progressão</w:t>
            </w:r>
          </w:p>
        </w:tc>
      </w:tr>
      <w:tr w:rsidR="00E06BFA" w:rsidRPr="00D04577" w14:paraId="491E55C2" w14:textId="77777777" w:rsidTr="00866741">
        <w:trPr>
          <w:trHeight w:val="264"/>
        </w:trPr>
        <w:tc>
          <w:tcPr>
            <w:tcW w:w="1875" w:type="pct"/>
          </w:tcPr>
          <w:p w14:paraId="79D6ED9F" w14:textId="77777777" w:rsidR="00E06BFA" w:rsidRPr="00D04577" w:rsidRDefault="00731E47" w:rsidP="00B57243">
            <w:pPr>
              <w:pStyle w:val="TableParagraph"/>
              <w:spacing w:before="0"/>
              <w:ind w:right="48"/>
            </w:pPr>
            <w:r w:rsidRPr="00D04577">
              <w:rPr>
                <w:w w:val="105"/>
              </w:rPr>
              <w:t>Mediana</w:t>
            </w:r>
            <w:r w:rsidRPr="00D04577">
              <w:rPr>
                <w:spacing w:val="-11"/>
                <w:w w:val="105"/>
              </w:rPr>
              <w:t xml:space="preserve"> </w:t>
            </w:r>
            <w:r w:rsidRPr="00D04577">
              <w:rPr>
                <w:spacing w:val="-2"/>
                <w:w w:val="105"/>
              </w:rPr>
              <w:t>(meses)</w:t>
            </w:r>
          </w:p>
        </w:tc>
        <w:tc>
          <w:tcPr>
            <w:tcW w:w="1564" w:type="pct"/>
          </w:tcPr>
          <w:p w14:paraId="4566D43D" w14:textId="77777777" w:rsidR="00E06BFA" w:rsidRPr="00D04577" w:rsidRDefault="00731E47" w:rsidP="00B57243">
            <w:pPr>
              <w:pStyle w:val="TableParagraph"/>
              <w:spacing w:before="0"/>
              <w:ind w:right="48"/>
              <w:jc w:val="center"/>
            </w:pPr>
            <w:r w:rsidRPr="00D04577">
              <w:rPr>
                <w:spacing w:val="-5"/>
                <w:w w:val="105"/>
              </w:rPr>
              <w:t>4,5</w:t>
            </w:r>
          </w:p>
        </w:tc>
        <w:tc>
          <w:tcPr>
            <w:tcW w:w="1561" w:type="pct"/>
          </w:tcPr>
          <w:p w14:paraId="14E8FC28" w14:textId="77777777" w:rsidR="00E06BFA" w:rsidRPr="00D04577" w:rsidRDefault="00731E47" w:rsidP="00B57243">
            <w:pPr>
              <w:pStyle w:val="TableParagraph"/>
              <w:spacing w:before="0"/>
              <w:ind w:right="48"/>
              <w:jc w:val="center"/>
            </w:pPr>
            <w:r w:rsidRPr="00D04577">
              <w:rPr>
                <w:spacing w:val="-5"/>
                <w:w w:val="105"/>
              </w:rPr>
              <w:t>7,5</w:t>
            </w:r>
          </w:p>
        </w:tc>
      </w:tr>
      <w:tr w:rsidR="00E06BFA" w:rsidRPr="00D04577" w14:paraId="23626C61" w14:textId="77777777" w:rsidTr="00866741">
        <w:trPr>
          <w:trHeight w:val="431"/>
        </w:trPr>
        <w:tc>
          <w:tcPr>
            <w:tcW w:w="1875" w:type="pct"/>
          </w:tcPr>
          <w:p w14:paraId="2BCCDB67" w14:textId="77777777" w:rsidR="00E06BFA" w:rsidRPr="00D04577" w:rsidRDefault="00731E47" w:rsidP="00B57243">
            <w:pPr>
              <w:pStyle w:val="TableParagraph"/>
              <w:spacing w:before="0"/>
              <w:ind w:right="48"/>
            </w:pPr>
            <w:r w:rsidRPr="00D04577">
              <w:rPr>
                <w:i/>
                <w:w w:val="105"/>
              </w:rPr>
              <w:t>Hazard</w:t>
            </w:r>
            <w:r w:rsidRPr="00D04577">
              <w:rPr>
                <w:i/>
                <w:spacing w:val="-7"/>
                <w:w w:val="105"/>
              </w:rPr>
              <w:t xml:space="preserve"> </w:t>
            </w:r>
            <w:r w:rsidRPr="00D04577">
              <w:rPr>
                <w:i/>
                <w:w w:val="105"/>
              </w:rPr>
              <w:t>ratio</w:t>
            </w:r>
            <w:r w:rsidRPr="00D04577">
              <w:rPr>
                <w:i/>
                <w:spacing w:val="-3"/>
                <w:w w:val="105"/>
              </w:rPr>
              <w:t xml:space="preserve"> </w:t>
            </w:r>
            <w:r w:rsidRPr="00D04577">
              <w:rPr>
                <w:w w:val="105"/>
              </w:rPr>
              <w:t>(taxa</w:t>
            </w:r>
            <w:r w:rsidRPr="00D04577">
              <w:rPr>
                <w:spacing w:val="-8"/>
                <w:w w:val="105"/>
              </w:rPr>
              <w:t xml:space="preserve"> </w:t>
            </w:r>
            <w:r w:rsidRPr="00D04577">
              <w:rPr>
                <w:w w:val="105"/>
              </w:rPr>
              <w:t>de</w:t>
            </w:r>
            <w:r w:rsidRPr="00D04577">
              <w:rPr>
                <w:spacing w:val="-10"/>
                <w:w w:val="105"/>
              </w:rPr>
              <w:t xml:space="preserve"> </w:t>
            </w:r>
            <w:r w:rsidRPr="00D04577">
              <w:rPr>
                <w:spacing w:val="-2"/>
                <w:w w:val="105"/>
              </w:rPr>
              <w:t>risco)</w:t>
            </w:r>
          </w:p>
        </w:tc>
        <w:tc>
          <w:tcPr>
            <w:tcW w:w="3125" w:type="pct"/>
            <w:gridSpan w:val="2"/>
          </w:tcPr>
          <w:p w14:paraId="6D09D5C8" w14:textId="77777777" w:rsidR="00E06BFA" w:rsidRPr="00D04577" w:rsidRDefault="00731E47" w:rsidP="00B57243">
            <w:pPr>
              <w:pStyle w:val="TableParagraph"/>
              <w:spacing w:before="0"/>
              <w:ind w:right="48"/>
              <w:jc w:val="center"/>
            </w:pPr>
            <w:r w:rsidRPr="00D04577">
              <w:rPr>
                <w:spacing w:val="-2"/>
                <w:w w:val="105"/>
              </w:rPr>
              <w:t>0,518</w:t>
            </w:r>
          </w:p>
          <w:p w14:paraId="2D5B51EB" w14:textId="77777777" w:rsidR="00E06BFA" w:rsidRPr="00D04577" w:rsidRDefault="00731E47" w:rsidP="00B57243">
            <w:pPr>
              <w:pStyle w:val="TableParagraph"/>
              <w:spacing w:before="0"/>
              <w:ind w:right="48"/>
              <w:jc w:val="center"/>
            </w:pPr>
            <w:r w:rsidRPr="00D04577">
              <w:rPr>
                <w:w w:val="105"/>
              </w:rPr>
              <w:t>(valor</w:t>
            </w:r>
            <w:r w:rsidRPr="00D04577">
              <w:rPr>
                <w:spacing w:val="-7"/>
                <w:w w:val="105"/>
              </w:rPr>
              <w:t xml:space="preserve"> </w:t>
            </w:r>
            <w:r w:rsidRPr="00D04577">
              <w:rPr>
                <w:w w:val="105"/>
              </w:rPr>
              <w:t>de</w:t>
            </w:r>
            <w:r w:rsidRPr="00D04577">
              <w:rPr>
                <w:spacing w:val="-1"/>
                <w:w w:val="105"/>
              </w:rPr>
              <w:t xml:space="preserve"> </w:t>
            </w:r>
            <w:r w:rsidRPr="00D04577">
              <w:rPr>
                <w:w w:val="105"/>
              </w:rPr>
              <w:t>p</w:t>
            </w:r>
            <w:r w:rsidRPr="00D04577">
              <w:rPr>
                <w:spacing w:val="-3"/>
                <w:w w:val="105"/>
              </w:rPr>
              <w:t xml:space="preserve"> </w:t>
            </w:r>
            <w:r w:rsidRPr="00D04577">
              <w:rPr>
                <w:w w:val="105"/>
              </w:rPr>
              <w:t>&lt;</w:t>
            </w:r>
            <w:r w:rsidRPr="00D04577">
              <w:rPr>
                <w:spacing w:val="-5"/>
                <w:w w:val="105"/>
              </w:rPr>
              <w:t xml:space="preserve"> </w:t>
            </w:r>
            <w:r w:rsidRPr="00D04577">
              <w:rPr>
                <w:spacing w:val="-2"/>
                <w:w w:val="105"/>
              </w:rPr>
              <w:t>0,0001)</w:t>
            </w:r>
          </w:p>
        </w:tc>
      </w:tr>
      <w:tr w:rsidR="00E06BFA" w:rsidRPr="00D04577" w14:paraId="082B114C" w14:textId="77777777" w:rsidTr="00866741">
        <w:trPr>
          <w:trHeight w:val="266"/>
        </w:trPr>
        <w:tc>
          <w:tcPr>
            <w:tcW w:w="5000" w:type="pct"/>
            <w:gridSpan w:val="3"/>
          </w:tcPr>
          <w:p w14:paraId="11E48E12" w14:textId="77777777" w:rsidR="00E06BFA" w:rsidRPr="00D04577" w:rsidRDefault="00731E47" w:rsidP="00B57243">
            <w:pPr>
              <w:pStyle w:val="TableParagraph"/>
              <w:spacing w:before="0"/>
              <w:ind w:right="48"/>
            </w:pPr>
            <w:r w:rsidRPr="00D04577">
              <w:rPr>
                <w:w w:val="105"/>
              </w:rPr>
              <w:t>Taxa</w:t>
            </w:r>
            <w:r w:rsidRPr="00D04577">
              <w:rPr>
                <w:spacing w:val="-8"/>
                <w:w w:val="105"/>
              </w:rPr>
              <w:t xml:space="preserve"> </w:t>
            </w:r>
            <w:r w:rsidRPr="00D04577">
              <w:rPr>
                <w:w w:val="105"/>
              </w:rPr>
              <w:t>de</w:t>
            </w:r>
            <w:r w:rsidRPr="00D04577">
              <w:rPr>
                <w:spacing w:val="-8"/>
                <w:w w:val="105"/>
              </w:rPr>
              <w:t xml:space="preserve"> </w:t>
            </w:r>
            <w:r w:rsidRPr="00D04577">
              <w:rPr>
                <w:w w:val="105"/>
              </w:rPr>
              <w:t>resposta</w:t>
            </w:r>
            <w:r w:rsidRPr="00D04577">
              <w:rPr>
                <w:spacing w:val="-6"/>
                <w:w w:val="105"/>
              </w:rPr>
              <w:t xml:space="preserve"> </w:t>
            </w:r>
            <w:r w:rsidRPr="00D04577">
              <w:rPr>
                <w:spacing w:val="-2"/>
                <w:w w:val="105"/>
              </w:rPr>
              <w:t>objetiva</w:t>
            </w:r>
          </w:p>
        </w:tc>
      </w:tr>
      <w:tr w:rsidR="00E06BFA" w:rsidRPr="00D04577" w14:paraId="53C376B4" w14:textId="77777777" w:rsidTr="00866741">
        <w:trPr>
          <w:trHeight w:val="265"/>
        </w:trPr>
        <w:tc>
          <w:tcPr>
            <w:tcW w:w="1875" w:type="pct"/>
          </w:tcPr>
          <w:p w14:paraId="77435265" w14:textId="77777777" w:rsidR="00E06BFA" w:rsidRPr="00D04577" w:rsidRDefault="00731E47" w:rsidP="00B57243">
            <w:pPr>
              <w:pStyle w:val="TableParagraph"/>
              <w:spacing w:before="0"/>
              <w:ind w:right="48"/>
            </w:pPr>
            <w:r w:rsidRPr="00D04577">
              <w:rPr>
                <w:spacing w:val="-4"/>
                <w:w w:val="105"/>
              </w:rPr>
              <w:t>Taxa</w:t>
            </w:r>
          </w:p>
        </w:tc>
        <w:tc>
          <w:tcPr>
            <w:tcW w:w="1564" w:type="pct"/>
          </w:tcPr>
          <w:p w14:paraId="6CBCD8F6" w14:textId="77777777" w:rsidR="00E06BFA" w:rsidRPr="00D04577" w:rsidRDefault="00731E47" w:rsidP="00B57243">
            <w:pPr>
              <w:pStyle w:val="TableParagraph"/>
              <w:spacing w:before="0"/>
              <w:ind w:right="48"/>
              <w:jc w:val="center"/>
            </w:pPr>
            <w:r w:rsidRPr="00D04577">
              <w:rPr>
                <w:spacing w:val="-4"/>
                <w:w w:val="105"/>
              </w:rPr>
              <w:t>8,6%</w:t>
            </w:r>
          </w:p>
        </w:tc>
        <w:tc>
          <w:tcPr>
            <w:tcW w:w="1561" w:type="pct"/>
          </w:tcPr>
          <w:p w14:paraId="23DC4157" w14:textId="77777777" w:rsidR="00E06BFA" w:rsidRPr="00D04577" w:rsidRDefault="00731E47" w:rsidP="00B57243">
            <w:pPr>
              <w:pStyle w:val="TableParagraph"/>
              <w:spacing w:before="0"/>
              <w:ind w:right="48"/>
              <w:jc w:val="center"/>
            </w:pPr>
            <w:r w:rsidRPr="00D04577">
              <w:rPr>
                <w:spacing w:val="-4"/>
                <w:w w:val="105"/>
              </w:rPr>
              <w:t>22,2%</w:t>
            </w:r>
          </w:p>
        </w:tc>
      </w:tr>
      <w:tr w:rsidR="00E06BFA" w:rsidRPr="00D04577" w14:paraId="3E8D1378" w14:textId="77777777" w:rsidTr="00866741">
        <w:trPr>
          <w:trHeight w:val="264"/>
        </w:trPr>
        <w:tc>
          <w:tcPr>
            <w:tcW w:w="1875" w:type="pct"/>
          </w:tcPr>
          <w:p w14:paraId="0CADB7E7" w14:textId="77777777" w:rsidR="00E06BFA" w:rsidRPr="00D04577" w:rsidRDefault="00E06BFA" w:rsidP="00B57243">
            <w:pPr>
              <w:pStyle w:val="TableParagraph"/>
              <w:spacing w:before="0"/>
              <w:ind w:right="48"/>
            </w:pPr>
          </w:p>
        </w:tc>
        <w:tc>
          <w:tcPr>
            <w:tcW w:w="3125" w:type="pct"/>
            <w:gridSpan w:val="2"/>
          </w:tcPr>
          <w:p w14:paraId="7F74CA98" w14:textId="77777777" w:rsidR="00E06BFA" w:rsidRPr="00D04577" w:rsidRDefault="00731E47" w:rsidP="00B57243">
            <w:pPr>
              <w:pStyle w:val="TableParagraph"/>
              <w:spacing w:before="0"/>
              <w:ind w:right="48"/>
              <w:jc w:val="center"/>
            </w:pPr>
            <w:r w:rsidRPr="00D04577">
              <w:rPr>
                <w:w w:val="105"/>
              </w:rPr>
              <w:t>(valor</w:t>
            </w:r>
            <w:r w:rsidRPr="00D04577">
              <w:rPr>
                <w:spacing w:val="-7"/>
                <w:w w:val="105"/>
              </w:rPr>
              <w:t xml:space="preserve"> </w:t>
            </w:r>
            <w:r w:rsidRPr="00D04577">
              <w:rPr>
                <w:w w:val="105"/>
              </w:rPr>
              <w:t>de</w:t>
            </w:r>
            <w:r w:rsidRPr="00D04577">
              <w:rPr>
                <w:spacing w:val="-1"/>
                <w:w w:val="105"/>
              </w:rPr>
              <w:t xml:space="preserve"> </w:t>
            </w:r>
            <w:r w:rsidRPr="00D04577">
              <w:rPr>
                <w:w w:val="105"/>
              </w:rPr>
              <w:t>p</w:t>
            </w:r>
            <w:r w:rsidRPr="00D04577">
              <w:rPr>
                <w:spacing w:val="-4"/>
                <w:w w:val="105"/>
              </w:rPr>
              <w:t xml:space="preserve"> </w:t>
            </w:r>
            <w:r w:rsidRPr="00D04577">
              <w:rPr>
                <w:w w:val="105"/>
              </w:rPr>
              <w:t>&lt;</w:t>
            </w:r>
            <w:r w:rsidRPr="00D04577">
              <w:rPr>
                <w:spacing w:val="-4"/>
                <w:w w:val="105"/>
              </w:rPr>
              <w:t xml:space="preserve"> </w:t>
            </w:r>
            <w:r w:rsidRPr="00D04577">
              <w:rPr>
                <w:spacing w:val="-2"/>
                <w:w w:val="105"/>
              </w:rPr>
              <w:t>0,0001)</w:t>
            </w:r>
          </w:p>
        </w:tc>
      </w:tr>
    </w:tbl>
    <w:p w14:paraId="4530ABF3" w14:textId="77777777" w:rsidR="00E06BFA" w:rsidRPr="00D04577" w:rsidRDefault="00731E47" w:rsidP="00B57243">
      <w:pPr>
        <w:ind w:right="48"/>
      </w:pPr>
      <w:r w:rsidRPr="00D04577">
        <w:rPr>
          <w:position w:val="6"/>
        </w:rPr>
        <w:t>a</w:t>
      </w:r>
      <w:r w:rsidRPr="00D04577">
        <w:rPr>
          <w:spacing w:val="11"/>
          <w:position w:val="6"/>
        </w:rPr>
        <w:t xml:space="preserve"> </w:t>
      </w:r>
      <w:r w:rsidRPr="00D04577">
        <w:t>10</w:t>
      </w:r>
      <w:r w:rsidRPr="00D04577">
        <w:rPr>
          <w:spacing w:val="-3"/>
        </w:rPr>
        <w:t xml:space="preserve"> </w:t>
      </w:r>
      <w:r w:rsidRPr="00D04577">
        <w:t>mg/kg</w:t>
      </w:r>
      <w:r w:rsidRPr="00D04577">
        <w:rPr>
          <w:spacing w:val="-1"/>
        </w:rPr>
        <w:t xml:space="preserve"> </w:t>
      </w:r>
      <w:r w:rsidRPr="00D04577">
        <w:t>p.c.</w:t>
      </w:r>
      <w:r w:rsidRPr="00D04577">
        <w:rPr>
          <w:spacing w:val="-1"/>
        </w:rPr>
        <w:t xml:space="preserve"> </w:t>
      </w:r>
      <w:r w:rsidRPr="00D04577">
        <w:t>de</w:t>
      </w:r>
      <w:r w:rsidRPr="00D04577">
        <w:rPr>
          <w:spacing w:val="-4"/>
        </w:rPr>
        <w:t xml:space="preserve"> </w:t>
      </w:r>
      <w:r w:rsidRPr="00D04577">
        <w:t>2</w:t>
      </w:r>
      <w:r w:rsidRPr="00D04577">
        <w:rPr>
          <w:spacing w:val="-3"/>
        </w:rPr>
        <w:t xml:space="preserve"> </w:t>
      </w:r>
      <w:r w:rsidRPr="00D04577">
        <w:t>em</w:t>
      </w:r>
      <w:r w:rsidRPr="00D04577">
        <w:rPr>
          <w:spacing w:val="-2"/>
        </w:rPr>
        <w:t xml:space="preserve"> </w:t>
      </w:r>
      <w:r w:rsidRPr="00D04577">
        <w:t>2</w:t>
      </w:r>
      <w:r w:rsidRPr="00D04577">
        <w:rPr>
          <w:spacing w:val="-1"/>
        </w:rPr>
        <w:t xml:space="preserve"> </w:t>
      </w:r>
      <w:r w:rsidRPr="00D04577">
        <w:rPr>
          <w:spacing w:val="-2"/>
        </w:rPr>
        <w:t>semanas.</w:t>
      </w:r>
    </w:p>
    <w:p w14:paraId="77415C72" w14:textId="77777777" w:rsidR="00E06BFA" w:rsidRPr="00D04577" w:rsidRDefault="00731E47" w:rsidP="00B57243">
      <w:pPr>
        <w:ind w:right="48"/>
      </w:pPr>
      <w:r w:rsidRPr="00D04577">
        <w:rPr>
          <w:position w:val="6"/>
        </w:rPr>
        <w:t>b</w:t>
      </w:r>
      <w:r w:rsidRPr="00D04577">
        <w:rPr>
          <w:spacing w:val="11"/>
          <w:position w:val="6"/>
        </w:rPr>
        <w:t xml:space="preserve"> </w:t>
      </w:r>
      <w:r w:rsidRPr="00D04577">
        <w:t>Relativamente</w:t>
      </w:r>
      <w:r w:rsidRPr="00D04577">
        <w:rPr>
          <w:spacing w:val="-4"/>
        </w:rPr>
        <w:t xml:space="preserve"> </w:t>
      </w:r>
      <w:r w:rsidRPr="00D04577">
        <w:t>ao</w:t>
      </w:r>
      <w:r w:rsidRPr="00D04577">
        <w:rPr>
          <w:spacing w:val="-4"/>
        </w:rPr>
        <w:t xml:space="preserve"> </w:t>
      </w:r>
      <w:r w:rsidRPr="00D04577">
        <w:t>braço</w:t>
      </w:r>
      <w:r w:rsidRPr="00D04577">
        <w:rPr>
          <w:spacing w:val="-7"/>
        </w:rPr>
        <w:t xml:space="preserve"> </w:t>
      </w:r>
      <w:r w:rsidRPr="00D04577">
        <w:t>de</w:t>
      </w:r>
      <w:r w:rsidRPr="00D04577">
        <w:rPr>
          <w:spacing w:val="-4"/>
        </w:rPr>
        <w:t xml:space="preserve"> </w:t>
      </w:r>
      <w:r w:rsidRPr="00D04577">
        <w:rPr>
          <w:spacing w:val="-2"/>
        </w:rPr>
        <w:t>controlo.</w:t>
      </w:r>
    </w:p>
    <w:p w14:paraId="21847315" w14:textId="77777777" w:rsidR="00E06BFA" w:rsidRPr="00D04577" w:rsidRDefault="00E06BFA" w:rsidP="00B57243">
      <w:pPr>
        <w:pStyle w:val="BodyText"/>
        <w:ind w:right="48"/>
        <w:rPr>
          <w:sz w:val="22"/>
          <w:szCs w:val="22"/>
        </w:rPr>
      </w:pPr>
    </w:p>
    <w:p w14:paraId="713FB53B" w14:textId="77777777" w:rsidR="00E06BFA" w:rsidRPr="00D04577" w:rsidRDefault="00731E47" w:rsidP="00B57243">
      <w:pPr>
        <w:pStyle w:val="BodyText"/>
        <w:ind w:right="48"/>
        <w:rPr>
          <w:sz w:val="22"/>
          <w:szCs w:val="22"/>
        </w:rPr>
      </w:pPr>
      <w:r w:rsidRPr="00D04577">
        <w:rPr>
          <w:w w:val="105"/>
          <w:sz w:val="22"/>
          <w:szCs w:val="22"/>
        </w:rPr>
        <w:t>Não</w:t>
      </w:r>
      <w:r w:rsidRPr="00D04577">
        <w:rPr>
          <w:spacing w:val="-12"/>
          <w:w w:val="105"/>
          <w:sz w:val="22"/>
          <w:szCs w:val="22"/>
        </w:rPr>
        <w:t xml:space="preserve"> </w:t>
      </w:r>
      <w:r w:rsidRPr="00D04577">
        <w:rPr>
          <w:w w:val="105"/>
          <w:sz w:val="22"/>
          <w:szCs w:val="22"/>
        </w:rPr>
        <w:t>foi</w:t>
      </w:r>
      <w:r w:rsidRPr="00D04577">
        <w:rPr>
          <w:spacing w:val="-9"/>
          <w:w w:val="105"/>
          <w:sz w:val="22"/>
          <w:szCs w:val="22"/>
        </w:rPr>
        <w:t xml:space="preserve"> </w:t>
      </w:r>
      <w:r w:rsidRPr="00D04577">
        <w:rPr>
          <w:w w:val="105"/>
          <w:sz w:val="22"/>
          <w:szCs w:val="22"/>
        </w:rPr>
        <w:t>observada</w:t>
      </w:r>
      <w:r w:rsidRPr="00D04577">
        <w:rPr>
          <w:spacing w:val="-12"/>
          <w:w w:val="105"/>
          <w:sz w:val="22"/>
          <w:szCs w:val="22"/>
        </w:rPr>
        <w:t xml:space="preserve"> </w:t>
      </w:r>
      <w:r w:rsidRPr="00D04577">
        <w:rPr>
          <w:w w:val="105"/>
          <w:sz w:val="22"/>
          <w:szCs w:val="22"/>
        </w:rPr>
        <w:t>diferença</w:t>
      </w:r>
      <w:r w:rsidRPr="00D04577">
        <w:rPr>
          <w:spacing w:val="-12"/>
          <w:w w:val="105"/>
          <w:sz w:val="22"/>
          <w:szCs w:val="22"/>
        </w:rPr>
        <w:t xml:space="preserve"> </w:t>
      </w:r>
      <w:r w:rsidRPr="00D04577">
        <w:rPr>
          <w:w w:val="105"/>
          <w:sz w:val="22"/>
          <w:szCs w:val="22"/>
        </w:rPr>
        <w:t>significativa</w:t>
      </w:r>
      <w:r w:rsidRPr="00D04577">
        <w:rPr>
          <w:spacing w:val="-14"/>
          <w:w w:val="105"/>
          <w:sz w:val="22"/>
          <w:szCs w:val="22"/>
        </w:rPr>
        <w:t xml:space="preserve"> </w:t>
      </w:r>
      <w:r w:rsidRPr="00D04577">
        <w:rPr>
          <w:w w:val="105"/>
          <w:sz w:val="22"/>
          <w:szCs w:val="22"/>
        </w:rPr>
        <w:t>na</w:t>
      </w:r>
      <w:r w:rsidRPr="00D04577">
        <w:rPr>
          <w:spacing w:val="-11"/>
          <w:w w:val="105"/>
          <w:sz w:val="22"/>
          <w:szCs w:val="22"/>
        </w:rPr>
        <w:t xml:space="preserve"> </w:t>
      </w:r>
      <w:r w:rsidRPr="00D04577">
        <w:rPr>
          <w:w w:val="105"/>
          <w:sz w:val="22"/>
          <w:szCs w:val="22"/>
        </w:rPr>
        <w:t>duração</w:t>
      </w:r>
      <w:r w:rsidRPr="00D04577">
        <w:rPr>
          <w:spacing w:val="-12"/>
          <w:w w:val="105"/>
          <w:sz w:val="22"/>
          <w:szCs w:val="22"/>
        </w:rPr>
        <w:t xml:space="preserve"> </w:t>
      </w:r>
      <w:r w:rsidRPr="00D04577">
        <w:rPr>
          <w:w w:val="105"/>
          <w:sz w:val="22"/>
          <w:szCs w:val="22"/>
        </w:rPr>
        <w:t>da</w:t>
      </w:r>
      <w:r w:rsidRPr="00D04577">
        <w:rPr>
          <w:spacing w:val="-9"/>
          <w:w w:val="105"/>
          <w:sz w:val="22"/>
          <w:szCs w:val="22"/>
        </w:rPr>
        <w:t xml:space="preserve"> </w:t>
      </w:r>
      <w:r w:rsidRPr="00D04577">
        <w:rPr>
          <w:w w:val="105"/>
          <w:sz w:val="22"/>
          <w:szCs w:val="22"/>
        </w:rPr>
        <w:t>OS</w:t>
      </w:r>
      <w:r w:rsidRPr="00D04577">
        <w:rPr>
          <w:spacing w:val="-14"/>
          <w:w w:val="105"/>
          <w:sz w:val="22"/>
          <w:szCs w:val="22"/>
        </w:rPr>
        <w:t xml:space="preserve"> </w:t>
      </w:r>
      <w:r w:rsidRPr="00D04577">
        <w:rPr>
          <w:w w:val="105"/>
          <w:sz w:val="22"/>
          <w:szCs w:val="22"/>
        </w:rPr>
        <w:t>entre</w:t>
      </w:r>
      <w:r w:rsidRPr="00D04577">
        <w:rPr>
          <w:spacing w:val="-11"/>
          <w:w w:val="105"/>
          <w:sz w:val="22"/>
          <w:szCs w:val="22"/>
        </w:rPr>
        <w:t xml:space="preserve"> </w:t>
      </w:r>
      <w:r w:rsidRPr="00D04577">
        <w:rPr>
          <w:w w:val="105"/>
          <w:sz w:val="22"/>
          <w:szCs w:val="22"/>
        </w:rPr>
        <w:t>doentes</w:t>
      </w:r>
      <w:r w:rsidRPr="00D04577">
        <w:rPr>
          <w:spacing w:val="-12"/>
          <w:w w:val="105"/>
          <w:sz w:val="22"/>
          <w:szCs w:val="22"/>
        </w:rPr>
        <w:t xml:space="preserve"> </w:t>
      </w:r>
      <w:r w:rsidRPr="00D04577">
        <w:rPr>
          <w:w w:val="105"/>
          <w:sz w:val="22"/>
          <w:szCs w:val="22"/>
        </w:rPr>
        <w:t>que</w:t>
      </w:r>
      <w:r w:rsidRPr="00D04577">
        <w:rPr>
          <w:spacing w:val="-12"/>
          <w:w w:val="105"/>
          <w:sz w:val="22"/>
          <w:szCs w:val="22"/>
        </w:rPr>
        <w:t xml:space="preserve"> </w:t>
      </w:r>
      <w:r w:rsidRPr="00D04577">
        <w:rPr>
          <w:w w:val="105"/>
          <w:sz w:val="22"/>
          <w:szCs w:val="22"/>
        </w:rPr>
        <w:t>receberam</w:t>
      </w:r>
      <w:r w:rsidRPr="00D04577">
        <w:rPr>
          <w:spacing w:val="-11"/>
          <w:w w:val="105"/>
          <w:sz w:val="22"/>
          <w:szCs w:val="22"/>
        </w:rPr>
        <w:t xml:space="preserve"> </w:t>
      </w:r>
      <w:r w:rsidRPr="00D04577">
        <w:rPr>
          <w:w w:val="105"/>
          <w:sz w:val="22"/>
          <w:szCs w:val="22"/>
        </w:rPr>
        <w:t>bevacizumab em</w:t>
      </w:r>
      <w:r w:rsidRPr="00D04577">
        <w:rPr>
          <w:spacing w:val="-3"/>
          <w:w w:val="105"/>
          <w:sz w:val="22"/>
          <w:szCs w:val="22"/>
        </w:rPr>
        <w:t xml:space="preserve"> </w:t>
      </w:r>
      <w:r w:rsidRPr="00D04577">
        <w:rPr>
          <w:w w:val="105"/>
          <w:sz w:val="22"/>
          <w:szCs w:val="22"/>
        </w:rPr>
        <w:t>monoterapia comparativamente</w:t>
      </w:r>
      <w:r w:rsidRPr="00D04577">
        <w:rPr>
          <w:spacing w:val="-1"/>
          <w:w w:val="105"/>
          <w:sz w:val="22"/>
          <w:szCs w:val="22"/>
        </w:rPr>
        <w:t xml:space="preserve"> </w:t>
      </w:r>
      <w:r w:rsidRPr="00D04577">
        <w:rPr>
          <w:w w:val="105"/>
          <w:sz w:val="22"/>
          <w:szCs w:val="22"/>
        </w:rPr>
        <w:t>a</w:t>
      </w:r>
      <w:r w:rsidRPr="00D04577">
        <w:rPr>
          <w:spacing w:val="-1"/>
          <w:w w:val="105"/>
          <w:sz w:val="22"/>
          <w:szCs w:val="22"/>
        </w:rPr>
        <w:t xml:space="preserve"> </w:t>
      </w:r>
      <w:r w:rsidRPr="00D04577">
        <w:rPr>
          <w:w w:val="105"/>
          <w:sz w:val="22"/>
          <w:szCs w:val="22"/>
        </w:rPr>
        <w:t>doentes</w:t>
      </w:r>
      <w:r w:rsidRPr="00D04577">
        <w:rPr>
          <w:spacing w:val="-1"/>
          <w:w w:val="105"/>
          <w:sz w:val="22"/>
          <w:szCs w:val="22"/>
        </w:rPr>
        <w:t xml:space="preserve"> </w:t>
      </w:r>
      <w:r w:rsidRPr="00D04577">
        <w:rPr>
          <w:w w:val="105"/>
          <w:sz w:val="22"/>
          <w:szCs w:val="22"/>
        </w:rPr>
        <w:t>tratados</w:t>
      </w:r>
      <w:r w:rsidRPr="00D04577">
        <w:rPr>
          <w:spacing w:val="-1"/>
          <w:w w:val="105"/>
          <w:sz w:val="22"/>
          <w:szCs w:val="22"/>
        </w:rPr>
        <w:t xml:space="preserve"> </w:t>
      </w:r>
      <w:r w:rsidRPr="00D04577">
        <w:rPr>
          <w:w w:val="105"/>
          <w:sz w:val="22"/>
          <w:szCs w:val="22"/>
        </w:rPr>
        <w:t>com</w:t>
      </w:r>
      <w:r w:rsidRPr="00D04577">
        <w:rPr>
          <w:spacing w:val="-1"/>
          <w:w w:val="105"/>
          <w:sz w:val="22"/>
          <w:szCs w:val="22"/>
        </w:rPr>
        <w:t xml:space="preserve"> </w:t>
      </w:r>
      <w:r w:rsidRPr="00D04577">
        <w:rPr>
          <w:w w:val="105"/>
          <w:sz w:val="22"/>
          <w:szCs w:val="22"/>
        </w:rPr>
        <w:t>FOLFOX-4.</w:t>
      </w:r>
      <w:r w:rsidRPr="00D04577">
        <w:rPr>
          <w:spacing w:val="-1"/>
          <w:w w:val="105"/>
          <w:sz w:val="22"/>
          <w:szCs w:val="22"/>
        </w:rPr>
        <w:t xml:space="preserve"> </w:t>
      </w:r>
      <w:r w:rsidRPr="00D04577">
        <w:rPr>
          <w:w w:val="105"/>
          <w:sz w:val="22"/>
          <w:szCs w:val="22"/>
        </w:rPr>
        <w:t>A</w:t>
      </w:r>
      <w:r w:rsidRPr="00D04577">
        <w:rPr>
          <w:spacing w:val="-1"/>
          <w:w w:val="105"/>
          <w:sz w:val="22"/>
          <w:szCs w:val="22"/>
        </w:rPr>
        <w:t xml:space="preserve"> </w:t>
      </w:r>
      <w:r w:rsidRPr="00D04577">
        <w:rPr>
          <w:w w:val="105"/>
          <w:sz w:val="22"/>
          <w:szCs w:val="22"/>
        </w:rPr>
        <w:t>PFS</w:t>
      </w:r>
      <w:r w:rsidRPr="00D04577">
        <w:rPr>
          <w:spacing w:val="-1"/>
          <w:w w:val="105"/>
          <w:sz w:val="22"/>
          <w:szCs w:val="22"/>
        </w:rPr>
        <w:t xml:space="preserve"> </w:t>
      </w:r>
      <w:r w:rsidRPr="00D04577">
        <w:rPr>
          <w:w w:val="105"/>
          <w:sz w:val="22"/>
          <w:szCs w:val="22"/>
        </w:rPr>
        <w:t>e</w:t>
      </w:r>
      <w:r w:rsidRPr="00D04577">
        <w:rPr>
          <w:spacing w:val="-1"/>
          <w:w w:val="105"/>
          <w:sz w:val="22"/>
          <w:szCs w:val="22"/>
        </w:rPr>
        <w:t xml:space="preserve"> </w:t>
      </w:r>
      <w:r w:rsidRPr="00D04577">
        <w:rPr>
          <w:w w:val="105"/>
          <w:sz w:val="22"/>
          <w:szCs w:val="22"/>
        </w:rPr>
        <w:t>a</w:t>
      </w:r>
      <w:r w:rsidRPr="00D04577">
        <w:rPr>
          <w:spacing w:val="-1"/>
          <w:w w:val="105"/>
          <w:sz w:val="22"/>
          <w:szCs w:val="22"/>
        </w:rPr>
        <w:t xml:space="preserve"> </w:t>
      </w:r>
      <w:r w:rsidRPr="00D04577">
        <w:rPr>
          <w:w w:val="105"/>
          <w:sz w:val="22"/>
          <w:szCs w:val="22"/>
        </w:rPr>
        <w:t>taxa</w:t>
      </w:r>
      <w:r w:rsidRPr="00D04577">
        <w:rPr>
          <w:spacing w:val="-1"/>
          <w:w w:val="105"/>
          <w:sz w:val="22"/>
          <w:szCs w:val="22"/>
        </w:rPr>
        <w:t xml:space="preserve"> </w:t>
      </w:r>
      <w:r w:rsidRPr="00D04577">
        <w:rPr>
          <w:w w:val="105"/>
          <w:sz w:val="22"/>
          <w:szCs w:val="22"/>
        </w:rPr>
        <w:t>de</w:t>
      </w:r>
      <w:r w:rsidRPr="00D04577">
        <w:rPr>
          <w:spacing w:val="-1"/>
          <w:w w:val="105"/>
          <w:sz w:val="22"/>
          <w:szCs w:val="22"/>
        </w:rPr>
        <w:t xml:space="preserve"> </w:t>
      </w:r>
      <w:r w:rsidRPr="00D04577">
        <w:rPr>
          <w:w w:val="105"/>
          <w:sz w:val="22"/>
          <w:szCs w:val="22"/>
        </w:rPr>
        <w:t>resposta objetiva</w:t>
      </w:r>
      <w:r w:rsidRPr="00D04577">
        <w:rPr>
          <w:spacing w:val="-14"/>
          <w:w w:val="105"/>
          <w:sz w:val="22"/>
          <w:szCs w:val="22"/>
        </w:rPr>
        <w:t xml:space="preserve"> </w:t>
      </w:r>
      <w:r w:rsidRPr="00D04577">
        <w:rPr>
          <w:w w:val="105"/>
          <w:sz w:val="22"/>
          <w:szCs w:val="22"/>
        </w:rPr>
        <w:t>foram</w:t>
      </w:r>
      <w:r w:rsidRPr="00D04577">
        <w:rPr>
          <w:spacing w:val="-13"/>
          <w:w w:val="105"/>
          <w:sz w:val="22"/>
          <w:szCs w:val="22"/>
        </w:rPr>
        <w:t xml:space="preserve"> </w:t>
      </w:r>
      <w:r w:rsidRPr="00D04577">
        <w:rPr>
          <w:w w:val="105"/>
          <w:sz w:val="22"/>
          <w:szCs w:val="22"/>
        </w:rPr>
        <w:t>inferiores</w:t>
      </w:r>
      <w:r w:rsidRPr="00D04577">
        <w:rPr>
          <w:spacing w:val="-13"/>
          <w:w w:val="105"/>
          <w:sz w:val="22"/>
          <w:szCs w:val="22"/>
        </w:rPr>
        <w:t xml:space="preserve"> </w:t>
      </w:r>
      <w:r w:rsidRPr="00D04577">
        <w:rPr>
          <w:w w:val="105"/>
          <w:sz w:val="22"/>
          <w:szCs w:val="22"/>
        </w:rPr>
        <w:t>no</w:t>
      </w:r>
      <w:r w:rsidRPr="00D04577">
        <w:rPr>
          <w:spacing w:val="-13"/>
          <w:w w:val="105"/>
          <w:sz w:val="22"/>
          <w:szCs w:val="22"/>
        </w:rPr>
        <w:t xml:space="preserve"> </w:t>
      </w:r>
      <w:r w:rsidRPr="00D04577">
        <w:rPr>
          <w:w w:val="105"/>
          <w:sz w:val="22"/>
          <w:szCs w:val="22"/>
        </w:rPr>
        <w:t>braço</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bevacizumab</w:t>
      </w:r>
      <w:r w:rsidRPr="00D04577">
        <w:rPr>
          <w:spacing w:val="-13"/>
          <w:w w:val="105"/>
          <w:sz w:val="22"/>
          <w:szCs w:val="22"/>
        </w:rPr>
        <w:t xml:space="preserve"> </w:t>
      </w:r>
      <w:r w:rsidRPr="00D04577">
        <w:rPr>
          <w:w w:val="105"/>
          <w:sz w:val="22"/>
          <w:szCs w:val="22"/>
        </w:rPr>
        <w:t>em</w:t>
      </w:r>
      <w:r w:rsidRPr="00D04577">
        <w:rPr>
          <w:spacing w:val="-13"/>
          <w:w w:val="105"/>
          <w:sz w:val="22"/>
          <w:szCs w:val="22"/>
        </w:rPr>
        <w:t xml:space="preserve"> </w:t>
      </w:r>
      <w:r w:rsidRPr="00D04577">
        <w:rPr>
          <w:w w:val="105"/>
          <w:sz w:val="22"/>
          <w:szCs w:val="22"/>
        </w:rPr>
        <w:t>monoterapia</w:t>
      </w:r>
      <w:r w:rsidRPr="00D04577">
        <w:rPr>
          <w:spacing w:val="-14"/>
          <w:w w:val="105"/>
          <w:sz w:val="22"/>
          <w:szCs w:val="22"/>
        </w:rPr>
        <w:t xml:space="preserve"> </w:t>
      </w:r>
      <w:r w:rsidRPr="00D04577">
        <w:rPr>
          <w:w w:val="105"/>
          <w:sz w:val="22"/>
          <w:szCs w:val="22"/>
        </w:rPr>
        <w:t>comparativamente</w:t>
      </w:r>
      <w:r w:rsidRPr="00D04577">
        <w:rPr>
          <w:spacing w:val="-13"/>
          <w:w w:val="105"/>
          <w:sz w:val="22"/>
          <w:szCs w:val="22"/>
        </w:rPr>
        <w:t xml:space="preserve"> </w:t>
      </w:r>
      <w:r w:rsidRPr="00D04577">
        <w:rPr>
          <w:w w:val="105"/>
          <w:sz w:val="22"/>
          <w:szCs w:val="22"/>
        </w:rPr>
        <w:t>ao</w:t>
      </w:r>
      <w:r w:rsidRPr="00D04577">
        <w:rPr>
          <w:spacing w:val="-13"/>
          <w:w w:val="105"/>
          <w:sz w:val="22"/>
          <w:szCs w:val="22"/>
        </w:rPr>
        <w:t xml:space="preserve"> </w:t>
      </w:r>
      <w:r w:rsidRPr="00D04577">
        <w:rPr>
          <w:w w:val="105"/>
          <w:sz w:val="22"/>
          <w:szCs w:val="22"/>
        </w:rPr>
        <w:t>braço</w:t>
      </w:r>
      <w:r w:rsidRPr="00D04577">
        <w:rPr>
          <w:spacing w:val="-13"/>
          <w:w w:val="105"/>
          <w:sz w:val="22"/>
          <w:szCs w:val="22"/>
        </w:rPr>
        <w:t xml:space="preserve"> </w:t>
      </w:r>
      <w:r w:rsidRPr="00D04577">
        <w:rPr>
          <w:w w:val="105"/>
          <w:sz w:val="22"/>
          <w:szCs w:val="22"/>
        </w:rPr>
        <w:t xml:space="preserve">com </w:t>
      </w:r>
      <w:r w:rsidRPr="00D04577">
        <w:rPr>
          <w:spacing w:val="-2"/>
          <w:w w:val="105"/>
          <w:sz w:val="22"/>
          <w:szCs w:val="22"/>
        </w:rPr>
        <w:t>FOLFOX-4.</w:t>
      </w:r>
    </w:p>
    <w:p w14:paraId="34189903" w14:textId="77777777" w:rsidR="00E06BFA" w:rsidRPr="00D04577" w:rsidRDefault="00E06BFA" w:rsidP="00B57243">
      <w:pPr>
        <w:pStyle w:val="BodyText"/>
        <w:ind w:right="48"/>
        <w:rPr>
          <w:sz w:val="22"/>
          <w:szCs w:val="22"/>
        </w:rPr>
      </w:pPr>
    </w:p>
    <w:p w14:paraId="2EB2D63E" w14:textId="77777777" w:rsidR="00E06BFA" w:rsidRPr="00D04577" w:rsidRDefault="00731E47" w:rsidP="00B57243">
      <w:pPr>
        <w:ind w:right="48"/>
        <w:rPr>
          <w:i/>
        </w:rPr>
      </w:pPr>
      <w:r w:rsidRPr="00D04577">
        <w:rPr>
          <w:i/>
          <w:spacing w:val="-2"/>
          <w:w w:val="105"/>
        </w:rPr>
        <w:t>ML18147</w:t>
      </w:r>
    </w:p>
    <w:p w14:paraId="1DD1CD4F" w14:textId="77777777" w:rsidR="00E06BFA" w:rsidRPr="00D04577" w:rsidRDefault="00731E47" w:rsidP="00B57243">
      <w:pPr>
        <w:pStyle w:val="BodyText"/>
        <w:ind w:right="48"/>
        <w:rPr>
          <w:sz w:val="22"/>
          <w:szCs w:val="22"/>
        </w:rPr>
      </w:pPr>
      <w:r w:rsidRPr="00D04577">
        <w:rPr>
          <w:w w:val="105"/>
          <w:sz w:val="22"/>
          <w:szCs w:val="22"/>
        </w:rPr>
        <w:t>Este</w:t>
      </w:r>
      <w:r w:rsidRPr="00D04577">
        <w:rPr>
          <w:spacing w:val="-3"/>
          <w:w w:val="105"/>
          <w:sz w:val="22"/>
          <w:szCs w:val="22"/>
        </w:rPr>
        <w:t xml:space="preserve"> </w:t>
      </w:r>
      <w:r w:rsidRPr="00D04577">
        <w:rPr>
          <w:w w:val="105"/>
          <w:sz w:val="22"/>
          <w:szCs w:val="22"/>
        </w:rPr>
        <w:t>foi um ensaio de fase III,</w:t>
      </w:r>
      <w:r w:rsidRPr="00D04577">
        <w:rPr>
          <w:spacing w:val="-1"/>
          <w:w w:val="105"/>
          <w:sz w:val="22"/>
          <w:szCs w:val="22"/>
        </w:rPr>
        <w:t xml:space="preserve"> </w:t>
      </w:r>
      <w:r w:rsidRPr="00D04577">
        <w:rPr>
          <w:w w:val="105"/>
          <w:sz w:val="22"/>
          <w:szCs w:val="22"/>
        </w:rPr>
        <w:t>aleatorizado, controlado,</w:t>
      </w:r>
      <w:r w:rsidRPr="00D04577">
        <w:rPr>
          <w:spacing w:val="-1"/>
          <w:w w:val="105"/>
          <w:sz w:val="22"/>
          <w:szCs w:val="22"/>
        </w:rPr>
        <w:t xml:space="preserve"> </w:t>
      </w:r>
      <w:r w:rsidRPr="00D04577">
        <w:rPr>
          <w:w w:val="105"/>
          <w:sz w:val="22"/>
          <w:szCs w:val="22"/>
        </w:rPr>
        <w:t>aberto, para</w:t>
      </w:r>
      <w:r w:rsidRPr="00D04577">
        <w:rPr>
          <w:spacing w:val="-2"/>
          <w:w w:val="105"/>
          <w:sz w:val="22"/>
          <w:szCs w:val="22"/>
        </w:rPr>
        <w:t xml:space="preserve"> </w:t>
      </w:r>
      <w:r w:rsidRPr="00D04577">
        <w:rPr>
          <w:w w:val="105"/>
          <w:sz w:val="22"/>
          <w:szCs w:val="22"/>
        </w:rPr>
        <w:t>investigação</w:t>
      </w:r>
      <w:r w:rsidRPr="00D04577">
        <w:rPr>
          <w:spacing w:val="-1"/>
          <w:w w:val="105"/>
          <w:sz w:val="22"/>
          <w:szCs w:val="22"/>
        </w:rPr>
        <w:t xml:space="preserve"> </w:t>
      </w:r>
      <w:r w:rsidRPr="00D04577">
        <w:rPr>
          <w:w w:val="105"/>
          <w:sz w:val="22"/>
          <w:szCs w:val="22"/>
        </w:rPr>
        <w:t>de bevacizumab 5,0</w:t>
      </w:r>
      <w:r w:rsidRPr="00D04577">
        <w:rPr>
          <w:spacing w:val="-11"/>
          <w:w w:val="105"/>
          <w:sz w:val="22"/>
          <w:szCs w:val="22"/>
        </w:rPr>
        <w:t xml:space="preserve"> </w:t>
      </w:r>
      <w:r w:rsidRPr="00D04577">
        <w:rPr>
          <w:w w:val="105"/>
          <w:sz w:val="22"/>
          <w:szCs w:val="22"/>
        </w:rPr>
        <w:t>mg/kg</w:t>
      </w:r>
      <w:r w:rsidRPr="00D04577">
        <w:rPr>
          <w:spacing w:val="-13"/>
          <w:w w:val="105"/>
          <w:sz w:val="22"/>
          <w:szCs w:val="22"/>
        </w:rPr>
        <w:t xml:space="preserve"> </w:t>
      </w:r>
      <w:r w:rsidRPr="00D04577">
        <w:rPr>
          <w:w w:val="105"/>
          <w:sz w:val="22"/>
          <w:szCs w:val="22"/>
        </w:rPr>
        <w:t>administrado</w:t>
      </w:r>
      <w:r w:rsidRPr="00D04577">
        <w:rPr>
          <w:spacing w:val="-11"/>
          <w:w w:val="105"/>
          <w:sz w:val="22"/>
          <w:szCs w:val="22"/>
        </w:rPr>
        <w:t xml:space="preserve"> </w:t>
      </w:r>
      <w:r w:rsidRPr="00D04577">
        <w:rPr>
          <w:w w:val="105"/>
          <w:sz w:val="22"/>
          <w:szCs w:val="22"/>
        </w:rPr>
        <w:t>a</w:t>
      </w:r>
      <w:r w:rsidRPr="00D04577">
        <w:rPr>
          <w:spacing w:val="-11"/>
          <w:w w:val="105"/>
          <w:sz w:val="22"/>
          <w:szCs w:val="22"/>
        </w:rPr>
        <w:t xml:space="preserve"> </w:t>
      </w:r>
      <w:r w:rsidRPr="00D04577">
        <w:rPr>
          <w:w w:val="105"/>
          <w:sz w:val="22"/>
          <w:szCs w:val="22"/>
        </w:rPr>
        <w:t>cada</w:t>
      </w:r>
      <w:r w:rsidRPr="00D04577">
        <w:rPr>
          <w:spacing w:val="-10"/>
          <w:w w:val="105"/>
          <w:sz w:val="22"/>
          <w:szCs w:val="22"/>
        </w:rPr>
        <w:t xml:space="preserve"> </w:t>
      </w:r>
      <w:r w:rsidRPr="00D04577">
        <w:rPr>
          <w:w w:val="105"/>
          <w:sz w:val="22"/>
          <w:szCs w:val="22"/>
        </w:rPr>
        <w:t>2</w:t>
      </w:r>
      <w:r w:rsidRPr="00D04577">
        <w:rPr>
          <w:spacing w:val="-11"/>
          <w:w w:val="105"/>
          <w:sz w:val="22"/>
          <w:szCs w:val="22"/>
        </w:rPr>
        <w:t xml:space="preserve"> </w:t>
      </w:r>
      <w:r w:rsidRPr="00D04577">
        <w:rPr>
          <w:w w:val="105"/>
          <w:sz w:val="22"/>
          <w:szCs w:val="22"/>
        </w:rPr>
        <w:t>semanas</w:t>
      </w:r>
      <w:r w:rsidRPr="00D04577">
        <w:rPr>
          <w:spacing w:val="-13"/>
          <w:w w:val="105"/>
          <w:sz w:val="22"/>
          <w:szCs w:val="22"/>
        </w:rPr>
        <w:t xml:space="preserve"> </w:t>
      </w:r>
      <w:r w:rsidRPr="00D04577">
        <w:rPr>
          <w:w w:val="105"/>
          <w:sz w:val="22"/>
          <w:szCs w:val="22"/>
        </w:rPr>
        <w:t>ou</w:t>
      </w:r>
      <w:r w:rsidRPr="00D04577">
        <w:rPr>
          <w:spacing w:val="-13"/>
          <w:w w:val="105"/>
          <w:sz w:val="22"/>
          <w:szCs w:val="22"/>
        </w:rPr>
        <w:t xml:space="preserve"> </w:t>
      </w:r>
      <w:r w:rsidRPr="00D04577">
        <w:rPr>
          <w:w w:val="105"/>
          <w:sz w:val="22"/>
          <w:szCs w:val="22"/>
        </w:rPr>
        <w:t>bevacizumab</w:t>
      </w:r>
      <w:r w:rsidRPr="00D04577">
        <w:rPr>
          <w:spacing w:val="-11"/>
          <w:w w:val="105"/>
          <w:sz w:val="22"/>
          <w:szCs w:val="22"/>
        </w:rPr>
        <w:t xml:space="preserve"> </w:t>
      </w:r>
      <w:r w:rsidRPr="00D04577">
        <w:rPr>
          <w:w w:val="105"/>
          <w:sz w:val="22"/>
          <w:szCs w:val="22"/>
        </w:rPr>
        <w:t>7,5</w:t>
      </w:r>
      <w:r w:rsidRPr="00D04577">
        <w:rPr>
          <w:spacing w:val="-11"/>
          <w:w w:val="105"/>
          <w:sz w:val="22"/>
          <w:szCs w:val="22"/>
        </w:rPr>
        <w:t xml:space="preserve"> </w:t>
      </w:r>
      <w:r w:rsidRPr="00D04577">
        <w:rPr>
          <w:w w:val="105"/>
          <w:sz w:val="22"/>
          <w:szCs w:val="22"/>
        </w:rPr>
        <w:t>mg/kg</w:t>
      </w:r>
      <w:r w:rsidRPr="00D04577">
        <w:rPr>
          <w:spacing w:val="-13"/>
          <w:w w:val="105"/>
          <w:sz w:val="22"/>
          <w:szCs w:val="22"/>
        </w:rPr>
        <w:t xml:space="preserve"> </w:t>
      </w:r>
      <w:r w:rsidRPr="00D04577">
        <w:rPr>
          <w:w w:val="105"/>
          <w:sz w:val="22"/>
          <w:szCs w:val="22"/>
        </w:rPr>
        <w:t>administrado</w:t>
      </w:r>
      <w:r w:rsidRPr="00D04577">
        <w:rPr>
          <w:spacing w:val="-11"/>
          <w:w w:val="105"/>
          <w:sz w:val="22"/>
          <w:szCs w:val="22"/>
        </w:rPr>
        <w:t xml:space="preserve"> </w:t>
      </w:r>
      <w:r w:rsidRPr="00D04577">
        <w:rPr>
          <w:w w:val="105"/>
          <w:sz w:val="22"/>
          <w:szCs w:val="22"/>
        </w:rPr>
        <w:t>a</w:t>
      </w:r>
      <w:r w:rsidRPr="00D04577">
        <w:rPr>
          <w:spacing w:val="-10"/>
          <w:w w:val="105"/>
          <w:sz w:val="22"/>
          <w:szCs w:val="22"/>
        </w:rPr>
        <w:t xml:space="preserve"> </w:t>
      </w:r>
      <w:r w:rsidRPr="00D04577">
        <w:rPr>
          <w:w w:val="105"/>
          <w:sz w:val="22"/>
          <w:szCs w:val="22"/>
        </w:rPr>
        <w:t>cada</w:t>
      </w:r>
      <w:r w:rsidRPr="00D04577">
        <w:rPr>
          <w:spacing w:val="-11"/>
          <w:w w:val="105"/>
          <w:sz w:val="22"/>
          <w:szCs w:val="22"/>
        </w:rPr>
        <w:t xml:space="preserve"> </w:t>
      </w:r>
      <w:r w:rsidRPr="00D04577">
        <w:rPr>
          <w:w w:val="105"/>
          <w:sz w:val="22"/>
          <w:szCs w:val="22"/>
        </w:rPr>
        <w:t>3</w:t>
      </w:r>
      <w:r w:rsidRPr="00D04577">
        <w:rPr>
          <w:spacing w:val="-11"/>
          <w:w w:val="105"/>
          <w:sz w:val="22"/>
          <w:szCs w:val="22"/>
        </w:rPr>
        <w:t xml:space="preserve"> </w:t>
      </w:r>
      <w:r w:rsidRPr="00D04577">
        <w:rPr>
          <w:w w:val="105"/>
          <w:sz w:val="22"/>
          <w:szCs w:val="22"/>
        </w:rPr>
        <w:t>semanas em</w:t>
      </w:r>
      <w:r w:rsidRPr="00D04577">
        <w:rPr>
          <w:spacing w:val="-14"/>
          <w:w w:val="105"/>
          <w:sz w:val="22"/>
          <w:szCs w:val="22"/>
        </w:rPr>
        <w:t xml:space="preserve"> </w:t>
      </w:r>
      <w:r w:rsidRPr="00D04577">
        <w:rPr>
          <w:w w:val="105"/>
          <w:sz w:val="22"/>
          <w:szCs w:val="22"/>
        </w:rPr>
        <w:t>associação</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quimioterapia</w:t>
      </w:r>
      <w:r w:rsidRPr="00D04577">
        <w:rPr>
          <w:spacing w:val="-13"/>
          <w:w w:val="105"/>
          <w:sz w:val="22"/>
          <w:szCs w:val="22"/>
        </w:rPr>
        <w:t xml:space="preserve"> </w:t>
      </w:r>
      <w:r w:rsidRPr="00D04577">
        <w:rPr>
          <w:w w:val="105"/>
          <w:sz w:val="22"/>
          <w:szCs w:val="22"/>
        </w:rPr>
        <w:t>contendo</w:t>
      </w:r>
      <w:r w:rsidRPr="00D04577">
        <w:rPr>
          <w:spacing w:val="-13"/>
          <w:w w:val="105"/>
          <w:sz w:val="22"/>
          <w:szCs w:val="22"/>
        </w:rPr>
        <w:t xml:space="preserve"> </w:t>
      </w:r>
      <w:r w:rsidRPr="00D04577">
        <w:rPr>
          <w:w w:val="105"/>
          <w:sz w:val="22"/>
          <w:szCs w:val="22"/>
        </w:rPr>
        <w:t>fluoropirimidinas</w:t>
      </w:r>
      <w:r w:rsidRPr="00D04577">
        <w:rPr>
          <w:spacing w:val="-13"/>
          <w:w w:val="105"/>
          <w:sz w:val="22"/>
          <w:szCs w:val="22"/>
        </w:rPr>
        <w:t xml:space="preserve"> </w:t>
      </w:r>
      <w:r w:rsidRPr="00D04577">
        <w:rPr>
          <w:i/>
          <w:w w:val="105"/>
          <w:sz w:val="22"/>
          <w:szCs w:val="22"/>
        </w:rPr>
        <w:t>versus</w:t>
      </w:r>
      <w:r w:rsidRPr="00D04577">
        <w:rPr>
          <w:i/>
          <w:spacing w:val="-13"/>
          <w:w w:val="105"/>
          <w:sz w:val="22"/>
          <w:szCs w:val="22"/>
        </w:rPr>
        <w:t xml:space="preserve"> </w:t>
      </w:r>
      <w:r w:rsidRPr="00D04577">
        <w:rPr>
          <w:w w:val="105"/>
          <w:sz w:val="22"/>
          <w:szCs w:val="22"/>
        </w:rPr>
        <w:t>apenas</w:t>
      </w:r>
      <w:r w:rsidRPr="00D04577">
        <w:rPr>
          <w:spacing w:val="-13"/>
          <w:w w:val="105"/>
          <w:sz w:val="22"/>
          <w:szCs w:val="22"/>
        </w:rPr>
        <w:t xml:space="preserve"> </w:t>
      </w:r>
      <w:r w:rsidRPr="00D04577">
        <w:rPr>
          <w:w w:val="105"/>
          <w:sz w:val="22"/>
          <w:szCs w:val="22"/>
        </w:rPr>
        <w:t>quimioterapia</w:t>
      </w:r>
      <w:r w:rsidRPr="00D04577">
        <w:rPr>
          <w:spacing w:val="-14"/>
          <w:w w:val="105"/>
          <w:sz w:val="22"/>
          <w:szCs w:val="22"/>
        </w:rPr>
        <w:t xml:space="preserve"> </w:t>
      </w:r>
      <w:r w:rsidRPr="00D04577">
        <w:rPr>
          <w:w w:val="105"/>
          <w:sz w:val="22"/>
          <w:szCs w:val="22"/>
        </w:rPr>
        <w:t>contendo fluoropirimidinas em doentes com carcinoma</w:t>
      </w:r>
      <w:r w:rsidRPr="00D04577">
        <w:rPr>
          <w:spacing w:val="-3"/>
          <w:w w:val="105"/>
          <w:sz w:val="22"/>
          <w:szCs w:val="22"/>
        </w:rPr>
        <w:t xml:space="preserve"> </w:t>
      </w:r>
      <w:r w:rsidRPr="00D04577">
        <w:rPr>
          <w:w w:val="105"/>
          <w:sz w:val="22"/>
          <w:szCs w:val="22"/>
        </w:rPr>
        <w:t>metastizado do cólon</w:t>
      </w:r>
      <w:r w:rsidRPr="00D04577">
        <w:rPr>
          <w:spacing w:val="-2"/>
          <w:w w:val="105"/>
          <w:sz w:val="22"/>
          <w:szCs w:val="22"/>
        </w:rPr>
        <w:t xml:space="preserve"> </w:t>
      </w:r>
      <w:r w:rsidRPr="00D04577">
        <w:rPr>
          <w:w w:val="105"/>
          <w:sz w:val="22"/>
          <w:szCs w:val="22"/>
        </w:rPr>
        <w:t>ou do</w:t>
      </w:r>
      <w:r w:rsidRPr="00D04577">
        <w:rPr>
          <w:spacing w:val="-4"/>
          <w:w w:val="105"/>
          <w:sz w:val="22"/>
          <w:szCs w:val="22"/>
        </w:rPr>
        <w:t xml:space="preserve"> </w:t>
      </w:r>
      <w:r w:rsidRPr="00D04577">
        <w:rPr>
          <w:w w:val="105"/>
          <w:sz w:val="22"/>
          <w:szCs w:val="22"/>
        </w:rPr>
        <w:t>reto</w:t>
      </w:r>
      <w:r w:rsidRPr="00D04577">
        <w:rPr>
          <w:spacing w:val="-2"/>
          <w:w w:val="105"/>
          <w:sz w:val="22"/>
          <w:szCs w:val="22"/>
        </w:rPr>
        <w:t xml:space="preserve"> </w:t>
      </w:r>
      <w:r w:rsidRPr="00D04577">
        <w:rPr>
          <w:w w:val="105"/>
          <w:sz w:val="22"/>
          <w:szCs w:val="22"/>
        </w:rPr>
        <w:t>que</w:t>
      </w:r>
      <w:r w:rsidRPr="00D04577">
        <w:rPr>
          <w:spacing w:val="-2"/>
          <w:w w:val="105"/>
          <w:sz w:val="22"/>
          <w:szCs w:val="22"/>
        </w:rPr>
        <w:t xml:space="preserve"> </w:t>
      </w:r>
      <w:r w:rsidRPr="00D04577">
        <w:rPr>
          <w:w w:val="105"/>
          <w:sz w:val="22"/>
          <w:szCs w:val="22"/>
        </w:rPr>
        <w:t>progrediram durante uma primeira linha com regime contendo bevacizumab.</w:t>
      </w:r>
    </w:p>
    <w:p w14:paraId="14BE1FCD" w14:textId="77777777" w:rsidR="00E06BFA" w:rsidRPr="00D04577" w:rsidRDefault="00E06BFA" w:rsidP="00B57243">
      <w:pPr>
        <w:pStyle w:val="BodyText"/>
        <w:ind w:right="48"/>
        <w:rPr>
          <w:sz w:val="22"/>
          <w:szCs w:val="22"/>
        </w:rPr>
      </w:pPr>
    </w:p>
    <w:p w14:paraId="5CD6B59E" w14:textId="77777777" w:rsidR="00E06BFA" w:rsidRPr="00D04577" w:rsidRDefault="00731E47" w:rsidP="00B57243">
      <w:pPr>
        <w:pStyle w:val="BodyText"/>
        <w:ind w:right="48"/>
        <w:rPr>
          <w:sz w:val="22"/>
          <w:szCs w:val="22"/>
        </w:rPr>
      </w:pPr>
      <w:r w:rsidRPr="00D04577">
        <w:rPr>
          <w:w w:val="105"/>
          <w:sz w:val="22"/>
          <w:szCs w:val="22"/>
        </w:rPr>
        <w:t>Doentes</w:t>
      </w:r>
      <w:r w:rsidRPr="00D04577">
        <w:rPr>
          <w:spacing w:val="-2"/>
          <w:w w:val="105"/>
          <w:sz w:val="22"/>
          <w:szCs w:val="22"/>
        </w:rPr>
        <w:t xml:space="preserve"> </w:t>
      </w:r>
      <w:r w:rsidRPr="00D04577">
        <w:rPr>
          <w:w w:val="105"/>
          <w:sz w:val="22"/>
          <w:szCs w:val="22"/>
        </w:rPr>
        <w:t>com carcinoma</w:t>
      </w:r>
      <w:r w:rsidRPr="00D04577">
        <w:rPr>
          <w:spacing w:val="-2"/>
          <w:w w:val="105"/>
          <w:sz w:val="22"/>
          <w:szCs w:val="22"/>
        </w:rPr>
        <w:t xml:space="preserve"> </w:t>
      </w:r>
      <w:r w:rsidRPr="00D04577">
        <w:rPr>
          <w:w w:val="105"/>
          <w:sz w:val="22"/>
          <w:szCs w:val="22"/>
        </w:rPr>
        <w:t>metastizado do</w:t>
      </w:r>
      <w:r w:rsidRPr="00D04577">
        <w:rPr>
          <w:spacing w:val="-2"/>
          <w:w w:val="105"/>
          <w:sz w:val="22"/>
          <w:szCs w:val="22"/>
        </w:rPr>
        <w:t xml:space="preserve"> </w:t>
      </w:r>
      <w:r w:rsidRPr="00D04577">
        <w:rPr>
          <w:w w:val="105"/>
          <w:sz w:val="22"/>
          <w:szCs w:val="22"/>
        </w:rPr>
        <w:t>cólon ou</w:t>
      </w:r>
      <w:r w:rsidRPr="00D04577">
        <w:rPr>
          <w:spacing w:val="-2"/>
          <w:w w:val="105"/>
          <w:sz w:val="22"/>
          <w:szCs w:val="22"/>
        </w:rPr>
        <w:t xml:space="preserve"> </w:t>
      </w:r>
      <w:r w:rsidRPr="00D04577">
        <w:rPr>
          <w:w w:val="105"/>
          <w:sz w:val="22"/>
          <w:szCs w:val="22"/>
        </w:rPr>
        <w:t>do reto confirmado</w:t>
      </w:r>
      <w:r w:rsidRPr="00D04577">
        <w:rPr>
          <w:spacing w:val="-2"/>
          <w:w w:val="105"/>
          <w:sz w:val="22"/>
          <w:szCs w:val="22"/>
        </w:rPr>
        <w:t xml:space="preserve"> </w:t>
      </w:r>
      <w:r w:rsidRPr="00D04577">
        <w:rPr>
          <w:w w:val="105"/>
          <w:sz w:val="22"/>
          <w:szCs w:val="22"/>
        </w:rPr>
        <w:t>histologicamente</w:t>
      </w:r>
      <w:r w:rsidRPr="00D04577">
        <w:rPr>
          <w:spacing w:val="-3"/>
          <w:w w:val="105"/>
          <w:sz w:val="22"/>
          <w:szCs w:val="22"/>
        </w:rPr>
        <w:t xml:space="preserve"> </w:t>
      </w:r>
      <w:r w:rsidRPr="00D04577">
        <w:rPr>
          <w:w w:val="105"/>
          <w:sz w:val="22"/>
          <w:szCs w:val="22"/>
        </w:rPr>
        <w:t>e com progressão</w:t>
      </w:r>
      <w:r w:rsidRPr="00D04577">
        <w:rPr>
          <w:spacing w:val="-10"/>
          <w:w w:val="105"/>
          <w:sz w:val="22"/>
          <w:szCs w:val="22"/>
        </w:rPr>
        <w:t xml:space="preserve"> </w:t>
      </w:r>
      <w:r w:rsidRPr="00D04577">
        <w:rPr>
          <w:w w:val="105"/>
          <w:sz w:val="22"/>
          <w:szCs w:val="22"/>
        </w:rPr>
        <w:t>de</w:t>
      </w:r>
      <w:r w:rsidRPr="00D04577">
        <w:rPr>
          <w:spacing w:val="-12"/>
          <w:w w:val="105"/>
          <w:sz w:val="22"/>
          <w:szCs w:val="22"/>
        </w:rPr>
        <w:t xml:space="preserve"> </w:t>
      </w:r>
      <w:r w:rsidRPr="00D04577">
        <w:rPr>
          <w:w w:val="105"/>
          <w:sz w:val="22"/>
          <w:szCs w:val="22"/>
        </w:rPr>
        <w:t>doença</w:t>
      </w:r>
      <w:r w:rsidRPr="00D04577">
        <w:rPr>
          <w:spacing w:val="-10"/>
          <w:w w:val="105"/>
          <w:sz w:val="22"/>
          <w:szCs w:val="22"/>
        </w:rPr>
        <w:t xml:space="preserve"> </w:t>
      </w:r>
      <w:r w:rsidRPr="00D04577">
        <w:rPr>
          <w:w w:val="105"/>
          <w:sz w:val="22"/>
          <w:szCs w:val="22"/>
        </w:rPr>
        <w:t>nos</w:t>
      </w:r>
      <w:r w:rsidRPr="00D04577">
        <w:rPr>
          <w:spacing w:val="-7"/>
          <w:w w:val="105"/>
          <w:sz w:val="22"/>
          <w:szCs w:val="22"/>
        </w:rPr>
        <w:t xml:space="preserve"> </w:t>
      </w:r>
      <w:r w:rsidRPr="00D04577">
        <w:rPr>
          <w:w w:val="105"/>
          <w:sz w:val="22"/>
          <w:szCs w:val="22"/>
        </w:rPr>
        <w:t>3</w:t>
      </w:r>
      <w:r w:rsidRPr="00D04577">
        <w:rPr>
          <w:spacing w:val="-11"/>
          <w:w w:val="105"/>
          <w:sz w:val="22"/>
          <w:szCs w:val="22"/>
        </w:rPr>
        <w:t xml:space="preserve"> </w:t>
      </w:r>
      <w:r w:rsidRPr="00D04577">
        <w:rPr>
          <w:w w:val="105"/>
          <w:sz w:val="22"/>
          <w:szCs w:val="22"/>
        </w:rPr>
        <w:t>meses</w:t>
      </w:r>
      <w:r w:rsidRPr="00D04577">
        <w:rPr>
          <w:spacing w:val="-8"/>
          <w:w w:val="105"/>
          <w:sz w:val="22"/>
          <w:szCs w:val="22"/>
        </w:rPr>
        <w:t xml:space="preserve"> </w:t>
      </w:r>
      <w:r w:rsidRPr="00D04577">
        <w:rPr>
          <w:w w:val="105"/>
          <w:sz w:val="22"/>
          <w:szCs w:val="22"/>
        </w:rPr>
        <w:t>após</w:t>
      </w:r>
      <w:r w:rsidRPr="00D04577">
        <w:rPr>
          <w:spacing w:val="-10"/>
          <w:w w:val="105"/>
          <w:sz w:val="22"/>
          <w:szCs w:val="22"/>
        </w:rPr>
        <w:t xml:space="preserve"> </w:t>
      </w:r>
      <w:r w:rsidRPr="00D04577">
        <w:rPr>
          <w:w w:val="105"/>
          <w:sz w:val="22"/>
          <w:szCs w:val="22"/>
        </w:rPr>
        <w:t>a</w:t>
      </w:r>
      <w:r w:rsidRPr="00D04577">
        <w:rPr>
          <w:spacing w:val="-10"/>
          <w:w w:val="105"/>
          <w:sz w:val="22"/>
          <w:szCs w:val="22"/>
        </w:rPr>
        <w:t xml:space="preserve"> </w:t>
      </w:r>
      <w:r w:rsidRPr="00D04577">
        <w:rPr>
          <w:w w:val="105"/>
          <w:sz w:val="22"/>
          <w:szCs w:val="22"/>
        </w:rPr>
        <w:t>descontinuação</w:t>
      </w:r>
      <w:r w:rsidRPr="00D04577">
        <w:rPr>
          <w:spacing w:val="-10"/>
          <w:w w:val="105"/>
          <w:sz w:val="22"/>
          <w:szCs w:val="22"/>
        </w:rPr>
        <w:t xml:space="preserve"> </w:t>
      </w:r>
      <w:r w:rsidRPr="00D04577">
        <w:rPr>
          <w:w w:val="105"/>
          <w:sz w:val="22"/>
          <w:szCs w:val="22"/>
        </w:rPr>
        <w:t>de</w:t>
      </w:r>
      <w:r w:rsidRPr="00D04577">
        <w:rPr>
          <w:spacing w:val="-11"/>
          <w:w w:val="105"/>
          <w:sz w:val="22"/>
          <w:szCs w:val="22"/>
        </w:rPr>
        <w:t xml:space="preserve"> </w:t>
      </w:r>
      <w:r w:rsidRPr="00D04577">
        <w:rPr>
          <w:w w:val="105"/>
          <w:sz w:val="22"/>
          <w:szCs w:val="22"/>
        </w:rPr>
        <w:t>tratamento</w:t>
      </w:r>
      <w:r w:rsidRPr="00D04577">
        <w:rPr>
          <w:spacing w:val="-11"/>
          <w:w w:val="105"/>
          <w:sz w:val="22"/>
          <w:szCs w:val="22"/>
        </w:rPr>
        <w:t xml:space="preserve"> </w:t>
      </w:r>
      <w:r w:rsidRPr="00D04577">
        <w:rPr>
          <w:w w:val="105"/>
          <w:sz w:val="22"/>
          <w:szCs w:val="22"/>
        </w:rPr>
        <w:t>em</w:t>
      </w:r>
      <w:r w:rsidRPr="00D04577">
        <w:rPr>
          <w:spacing w:val="-8"/>
          <w:w w:val="105"/>
          <w:sz w:val="22"/>
          <w:szCs w:val="22"/>
        </w:rPr>
        <w:t xml:space="preserve"> </w:t>
      </w:r>
      <w:r w:rsidRPr="00D04577">
        <w:rPr>
          <w:w w:val="105"/>
          <w:sz w:val="22"/>
          <w:szCs w:val="22"/>
        </w:rPr>
        <w:t>primeira</w:t>
      </w:r>
      <w:r w:rsidRPr="00D04577">
        <w:rPr>
          <w:spacing w:val="-10"/>
          <w:w w:val="105"/>
          <w:sz w:val="22"/>
          <w:szCs w:val="22"/>
        </w:rPr>
        <w:t xml:space="preserve"> </w:t>
      </w:r>
      <w:r w:rsidRPr="00D04577">
        <w:rPr>
          <w:w w:val="105"/>
          <w:sz w:val="22"/>
          <w:szCs w:val="22"/>
        </w:rPr>
        <w:t>linha</w:t>
      </w:r>
      <w:r w:rsidRPr="00D04577">
        <w:rPr>
          <w:spacing w:val="-10"/>
          <w:w w:val="105"/>
          <w:sz w:val="22"/>
          <w:szCs w:val="22"/>
        </w:rPr>
        <w:t xml:space="preserve"> </w:t>
      </w:r>
      <w:r w:rsidRPr="00D04577">
        <w:rPr>
          <w:w w:val="105"/>
          <w:sz w:val="22"/>
          <w:szCs w:val="22"/>
        </w:rPr>
        <w:t>com bevacizumab foram aleatorizados 1:1, para receber quimioterapia contendo fluoropirimidina/oxaliplatina ou fluoropirimidina/irinotecano com ou sem bevacizumab (a quimioterapia</w:t>
      </w:r>
      <w:r w:rsidRPr="00D04577">
        <w:rPr>
          <w:spacing w:val="-14"/>
          <w:w w:val="105"/>
          <w:sz w:val="22"/>
          <w:szCs w:val="22"/>
        </w:rPr>
        <w:t xml:space="preserve"> </w:t>
      </w:r>
      <w:r w:rsidRPr="00D04577">
        <w:rPr>
          <w:w w:val="105"/>
          <w:sz w:val="22"/>
          <w:szCs w:val="22"/>
        </w:rPr>
        <w:t>foi</w:t>
      </w:r>
      <w:r w:rsidRPr="00D04577">
        <w:rPr>
          <w:spacing w:val="-13"/>
          <w:w w:val="105"/>
          <w:sz w:val="22"/>
          <w:szCs w:val="22"/>
        </w:rPr>
        <w:t xml:space="preserve"> </w:t>
      </w:r>
      <w:r w:rsidRPr="00D04577">
        <w:rPr>
          <w:w w:val="105"/>
          <w:sz w:val="22"/>
          <w:szCs w:val="22"/>
        </w:rPr>
        <w:t>substituída</w:t>
      </w:r>
      <w:r w:rsidRPr="00D04577">
        <w:rPr>
          <w:spacing w:val="-13"/>
          <w:w w:val="105"/>
          <w:sz w:val="22"/>
          <w:szCs w:val="22"/>
        </w:rPr>
        <w:t xml:space="preserve"> </w:t>
      </w:r>
      <w:r w:rsidRPr="00D04577">
        <w:rPr>
          <w:w w:val="105"/>
          <w:sz w:val="22"/>
          <w:szCs w:val="22"/>
        </w:rPr>
        <w:t>dependendo</w:t>
      </w:r>
      <w:r w:rsidRPr="00D04577">
        <w:rPr>
          <w:spacing w:val="-13"/>
          <w:w w:val="105"/>
          <w:sz w:val="22"/>
          <w:szCs w:val="22"/>
        </w:rPr>
        <w:t xml:space="preserve"> </w:t>
      </w:r>
      <w:r w:rsidRPr="00D04577">
        <w:rPr>
          <w:w w:val="105"/>
          <w:sz w:val="22"/>
          <w:szCs w:val="22"/>
        </w:rPr>
        <w:t>da</w:t>
      </w:r>
      <w:r w:rsidRPr="00D04577">
        <w:rPr>
          <w:spacing w:val="-13"/>
          <w:w w:val="105"/>
          <w:sz w:val="22"/>
          <w:szCs w:val="22"/>
        </w:rPr>
        <w:t xml:space="preserve"> </w:t>
      </w:r>
      <w:r w:rsidRPr="00D04577">
        <w:rPr>
          <w:w w:val="105"/>
          <w:sz w:val="22"/>
          <w:szCs w:val="22"/>
        </w:rPr>
        <w:t>quimioterapia</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primeira</w:t>
      </w:r>
      <w:r w:rsidRPr="00D04577">
        <w:rPr>
          <w:spacing w:val="-13"/>
          <w:w w:val="105"/>
          <w:sz w:val="22"/>
          <w:szCs w:val="22"/>
        </w:rPr>
        <w:t xml:space="preserve"> </w:t>
      </w:r>
      <w:r w:rsidRPr="00D04577">
        <w:rPr>
          <w:w w:val="105"/>
          <w:sz w:val="22"/>
          <w:szCs w:val="22"/>
        </w:rPr>
        <w:t>linha).</w:t>
      </w:r>
      <w:r w:rsidRPr="00D04577">
        <w:rPr>
          <w:spacing w:val="-14"/>
          <w:w w:val="105"/>
          <w:sz w:val="22"/>
          <w:szCs w:val="22"/>
        </w:rPr>
        <w:t xml:space="preserve"> </w:t>
      </w:r>
      <w:r w:rsidRPr="00D04577">
        <w:rPr>
          <w:w w:val="105"/>
          <w:sz w:val="22"/>
          <w:szCs w:val="22"/>
        </w:rPr>
        <w:t>O</w:t>
      </w:r>
      <w:r w:rsidRPr="00D04577">
        <w:rPr>
          <w:spacing w:val="-13"/>
          <w:w w:val="105"/>
          <w:sz w:val="22"/>
          <w:szCs w:val="22"/>
        </w:rPr>
        <w:t xml:space="preserve"> </w:t>
      </w:r>
      <w:r w:rsidRPr="00D04577">
        <w:rPr>
          <w:w w:val="105"/>
          <w:sz w:val="22"/>
          <w:szCs w:val="22"/>
        </w:rPr>
        <w:t>tratamento</w:t>
      </w:r>
      <w:r w:rsidRPr="00D04577">
        <w:rPr>
          <w:spacing w:val="-13"/>
          <w:w w:val="105"/>
          <w:sz w:val="22"/>
          <w:szCs w:val="22"/>
        </w:rPr>
        <w:t xml:space="preserve"> </w:t>
      </w:r>
      <w:r w:rsidRPr="00D04577">
        <w:rPr>
          <w:w w:val="105"/>
          <w:sz w:val="22"/>
          <w:szCs w:val="22"/>
        </w:rPr>
        <w:t>foi administrado</w:t>
      </w:r>
      <w:r w:rsidRPr="00D04577">
        <w:rPr>
          <w:spacing w:val="-11"/>
          <w:w w:val="105"/>
          <w:sz w:val="22"/>
          <w:szCs w:val="22"/>
        </w:rPr>
        <w:t xml:space="preserve"> </w:t>
      </w:r>
      <w:r w:rsidRPr="00D04577">
        <w:rPr>
          <w:w w:val="105"/>
          <w:sz w:val="22"/>
          <w:szCs w:val="22"/>
        </w:rPr>
        <w:t>até</w:t>
      </w:r>
      <w:r w:rsidRPr="00D04577">
        <w:rPr>
          <w:spacing w:val="-6"/>
          <w:w w:val="105"/>
          <w:sz w:val="22"/>
          <w:szCs w:val="22"/>
        </w:rPr>
        <w:t xml:space="preserve"> </w:t>
      </w:r>
      <w:r w:rsidRPr="00D04577">
        <w:rPr>
          <w:w w:val="105"/>
          <w:sz w:val="22"/>
          <w:szCs w:val="22"/>
        </w:rPr>
        <w:t>progressão</w:t>
      </w:r>
      <w:r w:rsidRPr="00D04577">
        <w:rPr>
          <w:spacing w:val="-9"/>
          <w:w w:val="105"/>
          <w:sz w:val="22"/>
          <w:szCs w:val="22"/>
        </w:rPr>
        <w:t xml:space="preserve"> </w:t>
      </w:r>
      <w:r w:rsidRPr="00D04577">
        <w:rPr>
          <w:w w:val="105"/>
          <w:sz w:val="22"/>
          <w:szCs w:val="22"/>
        </w:rPr>
        <w:t>da</w:t>
      </w:r>
      <w:r w:rsidRPr="00D04577">
        <w:rPr>
          <w:spacing w:val="-7"/>
          <w:w w:val="105"/>
          <w:sz w:val="22"/>
          <w:szCs w:val="22"/>
        </w:rPr>
        <w:t xml:space="preserve"> </w:t>
      </w:r>
      <w:r w:rsidRPr="00D04577">
        <w:rPr>
          <w:w w:val="105"/>
          <w:sz w:val="22"/>
          <w:szCs w:val="22"/>
        </w:rPr>
        <w:t>doença</w:t>
      </w:r>
      <w:r w:rsidRPr="00D04577">
        <w:rPr>
          <w:spacing w:val="-7"/>
          <w:w w:val="105"/>
          <w:sz w:val="22"/>
          <w:szCs w:val="22"/>
        </w:rPr>
        <w:t xml:space="preserve"> </w:t>
      </w:r>
      <w:r w:rsidRPr="00D04577">
        <w:rPr>
          <w:w w:val="105"/>
          <w:sz w:val="22"/>
          <w:szCs w:val="22"/>
        </w:rPr>
        <w:t>ou</w:t>
      </w:r>
      <w:r w:rsidRPr="00D04577">
        <w:rPr>
          <w:spacing w:val="-7"/>
          <w:w w:val="105"/>
          <w:sz w:val="22"/>
          <w:szCs w:val="22"/>
        </w:rPr>
        <w:t xml:space="preserve"> </w:t>
      </w:r>
      <w:r w:rsidRPr="00D04577">
        <w:rPr>
          <w:w w:val="105"/>
          <w:sz w:val="22"/>
          <w:szCs w:val="22"/>
        </w:rPr>
        <w:t>toxicidade</w:t>
      </w:r>
      <w:r w:rsidRPr="00D04577">
        <w:rPr>
          <w:spacing w:val="-7"/>
          <w:w w:val="105"/>
          <w:sz w:val="22"/>
          <w:szCs w:val="22"/>
        </w:rPr>
        <w:t xml:space="preserve"> </w:t>
      </w:r>
      <w:r w:rsidRPr="00D04577">
        <w:rPr>
          <w:w w:val="105"/>
          <w:sz w:val="22"/>
          <w:szCs w:val="22"/>
        </w:rPr>
        <w:t>inaceitável.</w:t>
      </w:r>
      <w:r w:rsidRPr="00D04577">
        <w:rPr>
          <w:spacing w:val="-7"/>
          <w:w w:val="105"/>
          <w:sz w:val="22"/>
          <w:szCs w:val="22"/>
        </w:rPr>
        <w:t xml:space="preserve"> </w:t>
      </w:r>
      <w:r w:rsidRPr="00D04577">
        <w:rPr>
          <w:w w:val="105"/>
          <w:sz w:val="22"/>
          <w:szCs w:val="22"/>
        </w:rPr>
        <w:t>O</w:t>
      </w:r>
      <w:r w:rsidRPr="00D04577">
        <w:rPr>
          <w:spacing w:val="-7"/>
          <w:w w:val="105"/>
          <w:sz w:val="22"/>
          <w:szCs w:val="22"/>
        </w:rPr>
        <w:t xml:space="preserve"> </w:t>
      </w:r>
      <w:r w:rsidRPr="00D04577">
        <w:rPr>
          <w:w w:val="105"/>
          <w:sz w:val="22"/>
          <w:szCs w:val="22"/>
        </w:rPr>
        <w:t>objetivo</w:t>
      </w:r>
      <w:r w:rsidRPr="00D04577">
        <w:rPr>
          <w:spacing w:val="-9"/>
          <w:w w:val="105"/>
          <w:sz w:val="22"/>
          <w:szCs w:val="22"/>
        </w:rPr>
        <w:t xml:space="preserve"> </w:t>
      </w:r>
      <w:r w:rsidRPr="00D04577">
        <w:rPr>
          <w:w w:val="105"/>
          <w:sz w:val="22"/>
          <w:szCs w:val="22"/>
        </w:rPr>
        <w:t>primário</w:t>
      </w:r>
      <w:r w:rsidRPr="00D04577">
        <w:rPr>
          <w:spacing w:val="-9"/>
          <w:w w:val="105"/>
          <w:sz w:val="22"/>
          <w:szCs w:val="22"/>
        </w:rPr>
        <w:t xml:space="preserve"> </w:t>
      </w:r>
      <w:r w:rsidRPr="00D04577">
        <w:rPr>
          <w:w w:val="105"/>
          <w:sz w:val="22"/>
          <w:szCs w:val="22"/>
        </w:rPr>
        <w:t>foi</w:t>
      </w:r>
      <w:r w:rsidRPr="00D04577">
        <w:rPr>
          <w:spacing w:val="-6"/>
          <w:w w:val="105"/>
          <w:sz w:val="22"/>
          <w:szCs w:val="22"/>
        </w:rPr>
        <w:t xml:space="preserve"> </w:t>
      </w:r>
      <w:r w:rsidRPr="00D04577">
        <w:rPr>
          <w:w w:val="105"/>
          <w:sz w:val="22"/>
          <w:szCs w:val="22"/>
        </w:rPr>
        <w:t>a</w:t>
      </w:r>
      <w:r w:rsidRPr="00D04577">
        <w:rPr>
          <w:spacing w:val="-7"/>
          <w:w w:val="105"/>
          <w:sz w:val="22"/>
          <w:szCs w:val="22"/>
        </w:rPr>
        <w:t xml:space="preserve"> </w:t>
      </w:r>
      <w:r w:rsidRPr="00D04577">
        <w:rPr>
          <w:w w:val="105"/>
          <w:sz w:val="22"/>
          <w:szCs w:val="22"/>
        </w:rPr>
        <w:t>OS definida como o</w:t>
      </w:r>
      <w:r w:rsidRPr="00D04577">
        <w:rPr>
          <w:spacing w:val="-2"/>
          <w:w w:val="105"/>
          <w:sz w:val="22"/>
          <w:szCs w:val="22"/>
        </w:rPr>
        <w:t xml:space="preserve"> </w:t>
      </w:r>
      <w:r w:rsidRPr="00D04577">
        <w:rPr>
          <w:w w:val="105"/>
          <w:sz w:val="22"/>
          <w:szCs w:val="22"/>
        </w:rPr>
        <w:t>tempo desde a aleatorização até à morte por qualquer causa.</w:t>
      </w:r>
    </w:p>
    <w:p w14:paraId="34024671" w14:textId="77777777" w:rsidR="00E06BFA" w:rsidRPr="00D04577" w:rsidRDefault="00E06BFA" w:rsidP="00B57243">
      <w:pPr>
        <w:ind w:right="48"/>
      </w:pPr>
    </w:p>
    <w:p w14:paraId="565520EF" w14:textId="77777777" w:rsidR="00866741" w:rsidRPr="00D04577" w:rsidRDefault="00731E47" w:rsidP="00B57243">
      <w:pPr>
        <w:pStyle w:val="BodyText"/>
        <w:ind w:right="48"/>
        <w:rPr>
          <w:w w:val="105"/>
          <w:sz w:val="22"/>
          <w:szCs w:val="22"/>
        </w:rPr>
      </w:pPr>
      <w:r w:rsidRPr="00D04577">
        <w:rPr>
          <w:w w:val="105"/>
          <w:sz w:val="22"/>
          <w:szCs w:val="22"/>
        </w:rPr>
        <w:t>Foi aleatorizado um total de 820 doentes. A adição de bevacizumab</w:t>
      </w:r>
      <w:r w:rsidRPr="00D04577">
        <w:rPr>
          <w:spacing w:val="-4"/>
          <w:w w:val="105"/>
          <w:sz w:val="22"/>
          <w:szCs w:val="22"/>
        </w:rPr>
        <w:t xml:space="preserve"> </w:t>
      </w:r>
      <w:r w:rsidRPr="00D04577">
        <w:rPr>
          <w:w w:val="105"/>
          <w:sz w:val="22"/>
          <w:szCs w:val="22"/>
        </w:rPr>
        <w:t xml:space="preserve">a quimioterapia contendo </w:t>
      </w:r>
      <w:r w:rsidRPr="00D04577">
        <w:rPr>
          <w:spacing w:val="-2"/>
          <w:w w:val="105"/>
          <w:sz w:val="22"/>
          <w:szCs w:val="22"/>
        </w:rPr>
        <w:t xml:space="preserve">fluoropirimidinas resultou num prolongamento da sobrevivência, estatisticamente significativo, em </w:t>
      </w:r>
      <w:r w:rsidRPr="00D04577">
        <w:rPr>
          <w:w w:val="105"/>
          <w:sz w:val="22"/>
          <w:szCs w:val="22"/>
        </w:rPr>
        <w:t>doentes</w:t>
      </w:r>
      <w:r w:rsidRPr="00D04577">
        <w:rPr>
          <w:spacing w:val="-14"/>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carcinoma</w:t>
      </w:r>
      <w:r w:rsidRPr="00D04577">
        <w:rPr>
          <w:spacing w:val="-12"/>
          <w:w w:val="105"/>
          <w:sz w:val="22"/>
          <w:szCs w:val="22"/>
        </w:rPr>
        <w:t xml:space="preserve"> </w:t>
      </w:r>
      <w:r w:rsidRPr="00D04577">
        <w:rPr>
          <w:w w:val="105"/>
          <w:sz w:val="22"/>
          <w:szCs w:val="22"/>
        </w:rPr>
        <w:t>metastizado</w:t>
      </w:r>
      <w:r w:rsidRPr="00D04577">
        <w:rPr>
          <w:spacing w:val="-12"/>
          <w:w w:val="105"/>
          <w:sz w:val="22"/>
          <w:szCs w:val="22"/>
        </w:rPr>
        <w:t xml:space="preserve"> </w:t>
      </w:r>
      <w:r w:rsidRPr="00D04577">
        <w:rPr>
          <w:w w:val="105"/>
          <w:sz w:val="22"/>
          <w:szCs w:val="22"/>
        </w:rPr>
        <w:t>do</w:t>
      </w:r>
      <w:r w:rsidRPr="00D04577">
        <w:rPr>
          <w:spacing w:val="-13"/>
          <w:w w:val="105"/>
          <w:sz w:val="22"/>
          <w:szCs w:val="22"/>
        </w:rPr>
        <w:t xml:space="preserve"> </w:t>
      </w:r>
      <w:r w:rsidRPr="00D04577">
        <w:rPr>
          <w:w w:val="105"/>
          <w:sz w:val="22"/>
          <w:szCs w:val="22"/>
        </w:rPr>
        <w:t>cólon</w:t>
      </w:r>
      <w:r w:rsidRPr="00D04577">
        <w:rPr>
          <w:spacing w:val="-12"/>
          <w:w w:val="105"/>
          <w:sz w:val="22"/>
          <w:szCs w:val="22"/>
        </w:rPr>
        <w:t xml:space="preserve"> </w:t>
      </w:r>
      <w:r w:rsidRPr="00D04577">
        <w:rPr>
          <w:w w:val="105"/>
          <w:sz w:val="22"/>
          <w:szCs w:val="22"/>
        </w:rPr>
        <w:t>ou</w:t>
      </w:r>
      <w:r w:rsidRPr="00D04577">
        <w:rPr>
          <w:spacing w:val="-14"/>
          <w:w w:val="105"/>
          <w:sz w:val="22"/>
          <w:szCs w:val="22"/>
        </w:rPr>
        <w:t xml:space="preserve"> </w:t>
      </w:r>
      <w:r w:rsidRPr="00D04577">
        <w:rPr>
          <w:w w:val="105"/>
          <w:sz w:val="22"/>
          <w:szCs w:val="22"/>
        </w:rPr>
        <w:t>do</w:t>
      </w:r>
      <w:r w:rsidRPr="00D04577">
        <w:rPr>
          <w:spacing w:val="-13"/>
          <w:w w:val="105"/>
          <w:sz w:val="22"/>
          <w:szCs w:val="22"/>
        </w:rPr>
        <w:t xml:space="preserve"> </w:t>
      </w:r>
      <w:r w:rsidRPr="00D04577">
        <w:rPr>
          <w:w w:val="105"/>
          <w:sz w:val="22"/>
          <w:szCs w:val="22"/>
        </w:rPr>
        <w:t>reto</w:t>
      </w:r>
      <w:r w:rsidRPr="00D04577">
        <w:rPr>
          <w:spacing w:val="-13"/>
          <w:w w:val="105"/>
          <w:sz w:val="22"/>
          <w:szCs w:val="22"/>
        </w:rPr>
        <w:t xml:space="preserve"> </w:t>
      </w:r>
      <w:r w:rsidRPr="00D04577">
        <w:rPr>
          <w:w w:val="105"/>
          <w:sz w:val="22"/>
          <w:szCs w:val="22"/>
        </w:rPr>
        <w:t>que</w:t>
      </w:r>
      <w:r w:rsidRPr="00D04577">
        <w:rPr>
          <w:spacing w:val="-12"/>
          <w:w w:val="105"/>
          <w:sz w:val="22"/>
          <w:szCs w:val="22"/>
        </w:rPr>
        <w:t xml:space="preserve"> </w:t>
      </w:r>
      <w:r w:rsidRPr="00D04577">
        <w:rPr>
          <w:w w:val="105"/>
          <w:sz w:val="22"/>
          <w:szCs w:val="22"/>
        </w:rPr>
        <w:t>progrediram</w:t>
      </w:r>
      <w:r w:rsidRPr="00D04577">
        <w:rPr>
          <w:spacing w:val="-11"/>
          <w:w w:val="105"/>
          <w:sz w:val="22"/>
          <w:szCs w:val="22"/>
        </w:rPr>
        <w:t xml:space="preserve"> </w:t>
      </w:r>
      <w:r w:rsidRPr="00D04577">
        <w:rPr>
          <w:w w:val="105"/>
          <w:sz w:val="22"/>
          <w:szCs w:val="22"/>
        </w:rPr>
        <w:t>com</w:t>
      </w:r>
      <w:r w:rsidRPr="00D04577">
        <w:rPr>
          <w:spacing w:val="-9"/>
          <w:w w:val="105"/>
          <w:sz w:val="22"/>
          <w:szCs w:val="22"/>
        </w:rPr>
        <w:t xml:space="preserve"> </w:t>
      </w:r>
      <w:r w:rsidRPr="00D04577">
        <w:rPr>
          <w:w w:val="105"/>
          <w:sz w:val="22"/>
          <w:szCs w:val="22"/>
        </w:rPr>
        <w:t>um</w:t>
      </w:r>
      <w:r w:rsidRPr="00D04577">
        <w:rPr>
          <w:spacing w:val="-14"/>
          <w:w w:val="105"/>
          <w:sz w:val="22"/>
          <w:szCs w:val="22"/>
        </w:rPr>
        <w:t xml:space="preserve"> </w:t>
      </w:r>
      <w:r w:rsidRPr="00D04577">
        <w:rPr>
          <w:w w:val="105"/>
          <w:sz w:val="22"/>
          <w:szCs w:val="22"/>
        </w:rPr>
        <w:t>regime</w:t>
      </w:r>
      <w:r w:rsidRPr="00D04577">
        <w:rPr>
          <w:spacing w:val="-12"/>
          <w:w w:val="105"/>
          <w:sz w:val="22"/>
          <w:szCs w:val="22"/>
        </w:rPr>
        <w:t xml:space="preserve"> </w:t>
      </w:r>
      <w:r w:rsidRPr="00D04577">
        <w:rPr>
          <w:w w:val="105"/>
          <w:sz w:val="22"/>
          <w:szCs w:val="22"/>
        </w:rPr>
        <w:t>contendo bevacizumab, em primeira linha (ITT = 819) (ver Tabela 9).</w:t>
      </w:r>
    </w:p>
    <w:p w14:paraId="1ADD6065" w14:textId="77777777" w:rsidR="00E06BFA" w:rsidRPr="00D04577" w:rsidRDefault="00866741" w:rsidP="00014B2F">
      <w:pPr>
        <w:ind w:right="48"/>
        <w:rPr>
          <w:b/>
          <w:bCs/>
        </w:rPr>
      </w:pPr>
      <w:r w:rsidRPr="00D04577">
        <w:rPr>
          <w:w w:val="105"/>
        </w:rPr>
        <w:br w:type="page"/>
      </w:r>
      <w:r w:rsidR="00731E47" w:rsidRPr="00D04577">
        <w:rPr>
          <w:b/>
          <w:bCs/>
        </w:rPr>
        <w:lastRenderedPageBreak/>
        <w:t>Tabela</w:t>
      </w:r>
      <w:r w:rsidR="00731E47" w:rsidRPr="00D04577">
        <w:rPr>
          <w:b/>
          <w:bCs/>
          <w:spacing w:val="17"/>
        </w:rPr>
        <w:t xml:space="preserve"> </w:t>
      </w:r>
      <w:r w:rsidR="00731E47" w:rsidRPr="00D04577">
        <w:rPr>
          <w:b/>
          <w:bCs/>
        </w:rPr>
        <w:t>9:</w:t>
      </w:r>
      <w:r w:rsidR="00731E47" w:rsidRPr="00D04577">
        <w:rPr>
          <w:b/>
          <w:bCs/>
          <w:spacing w:val="18"/>
        </w:rPr>
        <w:t xml:space="preserve"> </w:t>
      </w:r>
      <w:r w:rsidR="00731E47" w:rsidRPr="00D04577">
        <w:rPr>
          <w:b/>
          <w:bCs/>
        </w:rPr>
        <w:t>Resultados</w:t>
      </w:r>
      <w:r w:rsidR="00731E47" w:rsidRPr="00D04577">
        <w:rPr>
          <w:b/>
          <w:bCs/>
          <w:spacing w:val="18"/>
        </w:rPr>
        <w:t xml:space="preserve"> </w:t>
      </w:r>
      <w:r w:rsidR="00731E47" w:rsidRPr="00D04577">
        <w:rPr>
          <w:b/>
          <w:bCs/>
        </w:rPr>
        <w:t>de</w:t>
      </w:r>
      <w:r w:rsidR="00731E47" w:rsidRPr="00D04577">
        <w:rPr>
          <w:b/>
          <w:bCs/>
          <w:spacing w:val="13"/>
        </w:rPr>
        <w:t xml:space="preserve"> </w:t>
      </w:r>
      <w:r w:rsidR="00731E47" w:rsidRPr="00D04577">
        <w:rPr>
          <w:b/>
          <w:bCs/>
        </w:rPr>
        <w:t>eficácia</w:t>
      </w:r>
      <w:r w:rsidR="00731E47" w:rsidRPr="00D04577">
        <w:rPr>
          <w:b/>
          <w:bCs/>
          <w:spacing w:val="12"/>
        </w:rPr>
        <w:t xml:space="preserve"> </w:t>
      </w:r>
      <w:r w:rsidR="00731E47" w:rsidRPr="00D04577">
        <w:rPr>
          <w:b/>
          <w:bCs/>
        </w:rPr>
        <w:t>do</w:t>
      </w:r>
      <w:r w:rsidR="00731E47" w:rsidRPr="00D04577">
        <w:rPr>
          <w:b/>
          <w:bCs/>
          <w:spacing w:val="15"/>
        </w:rPr>
        <w:t xml:space="preserve"> </w:t>
      </w:r>
      <w:r w:rsidR="00731E47" w:rsidRPr="00D04577">
        <w:rPr>
          <w:b/>
          <w:bCs/>
        </w:rPr>
        <w:t>estudo</w:t>
      </w:r>
      <w:r w:rsidR="00731E47" w:rsidRPr="00D04577">
        <w:rPr>
          <w:b/>
          <w:bCs/>
          <w:spacing w:val="13"/>
        </w:rPr>
        <w:t xml:space="preserve"> </w:t>
      </w:r>
      <w:r w:rsidR="00731E47" w:rsidRPr="00D04577">
        <w:rPr>
          <w:b/>
          <w:bCs/>
        </w:rPr>
        <w:t>ML18147</w:t>
      </w:r>
      <w:r w:rsidR="00731E47" w:rsidRPr="00D04577">
        <w:rPr>
          <w:b/>
          <w:bCs/>
          <w:spacing w:val="18"/>
        </w:rPr>
        <w:t xml:space="preserve"> </w:t>
      </w:r>
      <w:r w:rsidR="00731E47" w:rsidRPr="00D04577">
        <w:rPr>
          <w:b/>
          <w:bCs/>
        </w:rPr>
        <w:t>(população</w:t>
      </w:r>
      <w:r w:rsidR="00731E47" w:rsidRPr="00D04577">
        <w:rPr>
          <w:b/>
          <w:bCs/>
          <w:spacing w:val="13"/>
        </w:rPr>
        <w:t xml:space="preserve"> </w:t>
      </w:r>
      <w:r w:rsidR="00731E47" w:rsidRPr="00D04577">
        <w:rPr>
          <w:b/>
          <w:bCs/>
          <w:spacing w:val="-4"/>
        </w:rPr>
        <w:t>ITT)</w:t>
      </w:r>
    </w:p>
    <w:p w14:paraId="39C7C7ED" w14:textId="77777777" w:rsidR="00E06BFA" w:rsidRPr="00D04577" w:rsidRDefault="00E06BFA" w:rsidP="00B57243">
      <w:pPr>
        <w:pStyle w:val="BodyText"/>
        <w:ind w:right="48"/>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36"/>
        <w:gridCol w:w="3092"/>
        <w:gridCol w:w="3086"/>
      </w:tblGrid>
      <w:tr w:rsidR="00E06BFA" w:rsidRPr="00D04577" w14:paraId="347CA27F" w14:textId="77777777" w:rsidTr="00866741">
        <w:trPr>
          <w:trHeight w:val="284"/>
        </w:trPr>
        <w:tc>
          <w:tcPr>
            <w:tcW w:w="1719" w:type="pct"/>
          </w:tcPr>
          <w:p w14:paraId="404DA2A5" w14:textId="77777777" w:rsidR="00E06BFA" w:rsidRPr="00D04577" w:rsidRDefault="00E06BFA" w:rsidP="00B57243">
            <w:pPr>
              <w:pStyle w:val="TableParagraph"/>
              <w:spacing w:before="0"/>
              <w:ind w:right="48"/>
            </w:pPr>
          </w:p>
        </w:tc>
        <w:tc>
          <w:tcPr>
            <w:tcW w:w="3281" w:type="pct"/>
            <w:gridSpan w:val="2"/>
          </w:tcPr>
          <w:p w14:paraId="7D655BB8" w14:textId="77777777" w:rsidR="00E06BFA" w:rsidRPr="00D04577" w:rsidRDefault="00731E47" w:rsidP="00B57243">
            <w:pPr>
              <w:pStyle w:val="TableParagraph"/>
              <w:spacing w:before="0"/>
              <w:ind w:right="48"/>
              <w:jc w:val="center"/>
            </w:pPr>
            <w:r w:rsidRPr="00D04577">
              <w:rPr>
                <w:spacing w:val="-2"/>
                <w:w w:val="105"/>
              </w:rPr>
              <w:t>ML18147</w:t>
            </w:r>
          </w:p>
        </w:tc>
      </w:tr>
      <w:tr w:rsidR="00E06BFA" w:rsidRPr="00D04577" w14:paraId="64ED32EB" w14:textId="77777777" w:rsidTr="00866741">
        <w:trPr>
          <w:trHeight w:val="862"/>
        </w:trPr>
        <w:tc>
          <w:tcPr>
            <w:tcW w:w="1719" w:type="pct"/>
          </w:tcPr>
          <w:p w14:paraId="2C72B755" w14:textId="77777777" w:rsidR="00E06BFA" w:rsidRPr="00D04577" w:rsidRDefault="00E06BFA" w:rsidP="00B57243">
            <w:pPr>
              <w:pStyle w:val="TableParagraph"/>
              <w:spacing w:before="0"/>
              <w:ind w:right="48"/>
            </w:pPr>
          </w:p>
        </w:tc>
        <w:tc>
          <w:tcPr>
            <w:tcW w:w="1642" w:type="pct"/>
          </w:tcPr>
          <w:p w14:paraId="47EFFF83" w14:textId="77777777" w:rsidR="00E06BFA" w:rsidRPr="00D04577" w:rsidRDefault="00731E47" w:rsidP="00B57243">
            <w:pPr>
              <w:pStyle w:val="TableParagraph"/>
              <w:spacing w:before="0"/>
              <w:ind w:right="48" w:firstLine="3"/>
              <w:jc w:val="center"/>
            </w:pPr>
            <w:r w:rsidRPr="00D04577">
              <w:rPr>
                <w:w w:val="105"/>
              </w:rPr>
              <w:t xml:space="preserve">quimioterapia contendo </w:t>
            </w:r>
            <w:r w:rsidRPr="00D04577">
              <w:rPr>
                <w:spacing w:val="-2"/>
                <w:w w:val="105"/>
              </w:rPr>
              <w:t>fluoropirimidina/irinotecano ou fluoropirimidina/oxaliplatina</w:t>
            </w:r>
          </w:p>
        </w:tc>
        <w:tc>
          <w:tcPr>
            <w:tcW w:w="1639" w:type="pct"/>
          </w:tcPr>
          <w:p w14:paraId="5D2A10F1" w14:textId="77777777" w:rsidR="00E06BFA" w:rsidRPr="00D04577" w:rsidRDefault="00731E47" w:rsidP="00B57243">
            <w:pPr>
              <w:pStyle w:val="TableParagraph"/>
              <w:spacing w:before="0"/>
              <w:ind w:right="48" w:hanging="4"/>
              <w:jc w:val="center"/>
            </w:pPr>
            <w:r w:rsidRPr="00D04577">
              <w:rPr>
                <w:w w:val="105"/>
              </w:rPr>
              <w:t xml:space="preserve">quimioterapia contendo </w:t>
            </w:r>
            <w:r w:rsidRPr="00D04577">
              <w:t xml:space="preserve">fluoropirimidina/irinotecano ou </w:t>
            </w:r>
            <w:r w:rsidRPr="00D04577">
              <w:rPr>
                <w:spacing w:val="2"/>
              </w:rPr>
              <w:t>fluoropirimidina/oxaliplatina</w:t>
            </w:r>
            <w:r w:rsidRPr="00D04577">
              <w:rPr>
                <w:spacing w:val="12"/>
              </w:rPr>
              <w:t xml:space="preserve"> </w:t>
            </w:r>
            <w:r w:rsidRPr="00D04577">
              <w:rPr>
                <w:spacing w:val="-10"/>
              </w:rPr>
              <w:t>+</w:t>
            </w:r>
          </w:p>
          <w:p w14:paraId="31D8CAEA" w14:textId="77777777" w:rsidR="00E06BFA" w:rsidRPr="00D04577" w:rsidRDefault="00731E47" w:rsidP="00B57243">
            <w:pPr>
              <w:pStyle w:val="TableParagraph"/>
              <w:spacing w:before="0"/>
              <w:ind w:right="48"/>
              <w:jc w:val="center"/>
            </w:pPr>
            <w:r w:rsidRPr="00D04577">
              <w:rPr>
                <w:spacing w:val="-2"/>
                <w:w w:val="105"/>
              </w:rPr>
              <w:t>bevacizumab</w:t>
            </w:r>
            <w:r w:rsidRPr="00D04577">
              <w:rPr>
                <w:spacing w:val="-2"/>
                <w:w w:val="105"/>
                <w:vertAlign w:val="superscript"/>
              </w:rPr>
              <w:t>a</w:t>
            </w:r>
          </w:p>
        </w:tc>
      </w:tr>
      <w:tr w:rsidR="00E06BFA" w:rsidRPr="00D04577" w14:paraId="6A3B250E" w14:textId="77777777" w:rsidTr="00866741">
        <w:trPr>
          <w:trHeight w:val="215"/>
        </w:trPr>
        <w:tc>
          <w:tcPr>
            <w:tcW w:w="1719" w:type="pct"/>
          </w:tcPr>
          <w:p w14:paraId="7AC75F3F" w14:textId="77777777" w:rsidR="00E06BFA" w:rsidRPr="00D04577" w:rsidRDefault="00731E47" w:rsidP="00B57243">
            <w:pPr>
              <w:pStyle w:val="TableParagraph"/>
              <w:spacing w:before="0"/>
              <w:ind w:right="48"/>
            </w:pPr>
            <w:r w:rsidRPr="00D04577">
              <w:rPr>
                <w:w w:val="105"/>
              </w:rPr>
              <w:t>Número</w:t>
            </w:r>
            <w:r w:rsidRPr="00D04577">
              <w:rPr>
                <w:spacing w:val="-6"/>
                <w:w w:val="105"/>
              </w:rPr>
              <w:t xml:space="preserve"> </w:t>
            </w:r>
            <w:r w:rsidRPr="00D04577">
              <w:rPr>
                <w:w w:val="105"/>
              </w:rPr>
              <w:t>de</w:t>
            </w:r>
            <w:r w:rsidRPr="00D04577">
              <w:rPr>
                <w:spacing w:val="-8"/>
                <w:w w:val="105"/>
              </w:rPr>
              <w:t xml:space="preserve"> </w:t>
            </w:r>
            <w:r w:rsidRPr="00D04577">
              <w:rPr>
                <w:spacing w:val="-2"/>
                <w:w w:val="105"/>
              </w:rPr>
              <w:t>doentes</w:t>
            </w:r>
          </w:p>
        </w:tc>
        <w:tc>
          <w:tcPr>
            <w:tcW w:w="1642" w:type="pct"/>
          </w:tcPr>
          <w:p w14:paraId="4D9DFA15" w14:textId="77777777" w:rsidR="00E06BFA" w:rsidRPr="00D04577" w:rsidRDefault="00731E47" w:rsidP="00B57243">
            <w:pPr>
              <w:pStyle w:val="TableParagraph"/>
              <w:spacing w:before="0"/>
              <w:ind w:right="48"/>
            </w:pPr>
            <w:r w:rsidRPr="00D04577">
              <w:rPr>
                <w:spacing w:val="-5"/>
                <w:w w:val="105"/>
              </w:rPr>
              <w:t>410</w:t>
            </w:r>
          </w:p>
        </w:tc>
        <w:tc>
          <w:tcPr>
            <w:tcW w:w="1639" w:type="pct"/>
          </w:tcPr>
          <w:p w14:paraId="408FDDC2" w14:textId="77777777" w:rsidR="00E06BFA" w:rsidRPr="00D04577" w:rsidRDefault="00731E47" w:rsidP="00B57243">
            <w:pPr>
              <w:pStyle w:val="TableParagraph"/>
              <w:spacing w:before="0"/>
              <w:ind w:right="48"/>
            </w:pPr>
            <w:r w:rsidRPr="00D04577">
              <w:rPr>
                <w:spacing w:val="-5"/>
                <w:w w:val="105"/>
              </w:rPr>
              <w:t>409</w:t>
            </w:r>
          </w:p>
        </w:tc>
      </w:tr>
      <w:tr w:rsidR="00E06BFA" w:rsidRPr="00D04577" w14:paraId="1D0F922F" w14:textId="77777777" w:rsidTr="00866741">
        <w:trPr>
          <w:trHeight w:val="195"/>
        </w:trPr>
        <w:tc>
          <w:tcPr>
            <w:tcW w:w="1719" w:type="pct"/>
            <w:tcBorders>
              <w:bottom w:val="thinThickMediumGap" w:sz="4" w:space="0" w:color="000000"/>
            </w:tcBorders>
          </w:tcPr>
          <w:p w14:paraId="7A097228" w14:textId="77777777" w:rsidR="00E06BFA" w:rsidRPr="00D04577" w:rsidRDefault="00731E47" w:rsidP="00B57243">
            <w:pPr>
              <w:pStyle w:val="TableParagraph"/>
              <w:spacing w:before="0"/>
              <w:ind w:right="48"/>
              <w:rPr>
                <w:b/>
              </w:rPr>
            </w:pPr>
            <w:r w:rsidRPr="00D04577">
              <w:rPr>
                <w:b/>
              </w:rPr>
              <w:t>Sobrevivência</w:t>
            </w:r>
            <w:r w:rsidRPr="00D04577">
              <w:rPr>
                <w:b/>
                <w:spacing w:val="34"/>
              </w:rPr>
              <w:t xml:space="preserve"> </w:t>
            </w:r>
            <w:r w:rsidRPr="00D04577">
              <w:rPr>
                <w:b/>
                <w:spacing w:val="-2"/>
              </w:rPr>
              <w:t>global</w:t>
            </w:r>
          </w:p>
        </w:tc>
        <w:tc>
          <w:tcPr>
            <w:tcW w:w="3281" w:type="pct"/>
            <w:gridSpan w:val="2"/>
          </w:tcPr>
          <w:p w14:paraId="576D7432" w14:textId="77777777" w:rsidR="00E06BFA" w:rsidRPr="00D04577" w:rsidRDefault="00E06BFA" w:rsidP="00B57243">
            <w:pPr>
              <w:pStyle w:val="TableParagraph"/>
              <w:spacing w:before="0"/>
              <w:ind w:right="48"/>
            </w:pPr>
          </w:p>
        </w:tc>
      </w:tr>
      <w:tr w:rsidR="00E06BFA" w:rsidRPr="00D04577" w14:paraId="5778D79B" w14:textId="77777777" w:rsidTr="00866741">
        <w:trPr>
          <w:trHeight w:val="195"/>
        </w:trPr>
        <w:tc>
          <w:tcPr>
            <w:tcW w:w="1719" w:type="pct"/>
            <w:tcBorders>
              <w:top w:val="thickThinMediumGap" w:sz="4" w:space="0" w:color="000000"/>
            </w:tcBorders>
          </w:tcPr>
          <w:p w14:paraId="7967DDC0" w14:textId="77777777" w:rsidR="00E06BFA" w:rsidRPr="00D04577" w:rsidRDefault="00731E47" w:rsidP="00B57243">
            <w:pPr>
              <w:pStyle w:val="TableParagraph"/>
              <w:spacing w:before="0"/>
              <w:ind w:right="48"/>
            </w:pPr>
            <w:r w:rsidRPr="00D04577">
              <w:rPr>
                <w:w w:val="105"/>
              </w:rPr>
              <w:t>Mediana</w:t>
            </w:r>
            <w:r w:rsidRPr="00D04577">
              <w:rPr>
                <w:spacing w:val="-11"/>
                <w:w w:val="105"/>
              </w:rPr>
              <w:t xml:space="preserve"> </w:t>
            </w:r>
            <w:r w:rsidRPr="00D04577">
              <w:rPr>
                <w:spacing w:val="-2"/>
                <w:w w:val="105"/>
              </w:rPr>
              <w:t>(meses)</w:t>
            </w:r>
          </w:p>
        </w:tc>
        <w:tc>
          <w:tcPr>
            <w:tcW w:w="1642" w:type="pct"/>
          </w:tcPr>
          <w:p w14:paraId="20B3164C" w14:textId="77777777" w:rsidR="00E06BFA" w:rsidRPr="00D04577" w:rsidRDefault="00731E47" w:rsidP="00B57243">
            <w:pPr>
              <w:pStyle w:val="TableParagraph"/>
              <w:spacing w:before="0"/>
              <w:ind w:right="48"/>
            </w:pPr>
            <w:r w:rsidRPr="00D04577">
              <w:rPr>
                <w:spacing w:val="-5"/>
                <w:w w:val="105"/>
              </w:rPr>
              <w:t>9,8</w:t>
            </w:r>
          </w:p>
        </w:tc>
        <w:tc>
          <w:tcPr>
            <w:tcW w:w="1639" w:type="pct"/>
          </w:tcPr>
          <w:p w14:paraId="116B2BB7" w14:textId="77777777" w:rsidR="00E06BFA" w:rsidRPr="00D04577" w:rsidRDefault="00731E47" w:rsidP="00B57243">
            <w:pPr>
              <w:pStyle w:val="TableParagraph"/>
              <w:spacing w:before="0"/>
              <w:ind w:right="48"/>
            </w:pPr>
            <w:r w:rsidRPr="00D04577">
              <w:rPr>
                <w:spacing w:val="-4"/>
                <w:w w:val="105"/>
              </w:rPr>
              <w:t>11,2</w:t>
            </w:r>
          </w:p>
        </w:tc>
      </w:tr>
      <w:tr w:rsidR="00E06BFA" w:rsidRPr="00D04577" w14:paraId="7491901D" w14:textId="77777777" w:rsidTr="00866741">
        <w:trPr>
          <w:trHeight w:val="432"/>
        </w:trPr>
        <w:tc>
          <w:tcPr>
            <w:tcW w:w="1719" w:type="pct"/>
          </w:tcPr>
          <w:p w14:paraId="51F44420" w14:textId="77777777" w:rsidR="00E06BFA" w:rsidRPr="00D04577" w:rsidRDefault="00731E47" w:rsidP="00B57243">
            <w:pPr>
              <w:pStyle w:val="TableParagraph"/>
              <w:spacing w:before="0"/>
              <w:ind w:right="48"/>
            </w:pPr>
            <w:r w:rsidRPr="00D04577">
              <w:rPr>
                <w:i/>
                <w:w w:val="105"/>
              </w:rPr>
              <w:t xml:space="preserve">Hazard ratio </w:t>
            </w:r>
            <w:r w:rsidRPr="00D04577">
              <w:rPr>
                <w:w w:val="105"/>
              </w:rPr>
              <w:t>(taxa de risco) (Intervalo</w:t>
            </w:r>
            <w:r w:rsidRPr="00D04577">
              <w:rPr>
                <w:spacing w:val="-12"/>
                <w:w w:val="105"/>
              </w:rPr>
              <w:t xml:space="preserve"> </w:t>
            </w:r>
            <w:r w:rsidRPr="00D04577">
              <w:rPr>
                <w:w w:val="105"/>
              </w:rPr>
              <w:t>de</w:t>
            </w:r>
            <w:r w:rsidRPr="00D04577">
              <w:rPr>
                <w:spacing w:val="-12"/>
                <w:w w:val="105"/>
              </w:rPr>
              <w:t xml:space="preserve"> </w:t>
            </w:r>
            <w:r w:rsidRPr="00D04577">
              <w:rPr>
                <w:w w:val="105"/>
              </w:rPr>
              <w:t>confiança</w:t>
            </w:r>
            <w:r w:rsidRPr="00D04577">
              <w:rPr>
                <w:spacing w:val="-12"/>
                <w:w w:val="105"/>
              </w:rPr>
              <w:t xml:space="preserve"> </w:t>
            </w:r>
            <w:r w:rsidRPr="00D04577">
              <w:rPr>
                <w:w w:val="105"/>
              </w:rPr>
              <w:t>de</w:t>
            </w:r>
            <w:r w:rsidRPr="00D04577">
              <w:rPr>
                <w:spacing w:val="-12"/>
                <w:w w:val="105"/>
              </w:rPr>
              <w:t xml:space="preserve"> </w:t>
            </w:r>
            <w:r w:rsidRPr="00D04577">
              <w:rPr>
                <w:w w:val="105"/>
              </w:rPr>
              <w:t>95%)</w:t>
            </w:r>
          </w:p>
        </w:tc>
        <w:tc>
          <w:tcPr>
            <w:tcW w:w="3281" w:type="pct"/>
            <w:gridSpan w:val="2"/>
          </w:tcPr>
          <w:p w14:paraId="22E67244" w14:textId="77777777" w:rsidR="00E06BFA" w:rsidRPr="00D04577" w:rsidRDefault="00731E47" w:rsidP="00B57243">
            <w:pPr>
              <w:pStyle w:val="TableParagraph"/>
              <w:spacing w:before="0"/>
              <w:ind w:right="48"/>
              <w:jc w:val="center"/>
            </w:pPr>
            <w:r w:rsidRPr="00D04577">
              <w:rPr>
                <w:w w:val="105"/>
              </w:rPr>
              <w:t>0,81</w:t>
            </w:r>
            <w:r w:rsidRPr="00D04577">
              <w:rPr>
                <w:spacing w:val="-9"/>
                <w:w w:val="105"/>
              </w:rPr>
              <w:t xml:space="preserve"> </w:t>
            </w:r>
            <w:r w:rsidRPr="00D04577">
              <w:rPr>
                <w:w w:val="105"/>
              </w:rPr>
              <w:t>(0,69;</w:t>
            </w:r>
            <w:r w:rsidRPr="00D04577">
              <w:rPr>
                <w:spacing w:val="-6"/>
                <w:w w:val="105"/>
              </w:rPr>
              <w:t xml:space="preserve"> </w:t>
            </w:r>
            <w:r w:rsidRPr="00D04577">
              <w:rPr>
                <w:spacing w:val="-4"/>
                <w:w w:val="105"/>
              </w:rPr>
              <w:t>0,94)</w:t>
            </w:r>
          </w:p>
          <w:p w14:paraId="7DBA7118" w14:textId="77777777" w:rsidR="00E06BFA" w:rsidRPr="00D04577" w:rsidRDefault="00731E47" w:rsidP="00B57243">
            <w:pPr>
              <w:pStyle w:val="TableParagraph"/>
              <w:spacing w:before="0"/>
              <w:ind w:right="48"/>
              <w:jc w:val="center"/>
            </w:pPr>
            <w:r w:rsidRPr="00D04577">
              <w:rPr>
                <w:w w:val="105"/>
              </w:rPr>
              <w:t>(valor</w:t>
            </w:r>
            <w:r w:rsidRPr="00D04577">
              <w:rPr>
                <w:spacing w:val="-5"/>
                <w:w w:val="105"/>
              </w:rPr>
              <w:t xml:space="preserve"> </w:t>
            </w:r>
            <w:r w:rsidRPr="00D04577">
              <w:rPr>
                <w:w w:val="105"/>
              </w:rPr>
              <w:t>de</w:t>
            </w:r>
            <w:r w:rsidRPr="00D04577">
              <w:rPr>
                <w:spacing w:val="-6"/>
                <w:w w:val="105"/>
              </w:rPr>
              <w:t xml:space="preserve"> </w:t>
            </w:r>
            <w:r w:rsidRPr="00D04577">
              <w:rPr>
                <w:w w:val="105"/>
              </w:rPr>
              <w:t>p</w:t>
            </w:r>
            <w:r w:rsidRPr="00D04577">
              <w:rPr>
                <w:spacing w:val="2"/>
                <w:w w:val="105"/>
              </w:rPr>
              <w:t xml:space="preserve"> </w:t>
            </w:r>
            <w:r w:rsidRPr="00D04577">
              <w:rPr>
                <w:w w:val="105"/>
              </w:rPr>
              <w:t>=</w:t>
            </w:r>
            <w:r w:rsidRPr="00D04577">
              <w:rPr>
                <w:spacing w:val="-5"/>
                <w:w w:val="105"/>
              </w:rPr>
              <w:t xml:space="preserve"> </w:t>
            </w:r>
            <w:r w:rsidRPr="00D04577">
              <w:rPr>
                <w:spacing w:val="-2"/>
                <w:w w:val="105"/>
              </w:rPr>
              <w:t>0,0062)</w:t>
            </w:r>
          </w:p>
        </w:tc>
      </w:tr>
      <w:tr w:rsidR="00E06BFA" w:rsidRPr="00D04577" w14:paraId="786D8E12" w14:textId="77777777" w:rsidTr="00866741">
        <w:trPr>
          <w:trHeight w:val="192"/>
        </w:trPr>
        <w:tc>
          <w:tcPr>
            <w:tcW w:w="1719" w:type="pct"/>
            <w:tcBorders>
              <w:bottom w:val="thinThickMediumGap" w:sz="4" w:space="0" w:color="000000"/>
            </w:tcBorders>
          </w:tcPr>
          <w:p w14:paraId="0F52A60B" w14:textId="77777777" w:rsidR="00E06BFA" w:rsidRPr="00D04577" w:rsidRDefault="00731E47" w:rsidP="00B57243">
            <w:pPr>
              <w:pStyle w:val="TableParagraph"/>
              <w:spacing w:before="0"/>
              <w:ind w:right="48"/>
              <w:rPr>
                <w:b/>
              </w:rPr>
            </w:pPr>
            <w:r w:rsidRPr="00D04577">
              <w:rPr>
                <w:b/>
                <w:w w:val="105"/>
              </w:rPr>
              <w:t>Sobrevivência</w:t>
            </w:r>
            <w:r w:rsidRPr="00D04577">
              <w:rPr>
                <w:b/>
                <w:spacing w:val="-12"/>
                <w:w w:val="105"/>
              </w:rPr>
              <w:t xml:space="preserve"> </w:t>
            </w:r>
            <w:r w:rsidRPr="00D04577">
              <w:rPr>
                <w:b/>
                <w:w w:val="105"/>
              </w:rPr>
              <w:t>livre</w:t>
            </w:r>
            <w:r w:rsidRPr="00D04577">
              <w:rPr>
                <w:b/>
                <w:spacing w:val="-12"/>
                <w:w w:val="105"/>
              </w:rPr>
              <w:t xml:space="preserve"> </w:t>
            </w:r>
            <w:r w:rsidRPr="00D04577">
              <w:rPr>
                <w:b/>
                <w:w w:val="105"/>
              </w:rPr>
              <w:t>de</w:t>
            </w:r>
            <w:r w:rsidRPr="00D04577">
              <w:rPr>
                <w:b/>
                <w:spacing w:val="-11"/>
                <w:w w:val="105"/>
              </w:rPr>
              <w:t xml:space="preserve"> </w:t>
            </w:r>
            <w:r w:rsidRPr="00D04577">
              <w:rPr>
                <w:b/>
                <w:spacing w:val="-2"/>
                <w:w w:val="105"/>
              </w:rPr>
              <w:t>progressão</w:t>
            </w:r>
          </w:p>
        </w:tc>
        <w:tc>
          <w:tcPr>
            <w:tcW w:w="3281" w:type="pct"/>
            <w:gridSpan w:val="2"/>
          </w:tcPr>
          <w:p w14:paraId="70B8B10F" w14:textId="77777777" w:rsidR="00E06BFA" w:rsidRPr="00D04577" w:rsidRDefault="00E06BFA" w:rsidP="00B57243">
            <w:pPr>
              <w:pStyle w:val="TableParagraph"/>
              <w:spacing w:before="0"/>
              <w:ind w:right="48"/>
            </w:pPr>
          </w:p>
        </w:tc>
      </w:tr>
      <w:tr w:rsidR="00E06BFA" w:rsidRPr="00D04577" w14:paraId="088A5A59" w14:textId="77777777" w:rsidTr="00866741">
        <w:trPr>
          <w:trHeight w:val="195"/>
        </w:trPr>
        <w:tc>
          <w:tcPr>
            <w:tcW w:w="1719" w:type="pct"/>
            <w:tcBorders>
              <w:top w:val="thickThinMediumGap" w:sz="4" w:space="0" w:color="000000"/>
            </w:tcBorders>
          </w:tcPr>
          <w:p w14:paraId="1DF05209" w14:textId="77777777" w:rsidR="00E06BFA" w:rsidRPr="00D04577" w:rsidRDefault="00731E47" w:rsidP="00B57243">
            <w:pPr>
              <w:pStyle w:val="TableParagraph"/>
              <w:spacing w:before="0"/>
              <w:ind w:right="48"/>
            </w:pPr>
            <w:r w:rsidRPr="00D04577">
              <w:rPr>
                <w:w w:val="105"/>
              </w:rPr>
              <w:t>Mediana</w:t>
            </w:r>
            <w:r w:rsidRPr="00D04577">
              <w:rPr>
                <w:spacing w:val="-11"/>
                <w:w w:val="105"/>
              </w:rPr>
              <w:t xml:space="preserve"> </w:t>
            </w:r>
            <w:r w:rsidRPr="00D04577">
              <w:rPr>
                <w:spacing w:val="-2"/>
                <w:w w:val="105"/>
              </w:rPr>
              <w:t>(meses)</w:t>
            </w:r>
          </w:p>
        </w:tc>
        <w:tc>
          <w:tcPr>
            <w:tcW w:w="1642" w:type="pct"/>
          </w:tcPr>
          <w:p w14:paraId="2787E2BC" w14:textId="77777777" w:rsidR="00E06BFA" w:rsidRPr="00D04577" w:rsidRDefault="00731E47" w:rsidP="00B57243">
            <w:pPr>
              <w:pStyle w:val="TableParagraph"/>
              <w:spacing w:before="0"/>
              <w:ind w:right="48"/>
            </w:pPr>
            <w:r w:rsidRPr="00D04577">
              <w:rPr>
                <w:spacing w:val="-5"/>
                <w:w w:val="105"/>
              </w:rPr>
              <w:t>4,1</w:t>
            </w:r>
          </w:p>
        </w:tc>
        <w:tc>
          <w:tcPr>
            <w:tcW w:w="1639" w:type="pct"/>
          </w:tcPr>
          <w:p w14:paraId="23121A5E" w14:textId="77777777" w:rsidR="00E06BFA" w:rsidRPr="00D04577" w:rsidRDefault="00731E47" w:rsidP="00B57243">
            <w:pPr>
              <w:pStyle w:val="TableParagraph"/>
              <w:spacing w:before="0"/>
              <w:ind w:right="48"/>
            </w:pPr>
            <w:r w:rsidRPr="00D04577">
              <w:rPr>
                <w:spacing w:val="-5"/>
                <w:w w:val="105"/>
              </w:rPr>
              <w:t>5,7</w:t>
            </w:r>
          </w:p>
        </w:tc>
      </w:tr>
      <w:tr w:rsidR="00E06BFA" w:rsidRPr="00D04577" w14:paraId="18C5499D" w14:textId="77777777" w:rsidTr="00866741">
        <w:trPr>
          <w:trHeight w:val="432"/>
        </w:trPr>
        <w:tc>
          <w:tcPr>
            <w:tcW w:w="1719" w:type="pct"/>
          </w:tcPr>
          <w:p w14:paraId="3EB8C5C6" w14:textId="77777777" w:rsidR="00E06BFA" w:rsidRPr="00D04577" w:rsidRDefault="00731E47" w:rsidP="00B57243">
            <w:pPr>
              <w:pStyle w:val="TableParagraph"/>
              <w:spacing w:before="0"/>
              <w:ind w:right="48"/>
            </w:pPr>
            <w:r w:rsidRPr="00D04577">
              <w:rPr>
                <w:i/>
                <w:w w:val="105"/>
              </w:rPr>
              <w:t xml:space="preserve">Hazard ratio </w:t>
            </w:r>
            <w:r w:rsidRPr="00D04577">
              <w:rPr>
                <w:w w:val="105"/>
              </w:rPr>
              <w:t>(taxa de risco) (Intervalo</w:t>
            </w:r>
            <w:r w:rsidRPr="00D04577">
              <w:rPr>
                <w:spacing w:val="-12"/>
                <w:w w:val="105"/>
              </w:rPr>
              <w:t xml:space="preserve"> </w:t>
            </w:r>
            <w:r w:rsidRPr="00D04577">
              <w:rPr>
                <w:w w:val="105"/>
              </w:rPr>
              <w:t>de</w:t>
            </w:r>
            <w:r w:rsidRPr="00D04577">
              <w:rPr>
                <w:spacing w:val="-12"/>
                <w:w w:val="105"/>
              </w:rPr>
              <w:t xml:space="preserve"> </w:t>
            </w:r>
            <w:r w:rsidRPr="00D04577">
              <w:rPr>
                <w:w w:val="105"/>
              </w:rPr>
              <w:t>confiança</w:t>
            </w:r>
            <w:r w:rsidRPr="00D04577">
              <w:rPr>
                <w:spacing w:val="-12"/>
                <w:w w:val="105"/>
              </w:rPr>
              <w:t xml:space="preserve"> </w:t>
            </w:r>
            <w:r w:rsidRPr="00D04577">
              <w:rPr>
                <w:w w:val="105"/>
              </w:rPr>
              <w:t>de</w:t>
            </w:r>
            <w:r w:rsidRPr="00D04577">
              <w:rPr>
                <w:spacing w:val="-12"/>
                <w:w w:val="105"/>
              </w:rPr>
              <w:t xml:space="preserve"> </w:t>
            </w:r>
            <w:r w:rsidRPr="00D04577">
              <w:rPr>
                <w:w w:val="105"/>
              </w:rPr>
              <w:t>95%)</w:t>
            </w:r>
          </w:p>
        </w:tc>
        <w:tc>
          <w:tcPr>
            <w:tcW w:w="3281" w:type="pct"/>
            <w:gridSpan w:val="2"/>
          </w:tcPr>
          <w:p w14:paraId="518814AC" w14:textId="77777777" w:rsidR="00E06BFA" w:rsidRPr="00D04577" w:rsidRDefault="00731E47" w:rsidP="00B57243">
            <w:pPr>
              <w:pStyle w:val="TableParagraph"/>
              <w:spacing w:before="0"/>
              <w:ind w:right="48"/>
              <w:jc w:val="center"/>
            </w:pPr>
            <w:r w:rsidRPr="00D04577">
              <w:rPr>
                <w:w w:val="105"/>
              </w:rPr>
              <w:t>0,68</w:t>
            </w:r>
            <w:r w:rsidRPr="00D04577">
              <w:rPr>
                <w:spacing w:val="-9"/>
                <w:w w:val="105"/>
              </w:rPr>
              <w:t xml:space="preserve"> </w:t>
            </w:r>
            <w:r w:rsidRPr="00D04577">
              <w:rPr>
                <w:w w:val="105"/>
              </w:rPr>
              <w:t>(0,59;</w:t>
            </w:r>
            <w:r w:rsidRPr="00D04577">
              <w:rPr>
                <w:spacing w:val="-6"/>
                <w:w w:val="105"/>
              </w:rPr>
              <w:t xml:space="preserve"> </w:t>
            </w:r>
            <w:r w:rsidRPr="00D04577">
              <w:rPr>
                <w:spacing w:val="-4"/>
                <w:w w:val="105"/>
              </w:rPr>
              <w:t>0,78)</w:t>
            </w:r>
          </w:p>
          <w:p w14:paraId="6C8DD8DB" w14:textId="77777777" w:rsidR="00E06BFA" w:rsidRPr="00D04577" w:rsidRDefault="00731E47" w:rsidP="00B57243">
            <w:pPr>
              <w:pStyle w:val="TableParagraph"/>
              <w:spacing w:before="0"/>
              <w:ind w:right="48"/>
              <w:jc w:val="center"/>
            </w:pPr>
            <w:r w:rsidRPr="00D04577">
              <w:rPr>
                <w:w w:val="105"/>
              </w:rPr>
              <w:t>(valor</w:t>
            </w:r>
            <w:r w:rsidRPr="00D04577">
              <w:rPr>
                <w:spacing w:val="-5"/>
                <w:w w:val="105"/>
              </w:rPr>
              <w:t xml:space="preserve"> </w:t>
            </w:r>
            <w:r w:rsidRPr="00D04577">
              <w:rPr>
                <w:w w:val="105"/>
              </w:rPr>
              <w:t>de</w:t>
            </w:r>
            <w:r w:rsidRPr="00D04577">
              <w:rPr>
                <w:spacing w:val="-6"/>
                <w:w w:val="105"/>
              </w:rPr>
              <w:t xml:space="preserve"> </w:t>
            </w:r>
            <w:r w:rsidRPr="00D04577">
              <w:rPr>
                <w:w w:val="105"/>
              </w:rPr>
              <w:t>p</w:t>
            </w:r>
            <w:r w:rsidRPr="00D04577">
              <w:rPr>
                <w:spacing w:val="2"/>
                <w:w w:val="105"/>
              </w:rPr>
              <w:t xml:space="preserve"> </w:t>
            </w:r>
            <w:r w:rsidRPr="00D04577">
              <w:rPr>
                <w:w w:val="105"/>
              </w:rPr>
              <w:t>&lt;</w:t>
            </w:r>
            <w:r w:rsidRPr="00D04577">
              <w:rPr>
                <w:spacing w:val="-5"/>
                <w:w w:val="105"/>
              </w:rPr>
              <w:t xml:space="preserve"> </w:t>
            </w:r>
            <w:r w:rsidRPr="00D04577">
              <w:rPr>
                <w:spacing w:val="-2"/>
                <w:w w:val="105"/>
              </w:rPr>
              <w:t>0,0001)</w:t>
            </w:r>
          </w:p>
        </w:tc>
      </w:tr>
      <w:tr w:rsidR="00E06BFA" w:rsidRPr="00D04577" w14:paraId="4B0ECDE5" w14:textId="77777777" w:rsidTr="00866741">
        <w:trPr>
          <w:trHeight w:val="195"/>
        </w:trPr>
        <w:tc>
          <w:tcPr>
            <w:tcW w:w="1719" w:type="pct"/>
            <w:tcBorders>
              <w:bottom w:val="thinThickMediumGap" w:sz="4" w:space="0" w:color="000000"/>
            </w:tcBorders>
          </w:tcPr>
          <w:p w14:paraId="63A5CFD8" w14:textId="77777777" w:rsidR="00E06BFA" w:rsidRPr="00D04577" w:rsidRDefault="00731E47" w:rsidP="00B57243">
            <w:pPr>
              <w:pStyle w:val="TableParagraph"/>
              <w:spacing w:before="0"/>
              <w:ind w:right="48"/>
              <w:rPr>
                <w:b/>
              </w:rPr>
            </w:pPr>
            <w:r w:rsidRPr="00D04577">
              <w:rPr>
                <w:b/>
                <w:w w:val="105"/>
              </w:rPr>
              <w:t>Taxa</w:t>
            </w:r>
            <w:r w:rsidRPr="00D04577">
              <w:rPr>
                <w:b/>
                <w:spacing w:val="-7"/>
                <w:w w:val="105"/>
              </w:rPr>
              <w:t xml:space="preserve"> </w:t>
            </w:r>
            <w:r w:rsidRPr="00D04577">
              <w:rPr>
                <w:b/>
                <w:w w:val="105"/>
              </w:rPr>
              <w:t>de</w:t>
            </w:r>
            <w:r w:rsidRPr="00D04577">
              <w:rPr>
                <w:b/>
                <w:spacing w:val="-10"/>
                <w:w w:val="105"/>
              </w:rPr>
              <w:t xml:space="preserve"> </w:t>
            </w:r>
            <w:r w:rsidRPr="00D04577">
              <w:rPr>
                <w:b/>
                <w:w w:val="105"/>
              </w:rPr>
              <w:t>resposta</w:t>
            </w:r>
            <w:r w:rsidRPr="00D04577">
              <w:rPr>
                <w:b/>
                <w:spacing w:val="-9"/>
                <w:w w:val="105"/>
              </w:rPr>
              <w:t xml:space="preserve"> </w:t>
            </w:r>
            <w:r w:rsidRPr="00D04577">
              <w:rPr>
                <w:b/>
                <w:w w:val="105"/>
              </w:rPr>
              <w:t>objetiva</w:t>
            </w:r>
            <w:r w:rsidRPr="00D04577">
              <w:rPr>
                <w:b/>
                <w:spacing w:val="-11"/>
                <w:w w:val="105"/>
              </w:rPr>
              <w:t xml:space="preserve"> </w:t>
            </w:r>
            <w:r w:rsidRPr="00D04577">
              <w:rPr>
                <w:b/>
                <w:spacing w:val="-2"/>
                <w:w w:val="105"/>
              </w:rPr>
              <w:t>(ORR)</w:t>
            </w:r>
          </w:p>
        </w:tc>
        <w:tc>
          <w:tcPr>
            <w:tcW w:w="3281" w:type="pct"/>
            <w:gridSpan w:val="2"/>
          </w:tcPr>
          <w:p w14:paraId="6B237A11" w14:textId="77777777" w:rsidR="00E06BFA" w:rsidRPr="00D04577" w:rsidRDefault="00E06BFA" w:rsidP="00B57243">
            <w:pPr>
              <w:pStyle w:val="TableParagraph"/>
              <w:spacing w:before="0"/>
              <w:ind w:right="48"/>
            </w:pPr>
          </w:p>
        </w:tc>
      </w:tr>
      <w:tr w:rsidR="00E06BFA" w:rsidRPr="00D04577" w14:paraId="48A41DEA" w14:textId="77777777" w:rsidTr="00866741">
        <w:trPr>
          <w:trHeight w:val="195"/>
        </w:trPr>
        <w:tc>
          <w:tcPr>
            <w:tcW w:w="1719" w:type="pct"/>
            <w:tcBorders>
              <w:top w:val="thickThinMediumGap" w:sz="4" w:space="0" w:color="000000"/>
            </w:tcBorders>
          </w:tcPr>
          <w:p w14:paraId="11FD9D71" w14:textId="77777777" w:rsidR="00E06BFA" w:rsidRPr="00D04577" w:rsidRDefault="00731E47" w:rsidP="00B57243">
            <w:pPr>
              <w:pStyle w:val="TableParagraph"/>
              <w:spacing w:before="0"/>
              <w:ind w:right="48"/>
            </w:pPr>
            <w:r w:rsidRPr="00D04577">
              <w:rPr>
                <w:w w:val="105"/>
              </w:rPr>
              <w:t>Doentes</w:t>
            </w:r>
            <w:r w:rsidRPr="00D04577">
              <w:rPr>
                <w:spacing w:val="-8"/>
                <w:w w:val="105"/>
              </w:rPr>
              <w:t xml:space="preserve"> </w:t>
            </w:r>
            <w:r w:rsidRPr="00D04577">
              <w:rPr>
                <w:w w:val="105"/>
              </w:rPr>
              <w:t>incluídos</w:t>
            </w:r>
            <w:r w:rsidRPr="00D04577">
              <w:rPr>
                <w:spacing w:val="-9"/>
                <w:w w:val="105"/>
              </w:rPr>
              <w:t xml:space="preserve"> </w:t>
            </w:r>
            <w:r w:rsidRPr="00D04577">
              <w:rPr>
                <w:w w:val="105"/>
              </w:rPr>
              <w:t>na</w:t>
            </w:r>
            <w:r w:rsidRPr="00D04577">
              <w:rPr>
                <w:spacing w:val="-7"/>
                <w:w w:val="105"/>
              </w:rPr>
              <w:t xml:space="preserve"> </w:t>
            </w:r>
            <w:r w:rsidRPr="00D04577">
              <w:rPr>
                <w:spacing w:val="-2"/>
                <w:w w:val="105"/>
              </w:rPr>
              <w:t>análise</w:t>
            </w:r>
          </w:p>
        </w:tc>
        <w:tc>
          <w:tcPr>
            <w:tcW w:w="1642" w:type="pct"/>
          </w:tcPr>
          <w:p w14:paraId="498DA3F5" w14:textId="77777777" w:rsidR="00E06BFA" w:rsidRPr="00D04577" w:rsidRDefault="00731E47" w:rsidP="00B57243">
            <w:pPr>
              <w:pStyle w:val="TableParagraph"/>
              <w:spacing w:before="0"/>
              <w:ind w:right="48"/>
            </w:pPr>
            <w:r w:rsidRPr="00D04577">
              <w:rPr>
                <w:spacing w:val="-5"/>
                <w:w w:val="105"/>
              </w:rPr>
              <w:t>406</w:t>
            </w:r>
          </w:p>
        </w:tc>
        <w:tc>
          <w:tcPr>
            <w:tcW w:w="1639" w:type="pct"/>
          </w:tcPr>
          <w:p w14:paraId="59D7D8C7" w14:textId="77777777" w:rsidR="00E06BFA" w:rsidRPr="00D04577" w:rsidRDefault="00731E47" w:rsidP="00B57243">
            <w:pPr>
              <w:pStyle w:val="TableParagraph"/>
              <w:spacing w:before="0"/>
              <w:ind w:right="48"/>
            </w:pPr>
            <w:r w:rsidRPr="00D04577">
              <w:rPr>
                <w:spacing w:val="-5"/>
                <w:w w:val="105"/>
              </w:rPr>
              <w:t>404</w:t>
            </w:r>
          </w:p>
        </w:tc>
      </w:tr>
      <w:tr w:rsidR="00E06BFA" w:rsidRPr="00D04577" w14:paraId="17F9A8E8" w14:textId="77777777" w:rsidTr="00866741">
        <w:trPr>
          <w:trHeight w:val="215"/>
        </w:trPr>
        <w:tc>
          <w:tcPr>
            <w:tcW w:w="1719" w:type="pct"/>
          </w:tcPr>
          <w:p w14:paraId="5B1C68C2" w14:textId="77777777" w:rsidR="00E06BFA" w:rsidRPr="00D04577" w:rsidRDefault="00731E47" w:rsidP="00B57243">
            <w:pPr>
              <w:pStyle w:val="TableParagraph"/>
              <w:spacing w:before="0"/>
              <w:ind w:right="48"/>
            </w:pPr>
            <w:r w:rsidRPr="00D04577">
              <w:rPr>
                <w:spacing w:val="-4"/>
                <w:w w:val="105"/>
              </w:rPr>
              <w:t>Taxa</w:t>
            </w:r>
          </w:p>
        </w:tc>
        <w:tc>
          <w:tcPr>
            <w:tcW w:w="1642" w:type="pct"/>
          </w:tcPr>
          <w:p w14:paraId="6BEBB0A4" w14:textId="77777777" w:rsidR="00E06BFA" w:rsidRPr="00D04577" w:rsidRDefault="00731E47" w:rsidP="00B57243">
            <w:pPr>
              <w:pStyle w:val="TableParagraph"/>
              <w:spacing w:before="0"/>
              <w:ind w:right="48"/>
            </w:pPr>
            <w:r w:rsidRPr="00D04577">
              <w:rPr>
                <w:spacing w:val="-4"/>
                <w:w w:val="105"/>
              </w:rPr>
              <w:t>3,9%</w:t>
            </w:r>
          </w:p>
        </w:tc>
        <w:tc>
          <w:tcPr>
            <w:tcW w:w="1639" w:type="pct"/>
          </w:tcPr>
          <w:p w14:paraId="4BE47F6F" w14:textId="77777777" w:rsidR="00E06BFA" w:rsidRPr="00D04577" w:rsidRDefault="00731E47" w:rsidP="00B57243">
            <w:pPr>
              <w:pStyle w:val="TableParagraph"/>
              <w:spacing w:before="0"/>
              <w:ind w:right="48"/>
            </w:pPr>
            <w:r w:rsidRPr="00D04577">
              <w:rPr>
                <w:spacing w:val="-4"/>
                <w:w w:val="105"/>
              </w:rPr>
              <w:t>5,4%</w:t>
            </w:r>
          </w:p>
        </w:tc>
      </w:tr>
      <w:tr w:rsidR="00E06BFA" w:rsidRPr="00D04577" w14:paraId="26C4E1C8" w14:textId="77777777" w:rsidTr="00866741">
        <w:trPr>
          <w:trHeight w:val="215"/>
        </w:trPr>
        <w:tc>
          <w:tcPr>
            <w:tcW w:w="1719" w:type="pct"/>
          </w:tcPr>
          <w:p w14:paraId="5FD18F1E" w14:textId="77777777" w:rsidR="00E06BFA" w:rsidRPr="00D04577" w:rsidRDefault="00E06BFA" w:rsidP="00B57243">
            <w:pPr>
              <w:pStyle w:val="TableParagraph"/>
              <w:spacing w:before="0"/>
              <w:ind w:right="48"/>
            </w:pPr>
          </w:p>
        </w:tc>
        <w:tc>
          <w:tcPr>
            <w:tcW w:w="3281" w:type="pct"/>
            <w:gridSpan w:val="2"/>
          </w:tcPr>
          <w:p w14:paraId="056C4CA4" w14:textId="77777777" w:rsidR="00E06BFA" w:rsidRPr="00D04577" w:rsidRDefault="00731E47" w:rsidP="00B57243">
            <w:pPr>
              <w:pStyle w:val="TableParagraph"/>
              <w:spacing w:before="0"/>
              <w:ind w:right="48"/>
              <w:jc w:val="center"/>
            </w:pPr>
            <w:r w:rsidRPr="00D04577">
              <w:rPr>
                <w:w w:val="105"/>
              </w:rPr>
              <w:t>(valor</w:t>
            </w:r>
            <w:r w:rsidRPr="00D04577">
              <w:rPr>
                <w:spacing w:val="-5"/>
                <w:w w:val="105"/>
              </w:rPr>
              <w:t xml:space="preserve"> </w:t>
            </w:r>
            <w:r w:rsidRPr="00D04577">
              <w:rPr>
                <w:w w:val="105"/>
              </w:rPr>
              <w:t>de</w:t>
            </w:r>
            <w:r w:rsidRPr="00D04577">
              <w:rPr>
                <w:spacing w:val="-6"/>
                <w:w w:val="105"/>
              </w:rPr>
              <w:t xml:space="preserve"> </w:t>
            </w:r>
            <w:r w:rsidRPr="00D04577">
              <w:rPr>
                <w:w w:val="105"/>
              </w:rPr>
              <w:t>p</w:t>
            </w:r>
            <w:r w:rsidRPr="00D04577">
              <w:rPr>
                <w:spacing w:val="2"/>
                <w:w w:val="105"/>
              </w:rPr>
              <w:t xml:space="preserve"> </w:t>
            </w:r>
            <w:r w:rsidRPr="00D04577">
              <w:rPr>
                <w:w w:val="105"/>
              </w:rPr>
              <w:t>=</w:t>
            </w:r>
            <w:r w:rsidRPr="00D04577">
              <w:rPr>
                <w:spacing w:val="-5"/>
                <w:w w:val="105"/>
              </w:rPr>
              <w:t xml:space="preserve"> </w:t>
            </w:r>
            <w:r w:rsidRPr="00D04577">
              <w:rPr>
                <w:spacing w:val="-2"/>
                <w:w w:val="105"/>
              </w:rPr>
              <w:t>0,3113)</w:t>
            </w:r>
          </w:p>
        </w:tc>
      </w:tr>
    </w:tbl>
    <w:p w14:paraId="6A1683F4" w14:textId="77777777" w:rsidR="00E06BFA" w:rsidRPr="00D04577" w:rsidRDefault="00731E47" w:rsidP="00B57243">
      <w:pPr>
        <w:ind w:right="48"/>
      </w:pPr>
      <w:r w:rsidRPr="00D04577">
        <w:rPr>
          <w:position w:val="6"/>
        </w:rPr>
        <w:t>a</w:t>
      </w:r>
      <w:r w:rsidRPr="00D04577">
        <w:rPr>
          <w:spacing w:val="10"/>
          <w:position w:val="6"/>
        </w:rPr>
        <w:t xml:space="preserve"> </w:t>
      </w:r>
      <w:r w:rsidRPr="00D04577">
        <w:t>5,0</w:t>
      </w:r>
      <w:r w:rsidRPr="00D04577">
        <w:rPr>
          <w:spacing w:val="-5"/>
        </w:rPr>
        <w:t xml:space="preserve"> </w:t>
      </w:r>
      <w:r w:rsidRPr="00D04577">
        <w:t>mg/kg</w:t>
      </w:r>
      <w:r w:rsidRPr="00D04577">
        <w:rPr>
          <w:spacing w:val="-1"/>
        </w:rPr>
        <w:t xml:space="preserve"> </w:t>
      </w:r>
      <w:r w:rsidRPr="00D04577">
        <w:t>de</w:t>
      </w:r>
      <w:r w:rsidRPr="00D04577">
        <w:rPr>
          <w:spacing w:val="-4"/>
        </w:rPr>
        <w:t xml:space="preserve"> </w:t>
      </w:r>
      <w:r w:rsidRPr="00D04577">
        <w:t>2 em</w:t>
      </w:r>
      <w:r w:rsidRPr="00D04577">
        <w:rPr>
          <w:spacing w:val="-4"/>
        </w:rPr>
        <w:t xml:space="preserve"> </w:t>
      </w:r>
      <w:r w:rsidRPr="00D04577">
        <w:t>2</w:t>
      </w:r>
      <w:r w:rsidRPr="00D04577">
        <w:rPr>
          <w:spacing w:val="-4"/>
        </w:rPr>
        <w:t xml:space="preserve"> </w:t>
      </w:r>
      <w:r w:rsidRPr="00D04577">
        <w:t>semanas</w:t>
      </w:r>
      <w:r w:rsidRPr="00D04577">
        <w:rPr>
          <w:spacing w:val="-4"/>
        </w:rPr>
        <w:t xml:space="preserve"> </w:t>
      </w:r>
      <w:r w:rsidRPr="00D04577">
        <w:t>ou</w:t>
      </w:r>
      <w:r w:rsidRPr="00D04577">
        <w:rPr>
          <w:spacing w:val="1"/>
        </w:rPr>
        <w:t xml:space="preserve"> </w:t>
      </w:r>
      <w:r w:rsidRPr="00D04577">
        <w:t>7,5</w:t>
      </w:r>
      <w:r w:rsidRPr="00D04577">
        <w:rPr>
          <w:spacing w:val="-2"/>
        </w:rPr>
        <w:t xml:space="preserve"> </w:t>
      </w:r>
      <w:r w:rsidRPr="00D04577">
        <w:t>mg/kg de</w:t>
      </w:r>
      <w:r w:rsidRPr="00D04577">
        <w:rPr>
          <w:spacing w:val="-6"/>
        </w:rPr>
        <w:t xml:space="preserve"> </w:t>
      </w:r>
      <w:r w:rsidRPr="00D04577">
        <w:t>3 em</w:t>
      </w:r>
      <w:r w:rsidRPr="00D04577">
        <w:rPr>
          <w:spacing w:val="-5"/>
        </w:rPr>
        <w:t xml:space="preserve"> </w:t>
      </w:r>
      <w:r w:rsidRPr="00D04577">
        <w:t xml:space="preserve">3 </w:t>
      </w:r>
      <w:r w:rsidRPr="00D04577">
        <w:rPr>
          <w:spacing w:val="-2"/>
        </w:rPr>
        <w:t>semanas.</w:t>
      </w:r>
    </w:p>
    <w:p w14:paraId="7CD120B9" w14:textId="77777777" w:rsidR="00E06BFA" w:rsidRPr="00D04577" w:rsidRDefault="00E06BFA" w:rsidP="00B57243">
      <w:pPr>
        <w:pStyle w:val="BodyText"/>
        <w:ind w:right="48"/>
        <w:rPr>
          <w:sz w:val="22"/>
          <w:szCs w:val="22"/>
        </w:rPr>
      </w:pPr>
    </w:p>
    <w:p w14:paraId="7DE1476C" w14:textId="77777777" w:rsidR="00E06BFA" w:rsidRPr="00D04577" w:rsidRDefault="00731E47" w:rsidP="00B57243">
      <w:pPr>
        <w:pStyle w:val="BodyText"/>
        <w:ind w:right="48"/>
        <w:rPr>
          <w:sz w:val="22"/>
          <w:szCs w:val="22"/>
        </w:rPr>
      </w:pPr>
      <w:r w:rsidRPr="00D04577">
        <w:rPr>
          <w:w w:val="105"/>
          <w:sz w:val="22"/>
          <w:szCs w:val="22"/>
        </w:rPr>
        <w:t>Também</w:t>
      </w:r>
      <w:r w:rsidRPr="00D04577">
        <w:rPr>
          <w:spacing w:val="-14"/>
          <w:w w:val="105"/>
          <w:sz w:val="22"/>
          <w:szCs w:val="22"/>
        </w:rPr>
        <w:t xml:space="preserve"> </w:t>
      </w:r>
      <w:r w:rsidRPr="00D04577">
        <w:rPr>
          <w:w w:val="105"/>
          <w:sz w:val="22"/>
          <w:szCs w:val="22"/>
        </w:rPr>
        <w:t>se</w:t>
      </w:r>
      <w:r w:rsidRPr="00D04577">
        <w:rPr>
          <w:spacing w:val="-13"/>
          <w:w w:val="105"/>
          <w:sz w:val="22"/>
          <w:szCs w:val="22"/>
        </w:rPr>
        <w:t xml:space="preserve"> </w:t>
      </w:r>
      <w:r w:rsidRPr="00D04577">
        <w:rPr>
          <w:w w:val="105"/>
          <w:sz w:val="22"/>
          <w:szCs w:val="22"/>
        </w:rPr>
        <w:t>observaram</w:t>
      </w:r>
      <w:r w:rsidRPr="00D04577">
        <w:rPr>
          <w:spacing w:val="-13"/>
          <w:w w:val="105"/>
          <w:sz w:val="22"/>
          <w:szCs w:val="22"/>
        </w:rPr>
        <w:t xml:space="preserve"> </w:t>
      </w:r>
      <w:r w:rsidRPr="00D04577">
        <w:rPr>
          <w:w w:val="105"/>
          <w:sz w:val="22"/>
          <w:szCs w:val="22"/>
        </w:rPr>
        <w:t>melhorias</w:t>
      </w:r>
      <w:r w:rsidRPr="00D04577">
        <w:rPr>
          <w:spacing w:val="-13"/>
          <w:w w:val="105"/>
          <w:sz w:val="22"/>
          <w:szCs w:val="22"/>
        </w:rPr>
        <w:t xml:space="preserve"> </w:t>
      </w:r>
      <w:r w:rsidRPr="00D04577">
        <w:rPr>
          <w:w w:val="105"/>
          <w:sz w:val="22"/>
          <w:szCs w:val="22"/>
        </w:rPr>
        <w:t>estatisticamente</w:t>
      </w:r>
      <w:r w:rsidRPr="00D04577">
        <w:rPr>
          <w:spacing w:val="-13"/>
          <w:w w:val="105"/>
          <w:sz w:val="22"/>
          <w:szCs w:val="22"/>
        </w:rPr>
        <w:t xml:space="preserve"> </w:t>
      </w:r>
      <w:r w:rsidRPr="00D04577">
        <w:rPr>
          <w:w w:val="105"/>
          <w:sz w:val="22"/>
          <w:szCs w:val="22"/>
        </w:rPr>
        <w:t>significativas</w:t>
      </w:r>
      <w:r w:rsidRPr="00D04577">
        <w:rPr>
          <w:spacing w:val="-13"/>
          <w:w w:val="105"/>
          <w:sz w:val="22"/>
          <w:szCs w:val="22"/>
        </w:rPr>
        <w:t xml:space="preserve"> </w:t>
      </w:r>
      <w:r w:rsidRPr="00D04577">
        <w:rPr>
          <w:w w:val="105"/>
          <w:sz w:val="22"/>
          <w:szCs w:val="22"/>
        </w:rPr>
        <w:t>na</w:t>
      </w:r>
      <w:r w:rsidRPr="00D04577">
        <w:rPr>
          <w:spacing w:val="-13"/>
          <w:w w:val="105"/>
          <w:sz w:val="22"/>
          <w:szCs w:val="22"/>
        </w:rPr>
        <w:t xml:space="preserve"> </w:t>
      </w:r>
      <w:r w:rsidRPr="00D04577">
        <w:rPr>
          <w:w w:val="105"/>
          <w:sz w:val="22"/>
          <w:szCs w:val="22"/>
        </w:rPr>
        <w:t>PFS.</w:t>
      </w:r>
      <w:r w:rsidRPr="00D04577">
        <w:rPr>
          <w:spacing w:val="-13"/>
          <w:w w:val="105"/>
          <w:sz w:val="22"/>
          <w:szCs w:val="22"/>
        </w:rPr>
        <w:t xml:space="preserve"> </w:t>
      </w:r>
      <w:r w:rsidRPr="00D04577">
        <w:rPr>
          <w:w w:val="105"/>
          <w:sz w:val="22"/>
          <w:szCs w:val="22"/>
        </w:rPr>
        <w:t>A</w:t>
      </w:r>
      <w:r w:rsidRPr="00D04577">
        <w:rPr>
          <w:spacing w:val="-14"/>
          <w:w w:val="105"/>
          <w:sz w:val="22"/>
          <w:szCs w:val="22"/>
        </w:rPr>
        <w:t xml:space="preserve"> </w:t>
      </w:r>
      <w:r w:rsidRPr="00D04577">
        <w:rPr>
          <w:w w:val="105"/>
          <w:sz w:val="22"/>
          <w:szCs w:val="22"/>
        </w:rPr>
        <w:t>taxa</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resposta</w:t>
      </w:r>
      <w:r w:rsidRPr="00D04577">
        <w:rPr>
          <w:spacing w:val="-13"/>
          <w:w w:val="105"/>
          <w:sz w:val="22"/>
          <w:szCs w:val="22"/>
        </w:rPr>
        <w:t xml:space="preserve"> </w:t>
      </w:r>
      <w:r w:rsidRPr="00D04577">
        <w:rPr>
          <w:w w:val="105"/>
          <w:sz w:val="22"/>
          <w:szCs w:val="22"/>
        </w:rPr>
        <w:t>objetiva foi baixa em ambos os braços de tratamento</w:t>
      </w:r>
      <w:r w:rsidRPr="00D04577">
        <w:rPr>
          <w:spacing w:val="-3"/>
          <w:w w:val="105"/>
          <w:sz w:val="22"/>
          <w:szCs w:val="22"/>
        </w:rPr>
        <w:t xml:space="preserve"> </w:t>
      </w:r>
      <w:r w:rsidRPr="00D04577">
        <w:rPr>
          <w:w w:val="105"/>
          <w:sz w:val="22"/>
          <w:szCs w:val="22"/>
        </w:rPr>
        <w:t>e a diferença não</w:t>
      </w:r>
      <w:r w:rsidRPr="00D04577">
        <w:rPr>
          <w:spacing w:val="-1"/>
          <w:w w:val="105"/>
          <w:sz w:val="22"/>
          <w:szCs w:val="22"/>
        </w:rPr>
        <w:t xml:space="preserve"> </w:t>
      </w:r>
      <w:r w:rsidRPr="00D04577">
        <w:rPr>
          <w:w w:val="105"/>
          <w:sz w:val="22"/>
          <w:szCs w:val="22"/>
        </w:rPr>
        <w:t>foi significativa.</w:t>
      </w:r>
    </w:p>
    <w:p w14:paraId="467E01EE" w14:textId="77777777" w:rsidR="00E06BFA" w:rsidRPr="00D04577" w:rsidRDefault="00E06BFA" w:rsidP="00B57243">
      <w:pPr>
        <w:pStyle w:val="BodyText"/>
        <w:ind w:right="48"/>
        <w:rPr>
          <w:sz w:val="22"/>
          <w:szCs w:val="22"/>
        </w:rPr>
      </w:pPr>
    </w:p>
    <w:p w14:paraId="6B1CDF80" w14:textId="77777777" w:rsidR="00E06BFA" w:rsidRPr="00D04577" w:rsidRDefault="00731E47" w:rsidP="00B57243">
      <w:pPr>
        <w:pStyle w:val="BodyText"/>
        <w:ind w:right="48"/>
        <w:rPr>
          <w:sz w:val="22"/>
          <w:szCs w:val="22"/>
        </w:rPr>
      </w:pPr>
      <w:r w:rsidRPr="00D04577">
        <w:rPr>
          <w:w w:val="105"/>
          <w:sz w:val="22"/>
          <w:szCs w:val="22"/>
        </w:rPr>
        <w:t>O</w:t>
      </w:r>
      <w:r w:rsidRPr="00D04577">
        <w:rPr>
          <w:spacing w:val="-2"/>
          <w:w w:val="105"/>
          <w:sz w:val="22"/>
          <w:szCs w:val="22"/>
        </w:rPr>
        <w:t xml:space="preserve"> </w:t>
      </w:r>
      <w:r w:rsidRPr="00D04577">
        <w:rPr>
          <w:w w:val="105"/>
          <w:sz w:val="22"/>
          <w:szCs w:val="22"/>
        </w:rPr>
        <w:t>estudo</w:t>
      </w:r>
      <w:r w:rsidRPr="00D04577">
        <w:rPr>
          <w:spacing w:val="-2"/>
          <w:w w:val="105"/>
          <w:sz w:val="22"/>
          <w:szCs w:val="22"/>
        </w:rPr>
        <w:t xml:space="preserve"> </w:t>
      </w:r>
      <w:r w:rsidRPr="00D04577">
        <w:rPr>
          <w:w w:val="105"/>
          <w:sz w:val="22"/>
          <w:szCs w:val="22"/>
        </w:rPr>
        <w:t>E3200</w:t>
      </w:r>
      <w:r w:rsidRPr="00D04577">
        <w:rPr>
          <w:spacing w:val="-2"/>
          <w:w w:val="105"/>
          <w:sz w:val="22"/>
          <w:szCs w:val="22"/>
        </w:rPr>
        <w:t xml:space="preserve"> </w:t>
      </w:r>
      <w:r w:rsidRPr="00D04577">
        <w:rPr>
          <w:w w:val="105"/>
          <w:sz w:val="22"/>
          <w:szCs w:val="22"/>
        </w:rPr>
        <w:t>utilizou</w:t>
      </w:r>
      <w:r w:rsidRPr="00D04577">
        <w:rPr>
          <w:spacing w:val="-2"/>
          <w:w w:val="105"/>
          <w:sz w:val="22"/>
          <w:szCs w:val="22"/>
        </w:rPr>
        <w:t xml:space="preserve"> </w:t>
      </w:r>
      <w:r w:rsidRPr="00D04577">
        <w:rPr>
          <w:w w:val="105"/>
          <w:sz w:val="22"/>
          <w:szCs w:val="22"/>
        </w:rPr>
        <w:t>uma dose correspondente de</w:t>
      </w:r>
      <w:r w:rsidRPr="00D04577">
        <w:rPr>
          <w:spacing w:val="-2"/>
          <w:w w:val="105"/>
          <w:sz w:val="22"/>
          <w:szCs w:val="22"/>
        </w:rPr>
        <w:t xml:space="preserve"> </w:t>
      </w:r>
      <w:r w:rsidRPr="00D04577">
        <w:rPr>
          <w:w w:val="105"/>
          <w:sz w:val="22"/>
          <w:szCs w:val="22"/>
        </w:rPr>
        <w:t>5 mg/kg/semana de bevacizumab</w:t>
      </w:r>
      <w:r w:rsidRPr="00D04577">
        <w:rPr>
          <w:spacing w:val="-2"/>
          <w:w w:val="105"/>
          <w:sz w:val="22"/>
          <w:szCs w:val="22"/>
        </w:rPr>
        <w:t xml:space="preserve"> </w:t>
      </w:r>
      <w:r w:rsidRPr="00D04577">
        <w:rPr>
          <w:w w:val="105"/>
          <w:sz w:val="22"/>
          <w:szCs w:val="22"/>
        </w:rPr>
        <w:t>em</w:t>
      </w:r>
      <w:r w:rsidRPr="00D04577">
        <w:rPr>
          <w:spacing w:val="-2"/>
          <w:w w:val="105"/>
          <w:sz w:val="22"/>
          <w:szCs w:val="22"/>
        </w:rPr>
        <w:t xml:space="preserve"> </w:t>
      </w:r>
      <w:r w:rsidRPr="00D04577">
        <w:rPr>
          <w:w w:val="105"/>
          <w:sz w:val="22"/>
          <w:szCs w:val="22"/>
        </w:rPr>
        <w:t>doentes sem tratamento</w:t>
      </w:r>
      <w:r w:rsidRPr="00D04577">
        <w:rPr>
          <w:spacing w:val="-3"/>
          <w:w w:val="105"/>
          <w:sz w:val="22"/>
          <w:szCs w:val="22"/>
        </w:rPr>
        <w:t xml:space="preserve"> </w:t>
      </w:r>
      <w:r w:rsidRPr="00D04577">
        <w:rPr>
          <w:w w:val="105"/>
          <w:sz w:val="22"/>
          <w:szCs w:val="22"/>
        </w:rPr>
        <w:t>prévio</w:t>
      </w:r>
      <w:r w:rsidRPr="00D04577">
        <w:rPr>
          <w:spacing w:val="-1"/>
          <w:w w:val="105"/>
          <w:sz w:val="22"/>
          <w:szCs w:val="22"/>
        </w:rPr>
        <w:t xml:space="preserve"> </w:t>
      </w:r>
      <w:r w:rsidRPr="00D04577">
        <w:rPr>
          <w:w w:val="105"/>
          <w:sz w:val="22"/>
          <w:szCs w:val="22"/>
        </w:rPr>
        <w:t>com</w:t>
      </w:r>
      <w:r w:rsidRPr="00D04577">
        <w:rPr>
          <w:spacing w:val="-1"/>
          <w:w w:val="105"/>
          <w:sz w:val="22"/>
          <w:szCs w:val="22"/>
        </w:rPr>
        <w:t xml:space="preserve"> </w:t>
      </w:r>
      <w:r w:rsidRPr="00D04577">
        <w:rPr>
          <w:w w:val="105"/>
          <w:sz w:val="22"/>
          <w:szCs w:val="22"/>
        </w:rPr>
        <w:t>bevacizumab</w:t>
      </w:r>
      <w:r w:rsidRPr="00D04577">
        <w:rPr>
          <w:spacing w:val="-1"/>
          <w:w w:val="105"/>
          <w:sz w:val="22"/>
          <w:szCs w:val="22"/>
        </w:rPr>
        <w:t xml:space="preserve"> </w:t>
      </w:r>
      <w:r w:rsidRPr="00D04577">
        <w:rPr>
          <w:w w:val="105"/>
          <w:sz w:val="22"/>
          <w:szCs w:val="22"/>
        </w:rPr>
        <w:t>(</w:t>
      </w:r>
      <w:r w:rsidRPr="00D04577">
        <w:rPr>
          <w:i/>
          <w:w w:val="105"/>
          <w:sz w:val="22"/>
          <w:szCs w:val="22"/>
        </w:rPr>
        <w:t>naïve</w:t>
      </w:r>
      <w:r w:rsidRPr="00D04577">
        <w:rPr>
          <w:w w:val="105"/>
          <w:sz w:val="22"/>
          <w:szCs w:val="22"/>
        </w:rPr>
        <w:t>),</w:t>
      </w:r>
      <w:r w:rsidRPr="00D04577">
        <w:rPr>
          <w:spacing w:val="-1"/>
          <w:w w:val="105"/>
          <w:sz w:val="22"/>
          <w:szCs w:val="22"/>
        </w:rPr>
        <w:t xml:space="preserve"> </w:t>
      </w:r>
      <w:r w:rsidRPr="00D04577">
        <w:rPr>
          <w:w w:val="105"/>
          <w:sz w:val="22"/>
          <w:szCs w:val="22"/>
        </w:rPr>
        <w:t>enquanto o</w:t>
      </w:r>
      <w:r w:rsidRPr="00D04577">
        <w:rPr>
          <w:spacing w:val="-1"/>
          <w:w w:val="105"/>
          <w:sz w:val="22"/>
          <w:szCs w:val="22"/>
        </w:rPr>
        <w:t xml:space="preserve"> </w:t>
      </w:r>
      <w:r w:rsidRPr="00D04577">
        <w:rPr>
          <w:w w:val="105"/>
          <w:sz w:val="22"/>
          <w:szCs w:val="22"/>
        </w:rPr>
        <w:t>estudo</w:t>
      </w:r>
      <w:r w:rsidRPr="00D04577">
        <w:rPr>
          <w:spacing w:val="-1"/>
          <w:w w:val="105"/>
          <w:sz w:val="22"/>
          <w:szCs w:val="22"/>
        </w:rPr>
        <w:t xml:space="preserve"> </w:t>
      </w:r>
      <w:r w:rsidRPr="00D04577">
        <w:rPr>
          <w:w w:val="105"/>
          <w:sz w:val="22"/>
          <w:szCs w:val="22"/>
        </w:rPr>
        <w:t>ML18147 utilizou</w:t>
      </w:r>
      <w:r w:rsidRPr="00D04577">
        <w:rPr>
          <w:spacing w:val="-1"/>
          <w:w w:val="105"/>
          <w:sz w:val="22"/>
          <w:szCs w:val="22"/>
        </w:rPr>
        <w:t xml:space="preserve"> </w:t>
      </w:r>
      <w:r w:rsidRPr="00D04577">
        <w:rPr>
          <w:w w:val="105"/>
          <w:sz w:val="22"/>
          <w:szCs w:val="22"/>
        </w:rPr>
        <w:t>uma dose correspondente de 2,5</w:t>
      </w:r>
      <w:r w:rsidRPr="00D04577">
        <w:rPr>
          <w:spacing w:val="-2"/>
          <w:w w:val="105"/>
          <w:sz w:val="22"/>
          <w:szCs w:val="22"/>
        </w:rPr>
        <w:t xml:space="preserve"> </w:t>
      </w:r>
      <w:r w:rsidRPr="00D04577">
        <w:rPr>
          <w:w w:val="105"/>
          <w:sz w:val="22"/>
          <w:szCs w:val="22"/>
        </w:rPr>
        <w:t>mg/kg/semana de</w:t>
      </w:r>
      <w:r w:rsidRPr="00D04577">
        <w:rPr>
          <w:spacing w:val="-2"/>
          <w:w w:val="105"/>
          <w:sz w:val="22"/>
          <w:szCs w:val="22"/>
        </w:rPr>
        <w:t xml:space="preserve"> </w:t>
      </w:r>
      <w:r w:rsidRPr="00D04577">
        <w:rPr>
          <w:w w:val="105"/>
          <w:sz w:val="22"/>
          <w:szCs w:val="22"/>
        </w:rPr>
        <w:t>bevacizumab</w:t>
      </w:r>
      <w:r w:rsidRPr="00D04577">
        <w:rPr>
          <w:spacing w:val="-4"/>
          <w:w w:val="105"/>
          <w:sz w:val="22"/>
          <w:szCs w:val="22"/>
        </w:rPr>
        <w:t xml:space="preserve"> </w:t>
      </w:r>
      <w:r w:rsidRPr="00D04577">
        <w:rPr>
          <w:w w:val="105"/>
          <w:sz w:val="22"/>
          <w:szCs w:val="22"/>
        </w:rPr>
        <w:t>em doentes pré-tratados</w:t>
      </w:r>
      <w:r w:rsidRPr="00D04577">
        <w:rPr>
          <w:spacing w:val="-2"/>
          <w:w w:val="105"/>
          <w:sz w:val="22"/>
          <w:szCs w:val="22"/>
        </w:rPr>
        <w:t xml:space="preserve"> </w:t>
      </w:r>
      <w:r w:rsidRPr="00D04577">
        <w:rPr>
          <w:w w:val="105"/>
          <w:sz w:val="22"/>
          <w:szCs w:val="22"/>
        </w:rPr>
        <w:t>com bevacizumab. Uma comparação entre ensaios de dados de eficácia e</w:t>
      </w:r>
      <w:r w:rsidRPr="00D04577">
        <w:rPr>
          <w:spacing w:val="-2"/>
          <w:w w:val="105"/>
          <w:sz w:val="22"/>
          <w:szCs w:val="22"/>
        </w:rPr>
        <w:t xml:space="preserve"> </w:t>
      </w:r>
      <w:r w:rsidRPr="00D04577">
        <w:rPr>
          <w:w w:val="105"/>
          <w:sz w:val="22"/>
          <w:szCs w:val="22"/>
        </w:rPr>
        <w:t>segurança está limitada por diferenças</w:t>
      </w:r>
      <w:r w:rsidRPr="00D04577">
        <w:rPr>
          <w:spacing w:val="-2"/>
          <w:w w:val="105"/>
          <w:sz w:val="22"/>
          <w:szCs w:val="22"/>
        </w:rPr>
        <w:t xml:space="preserve"> </w:t>
      </w:r>
      <w:r w:rsidRPr="00D04577">
        <w:rPr>
          <w:w w:val="105"/>
          <w:sz w:val="22"/>
          <w:szCs w:val="22"/>
        </w:rPr>
        <w:t>entre estes</w:t>
      </w:r>
      <w:r w:rsidRPr="00D04577">
        <w:rPr>
          <w:spacing w:val="-3"/>
          <w:w w:val="105"/>
          <w:sz w:val="22"/>
          <w:szCs w:val="22"/>
        </w:rPr>
        <w:t xml:space="preserve"> </w:t>
      </w:r>
      <w:r w:rsidRPr="00D04577">
        <w:rPr>
          <w:w w:val="105"/>
          <w:sz w:val="22"/>
          <w:szCs w:val="22"/>
        </w:rPr>
        <w:t>estudos,</w:t>
      </w:r>
      <w:r w:rsidRPr="00D04577">
        <w:rPr>
          <w:spacing w:val="-1"/>
          <w:w w:val="105"/>
          <w:sz w:val="22"/>
          <w:szCs w:val="22"/>
        </w:rPr>
        <w:t xml:space="preserve"> </w:t>
      </w:r>
      <w:r w:rsidRPr="00D04577">
        <w:rPr>
          <w:w w:val="105"/>
          <w:sz w:val="22"/>
          <w:szCs w:val="22"/>
        </w:rPr>
        <w:t>principalmente</w:t>
      </w:r>
      <w:r w:rsidRPr="00D04577">
        <w:rPr>
          <w:spacing w:val="-1"/>
          <w:w w:val="105"/>
          <w:sz w:val="22"/>
          <w:szCs w:val="22"/>
        </w:rPr>
        <w:t xml:space="preserve"> </w:t>
      </w:r>
      <w:r w:rsidRPr="00D04577">
        <w:rPr>
          <w:w w:val="105"/>
          <w:sz w:val="22"/>
          <w:szCs w:val="22"/>
        </w:rPr>
        <w:t>ao</w:t>
      </w:r>
      <w:r w:rsidRPr="00D04577">
        <w:rPr>
          <w:spacing w:val="-3"/>
          <w:w w:val="105"/>
          <w:sz w:val="22"/>
          <w:szCs w:val="22"/>
        </w:rPr>
        <w:t xml:space="preserve"> </w:t>
      </w:r>
      <w:r w:rsidRPr="00D04577">
        <w:rPr>
          <w:w w:val="105"/>
          <w:sz w:val="22"/>
          <w:szCs w:val="22"/>
        </w:rPr>
        <w:t>nível</w:t>
      </w:r>
      <w:r w:rsidRPr="00D04577">
        <w:rPr>
          <w:spacing w:val="-1"/>
          <w:w w:val="105"/>
          <w:sz w:val="22"/>
          <w:szCs w:val="22"/>
        </w:rPr>
        <w:t xml:space="preserve"> </w:t>
      </w:r>
      <w:r w:rsidRPr="00D04577">
        <w:rPr>
          <w:w w:val="105"/>
          <w:sz w:val="22"/>
          <w:szCs w:val="22"/>
        </w:rPr>
        <w:t>das</w:t>
      </w:r>
      <w:r w:rsidRPr="00D04577">
        <w:rPr>
          <w:spacing w:val="-1"/>
          <w:w w:val="105"/>
          <w:sz w:val="22"/>
          <w:szCs w:val="22"/>
        </w:rPr>
        <w:t xml:space="preserve"> </w:t>
      </w:r>
      <w:r w:rsidRPr="00D04577">
        <w:rPr>
          <w:w w:val="105"/>
          <w:sz w:val="22"/>
          <w:szCs w:val="22"/>
        </w:rPr>
        <w:t>populações</w:t>
      </w:r>
      <w:r w:rsidRPr="00D04577">
        <w:rPr>
          <w:spacing w:val="-5"/>
          <w:w w:val="105"/>
          <w:sz w:val="22"/>
          <w:szCs w:val="22"/>
        </w:rPr>
        <w:t xml:space="preserve"> </w:t>
      </w:r>
      <w:r w:rsidRPr="00D04577">
        <w:rPr>
          <w:w w:val="105"/>
          <w:sz w:val="22"/>
          <w:szCs w:val="22"/>
        </w:rPr>
        <w:t>de doentes,</w:t>
      </w:r>
      <w:r w:rsidRPr="00D04577">
        <w:rPr>
          <w:spacing w:val="-1"/>
          <w:w w:val="105"/>
          <w:sz w:val="22"/>
          <w:szCs w:val="22"/>
        </w:rPr>
        <w:t xml:space="preserve"> </w:t>
      </w:r>
      <w:r w:rsidRPr="00D04577">
        <w:rPr>
          <w:w w:val="105"/>
          <w:sz w:val="22"/>
          <w:szCs w:val="22"/>
        </w:rPr>
        <w:t>exposição</w:t>
      </w:r>
      <w:r w:rsidRPr="00D04577">
        <w:rPr>
          <w:spacing w:val="-1"/>
          <w:w w:val="105"/>
          <w:sz w:val="22"/>
          <w:szCs w:val="22"/>
        </w:rPr>
        <w:t xml:space="preserve"> </w:t>
      </w:r>
      <w:r w:rsidRPr="00D04577">
        <w:rPr>
          <w:w w:val="105"/>
          <w:sz w:val="22"/>
          <w:szCs w:val="22"/>
        </w:rPr>
        <w:t>prévia a</w:t>
      </w:r>
      <w:r w:rsidRPr="00D04577">
        <w:rPr>
          <w:spacing w:val="-1"/>
          <w:w w:val="105"/>
          <w:sz w:val="22"/>
          <w:szCs w:val="22"/>
        </w:rPr>
        <w:t xml:space="preserve"> </w:t>
      </w:r>
      <w:r w:rsidRPr="00D04577">
        <w:rPr>
          <w:w w:val="105"/>
          <w:sz w:val="22"/>
          <w:szCs w:val="22"/>
        </w:rPr>
        <w:t>bevacizumab</w:t>
      </w:r>
      <w:r w:rsidRPr="00D04577">
        <w:rPr>
          <w:spacing w:val="-3"/>
          <w:w w:val="105"/>
          <w:sz w:val="22"/>
          <w:szCs w:val="22"/>
        </w:rPr>
        <w:t xml:space="preserve"> </w:t>
      </w:r>
      <w:r w:rsidRPr="00D04577">
        <w:rPr>
          <w:w w:val="105"/>
          <w:sz w:val="22"/>
          <w:szCs w:val="22"/>
        </w:rPr>
        <w:t>e regimes de</w:t>
      </w:r>
      <w:r w:rsidRPr="00D04577">
        <w:rPr>
          <w:spacing w:val="-3"/>
          <w:w w:val="105"/>
          <w:sz w:val="22"/>
          <w:szCs w:val="22"/>
        </w:rPr>
        <w:t xml:space="preserve"> </w:t>
      </w:r>
      <w:r w:rsidRPr="00D04577">
        <w:rPr>
          <w:w w:val="105"/>
          <w:sz w:val="22"/>
          <w:szCs w:val="22"/>
        </w:rPr>
        <w:t>quimioterapia.</w:t>
      </w:r>
      <w:r w:rsidRPr="00D04577">
        <w:rPr>
          <w:spacing w:val="-2"/>
          <w:w w:val="105"/>
          <w:sz w:val="22"/>
          <w:szCs w:val="22"/>
        </w:rPr>
        <w:t xml:space="preserve"> </w:t>
      </w:r>
      <w:r w:rsidRPr="00D04577">
        <w:rPr>
          <w:w w:val="105"/>
          <w:sz w:val="22"/>
          <w:szCs w:val="22"/>
        </w:rPr>
        <w:t>Ambas</w:t>
      </w:r>
      <w:r w:rsidRPr="00D04577">
        <w:rPr>
          <w:spacing w:val="-2"/>
          <w:w w:val="105"/>
          <w:sz w:val="22"/>
          <w:szCs w:val="22"/>
        </w:rPr>
        <w:t xml:space="preserve"> </w:t>
      </w:r>
      <w:r w:rsidRPr="00D04577">
        <w:rPr>
          <w:w w:val="105"/>
          <w:sz w:val="22"/>
          <w:szCs w:val="22"/>
        </w:rPr>
        <w:t>as doses</w:t>
      </w:r>
      <w:r w:rsidRPr="00D04577">
        <w:rPr>
          <w:spacing w:val="-4"/>
          <w:w w:val="105"/>
          <w:sz w:val="22"/>
          <w:szCs w:val="22"/>
        </w:rPr>
        <w:t xml:space="preserve"> </w:t>
      </w:r>
      <w:r w:rsidRPr="00D04577">
        <w:rPr>
          <w:w w:val="105"/>
          <w:sz w:val="22"/>
          <w:szCs w:val="22"/>
        </w:rPr>
        <w:t>equivalentes de 5</w:t>
      </w:r>
      <w:r w:rsidRPr="00D04577">
        <w:rPr>
          <w:spacing w:val="-2"/>
          <w:w w:val="105"/>
          <w:sz w:val="22"/>
          <w:szCs w:val="22"/>
        </w:rPr>
        <w:t xml:space="preserve"> </w:t>
      </w:r>
      <w:r w:rsidRPr="00D04577">
        <w:rPr>
          <w:w w:val="105"/>
          <w:sz w:val="22"/>
          <w:szCs w:val="22"/>
        </w:rPr>
        <w:t>mg/kg/semana e 2,5</w:t>
      </w:r>
      <w:r w:rsidRPr="00D04577">
        <w:rPr>
          <w:spacing w:val="-2"/>
          <w:w w:val="105"/>
          <w:sz w:val="22"/>
          <w:szCs w:val="22"/>
        </w:rPr>
        <w:t xml:space="preserve"> </w:t>
      </w:r>
      <w:r w:rsidRPr="00D04577">
        <w:rPr>
          <w:w w:val="105"/>
          <w:sz w:val="22"/>
          <w:szCs w:val="22"/>
        </w:rPr>
        <w:t>mg/kg/semana</w:t>
      </w:r>
      <w:r w:rsidRPr="00D04577">
        <w:rPr>
          <w:spacing w:val="-3"/>
          <w:w w:val="105"/>
          <w:sz w:val="22"/>
          <w:szCs w:val="22"/>
        </w:rPr>
        <w:t xml:space="preserve"> </w:t>
      </w:r>
      <w:r w:rsidRPr="00D04577">
        <w:rPr>
          <w:w w:val="105"/>
          <w:sz w:val="22"/>
          <w:szCs w:val="22"/>
        </w:rPr>
        <w:t>de bevacizumab</w:t>
      </w:r>
      <w:r w:rsidRPr="00D04577">
        <w:rPr>
          <w:spacing w:val="-14"/>
          <w:w w:val="105"/>
          <w:sz w:val="22"/>
          <w:szCs w:val="22"/>
        </w:rPr>
        <w:t xml:space="preserve"> </w:t>
      </w:r>
      <w:r w:rsidRPr="00D04577">
        <w:rPr>
          <w:w w:val="105"/>
          <w:sz w:val="22"/>
          <w:szCs w:val="22"/>
        </w:rPr>
        <w:t>determinaram</w:t>
      </w:r>
      <w:r w:rsidRPr="00D04577">
        <w:rPr>
          <w:spacing w:val="-13"/>
          <w:w w:val="105"/>
          <w:sz w:val="22"/>
          <w:szCs w:val="22"/>
        </w:rPr>
        <w:t xml:space="preserve"> </w:t>
      </w:r>
      <w:r w:rsidRPr="00D04577">
        <w:rPr>
          <w:w w:val="105"/>
          <w:sz w:val="22"/>
          <w:szCs w:val="22"/>
        </w:rPr>
        <w:t>um</w:t>
      </w:r>
      <w:r w:rsidRPr="00D04577">
        <w:rPr>
          <w:spacing w:val="-13"/>
          <w:w w:val="105"/>
          <w:sz w:val="22"/>
          <w:szCs w:val="22"/>
        </w:rPr>
        <w:t xml:space="preserve"> </w:t>
      </w:r>
      <w:r w:rsidRPr="00D04577">
        <w:rPr>
          <w:w w:val="105"/>
          <w:sz w:val="22"/>
          <w:szCs w:val="22"/>
        </w:rPr>
        <w:t>benefício</w:t>
      </w:r>
      <w:r w:rsidRPr="00D04577">
        <w:rPr>
          <w:spacing w:val="-13"/>
          <w:w w:val="105"/>
          <w:sz w:val="22"/>
          <w:szCs w:val="22"/>
        </w:rPr>
        <w:t xml:space="preserve"> </w:t>
      </w:r>
      <w:r w:rsidRPr="00D04577">
        <w:rPr>
          <w:w w:val="105"/>
          <w:sz w:val="22"/>
          <w:szCs w:val="22"/>
        </w:rPr>
        <w:t>estatisticamente</w:t>
      </w:r>
      <w:r w:rsidRPr="00D04577">
        <w:rPr>
          <w:spacing w:val="-13"/>
          <w:w w:val="105"/>
          <w:sz w:val="22"/>
          <w:szCs w:val="22"/>
        </w:rPr>
        <w:t xml:space="preserve"> </w:t>
      </w:r>
      <w:r w:rsidRPr="00D04577">
        <w:rPr>
          <w:w w:val="105"/>
          <w:sz w:val="22"/>
          <w:szCs w:val="22"/>
        </w:rPr>
        <w:t>significativo</w:t>
      </w:r>
      <w:r w:rsidRPr="00D04577">
        <w:rPr>
          <w:spacing w:val="-13"/>
          <w:w w:val="105"/>
          <w:sz w:val="22"/>
          <w:szCs w:val="22"/>
        </w:rPr>
        <w:t xml:space="preserve"> </w:t>
      </w:r>
      <w:r w:rsidRPr="00D04577">
        <w:rPr>
          <w:w w:val="105"/>
          <w:sz w:val="22"/>
          <w:szCs w:val="22"/>
        </w:rPr>
        <w:t>em</w:t>
      </w:r>
      <w:r w:rsidRPr="00D04577">
        <w:rPr>
          <w:spacing w:val="-13"/>
          <w:w w:val="105"/>
          <w:sz w:val="22"/>
          <w:szCs w:val="22"/>
        </w:rPr>
        <w:t xml:space="preserve"> </w:t>
      </w:r>
      <w:r w:rsidRPr="00D04577">
        <w:rPr>
          <w:w w:val="105"/>
          <w:sz w:val="22"/>
          <w:szCs w:val="22"/>
        </w:rPr>
        <w:t>relação</w:t>
      </w:r>
      <w:r w:rsidRPr="00D04577">
        <w:rPr>
          <w:spacing w:val="-13"/>
          <w:w w:val="105"/>
          <w:sz w:val="22"/>
          <w:szCs w:val="22"/>
        </w:rPr>
        <w:t xml:space="preserve"> </w:t>
      </w:r>
      <w:r w:rsidRPr="00D04577">
        <w:rPr>
          <w:w w:val="105"/>
          <w:sz w:val="22"/>
          <w:szCs w:val="22"/>
        </w:rPr>
        <w:t>à</w:t>
      </w:r>
      <w:r w:rsidRPr="00D04577">
        <w:rPr>
          <w:spacing w:val="-14"/>
          <w:w w:val="105"/>
          <w:sz w:val="22"/>
          <w:szCs w:val="22"/>
        </w:rPr>
        <w:t xml:space="preserve"> </w:t>
      </w:r>
      <w:r w:rsidRPr="00D04577">
        <w:rPr>
          <w:w w:val="105"/>
          <w:sz w:val="22"/>
          <w:szCs w:val="22"/>
        </w:rPr>
        <w:t>OS</w:t>
      </w:r>
      <w:r w:rsidRPr="00D04577">
        <w:rPr>
          <w:spacing w:val="-13"/>
          <w:w w:val="105"/>
          <w:sz w:val="22"/>
          <w:szCs w:val="22"/>
        </w:rPr>
        <w:t xml:space="preserve"> </w:t>
      </w:r>
      <w:r w:rsidRPr="00D04577">
        <w:rPr>
          <w:w w:val="105"/>
          <w:sz w:val="22"/>
          <w:szCs w:val="22"/>
        </w:rPr>
        <w:t>(HR</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0,751 no estudo E3200; HR</w:t>
      </w:r>
      <w:r w:rsidRPr="00D04577">
        <w:rPr>
          <w:spacing w:val="-1"/>
          <w:w w:val="105"/>
          <w:sz w:val="22"/>
          <w:szCs w:val="22"/>
        </w:rPr>
        <w:t xml:space="preserve"> </w:t>
      </w:r>
      <w:r w:rsidRPr="00D04577">
        <w:rPr>
          <w:w w:val="105"/>
          <w:sz w:val="22"/>
          <w:szCs w:val="22"/>
        </w:rPr>
        <w:t>de 0,81 no estudo</w:t>
      </w:r>
      <w:r w:rsidRPr="00D04577">
        <w:rPr>
          <w:spacing w:val="-5"/>
          <w:w w:val="105"/>
          <w:sz w:val="22"/>
          <w:szCs w:val="22"/>
        </w:rPr>
        <w:t xml:space="preserve"> </w:t>
      </w:r>
      <w:r w:rsidRPr="00D04577">
        <w:rPr>
          <w:w w:val="105"/>
          <w:sz w:val="22"/>
          <w:szCs w:val="22"/>
        </w:rPr>
        <w:t>ML18147) e à PFS</w:t>
      </w:r>
      <w:r w:rsidRPr="00D04577">
        <w:rPr>
          <w:spacing w:val="-1"/>
          <w:w w:val="105"/>
          <w:sz w:val="22"/>
          <w:szCs w:val="22"/>
        </w:rPr>
        <w:t xml:space="preserve"> </w:t>
      </w:r>
      <w:r w:rsidRPr="00D04577">
        <w:rPr>
          <w:w w:val="105"/>
          <w:sz w:val="22"/>
          <w:szCs w:val="22"/>
        </w:rPr>
        <w:t>(HR de 0,518 no</w:t>
      </w:r>
      <w:r w:rsidRPr="00D04577">
        <w:rPr>
          <w:spacing w:val="-3"/>
          <w:w w:val="105"/>
          <w:sz w:val="22"/>
          <w:szCs w:val="22"/>
        </w:rPr>
        <w:t xml:space="preserve"> </w:t>
      </w:r>
      <w:r w:rsidRPr="00D04577">
        <w:rPr>
          <w:w w:val="105"/>
          <w:sz w:val="22"/>
          <w:szCs w:val="22"/>
        </w:rPr>
        <w:t>estudo E3200; HR de 0,68 no estudo ML18147).</w:t>
      </w:r>
      <w:r w:rsidRPr="00D04577">
        <w:rPr>
          <w:spacing w:val="-3"/>
          <w:w w:val="105"/>
          <w:sz w:val="22"/>
          <w:szCs w:val="22"/>
        </w:rPr>
        <w:t xml:space="preserve"> </w:t>
      </w:r>
      <w:r w:rsidRPr="00D04577">
        <w:rPr>
          <w:w w:val="105"/>
          <w:sz w:val="22"/>
          <w:szCs w:val="22"/>
        </w:rPr>
        <w:t>Em termos</w:t>
      </w:r>
      <w:r w:rsidRPr="00D04577">
        <w:rPr>
          <w:spacing w:val="-1"/>
          <w:w w:val="105"/>
          <w:sz w:val="22"/>
          <w:szCs w:val="22"/>
        </w:rPr>
        <w:t xml:space="preserve"> </w:t>
      </w:r>
      <w:r w:rsidRPr="00D04577">
        <w:rPr>
          <w:w w:val="105"/>
          <w:sz w:val="22"/>
          <w:szCs w:val="22"/>
        </w:rPr>
        <w:t>de segurança, houve uma</w:t>
      </w:r>
      <w:r w:rsidRPr="00D04577">
        <w:rPr>
          <w:spacing w:val="-1"/>
          <w:w w:val="105"/>
          <w:sz w:val="22"/>
          <w:szCs w:val="22"/>
        </w:rPr>
        <w:t xml:space="preserve"> </w:t>
      </w:r>
      <w:r w:rsidRPr="00D04577">
        <w:rPr>
          <w:w w:val="105"/>
          <w:sz w:val="22"/>
          <w:szCs w:val="22"/>
        </w:rPr>
        <w:t>maior incidência</w:t>
      </w:r>
      <w:r w:rsidRPr="00D04577">
        <w:rPr>
          <w:spacing w:val="-1"/>
          <w:w w:val="105"/>
          <w:sz w:val="22"/>
          <w:szCs w:val="22"/>
        </w:rPr>
        <w:t xml:space="preserve"> </w:t>
      </w:r>
      <w:r w:rsidRPr="00D04577">
        <w:rPr>
          <w:w w:val="105"/>
          <w:sz w:val="22"/>
          <w:szCs w:val="22"/>
        </w:rPr>
        <w:t>global de acontecimentos adversos</w:t>
      </w:r>
      <w:r w:rsidRPr="00D04577">
        <w:rPr>
          <w:spacing w:val="-1"/>
          <w:w w:val="105"/>
          <w:sz w:val="22"/>
          <w:szCs w:val="22"/>
        </w:rPr>
        <w:t xml:space="preserve"> </w:t>
      </w:r>
      <w:r w:rsidRPr="00D04577">
        <w:rPr>
          <w:w w:val="105"/>
          <w:sz w:val="22"/>
          <w:szCs w:val="22"/>
        </w:rPr>
        <w:t>de</w:t>
      </w:r>
      <w:r w:rsidRPr="00D04577">
        <w:rPr>
          <w:spacing w:val="-2"/>
          <w:w w:val="105"/>
          <w:sz w:val="22"/>
          <w:szCs w:val="22"/>
        </w:rPr>
        <w:t xml:space="preserve"> </w:t>
      </w:r>
      <w:r w:rsidRPr="00D04577">
        <w:rPr>
          <w:w w:val="105"/>
          <w:sz w:val="22"/>
          <w:szCs w:val="22"/>
        </w:rPr>
        <w:t>Grau</w:t>
      </w:r>
      <w:r w:rsidRPr="00D04577">
        <w:rPr>
          <w:spacing w:val="-1"/>
          <w:w w:val="105"/>
          <w:sz w:val="22"/>
          <w:szCs w:val="22"/>
        </w:rPr>
        <w:t xml:space="preserve"> </w:t>
      </w:r>
      <w:r w:rsidRPr="00D04577">
        <w:rPr>
          <w:w w:val="105"/>
          <w:sz w:val="22"/>
          <w:szCs w:val="22"/>
        </w:rPr>
        <w:t>3-5 no</w:t>
      </w:r>
      <w:r w:rsidRPr="00D04577">
        <w:rPr>
          <w:spacing w:val="-1"/>
          <w:w w:val="105"/>
          <w:sz w:val="22"/>
          <w:szCs w:val="22"/>
        </w:rPr>
        <w:t xml:space="preserve"> </w:t>
      </w:r>
      <w:r w:rsidRPr="00D04577">
        <w:rPr>
          <w:w w:val="105"/>
          <w:sz w:val="22"/>
          <w:szCs w:val="22"/>
        </w:rPr>
        <w:t>estudo E3200</w:t>
      </w:r>
      <w:r w:rsidRPr="00D04577">
        <w:rPr>
          <w:spacing w:val="-3"/>
          <w:w w:val="105"/>
          <w:sz w:val="22"/>
          <w:szCs w:val="22"/>
        </w:rPr>
        <w:t xml:space="preserve"> </w:t>
      </w:r>
      <w:r w:rsidRPr="00D04577">
        <w:rPr>
          <w:w w:val="105"/>
          <w:sz w:val="22"/>
          <w:szCs w:val="22"/>
        </w:rPr>
        <w:t>do que em relação ao</w:t>
      </w:r>
      <w:r w:rsidRPr="00D04577">
        <w:rPr>
          <w:spacing w:val="-3"/>
          <w:w w:val="105"/>
          <w:sz w:val="22"/>
          <w:szCs w:val="22"/>
        </w:rPr>
        <w:t xml:space="preserve"> </w:t>
      </w:r>
      <w:r w:rsidRPr="00D04577">
        <w:rPr>
          <w:w w:val="105"/>
          <w:sz w:val="22"/>
          <w:szCs w:val="22"/>
        </w:rPr>
        <w:t>estudo ML18147.</w:t>
      </w:r>
    </w:p>
    <w:p w14:paraId="4DB71BBF" w14:textId="77777777" w:rsidR="00E06BFA" w:rsidRPr="00D04577" w:rsidRDefault="00E06BFA" w:rsidP="00B57243">
      <w:pPr>
        <w:pStyle w:val="BodyText"/>
        <w:ind w:right="48"/>
        <w:rPr>
          <w:sz w:val="22"/>
          <w:szCs w:val="22"/>
        </w:rPr>
      </w:pPr>
    </w:p>
    <w:p w14:paraId="04B05E1C" w14:textId="77777777" w:rsidR="00E06BFA" w:rsidRPr="00D04577" w:rsidRDefault="00731E47" w:rsidP="00B57243">
      <w:pPr>
        <w:ind w:right="48"/>
        <w:rPr>
          <w:i/>
        </w:rPr>
      </w:pPr>
      <w:r w:rsidRPr="00D04577">
        <w:rPr>
          <w:i/>
          <w:u w:val="single"/>
        </w:rPr>
        <w:t>Cancro</w:t>
      </w:r>
      <w:r w:rsidRPr="00D04577">
        <w:rPr>
          <w:i/>
          <w:spacing w:val="14"/>
          <w:u w:val="single"/>
        </w:rPr>
        <w:t xml:space="preserve"> </w:t>
      </w:r>
      <w:r w:rsidRPr="00D04577">
        <w:rPr>
          <w:i/>
          <w:u w:val="single"/>
        </w:rPr>
        <w:t>da</w:t>
      </w:r>
      <w:r w:rsidRPr="00D04577">
        <w:rPr>
          <w:i/>
          <w:spacing w:val="15"/>
          <w:u w:val="single"/>
        </w:rPr>
        <w:t xml:space="preserve"> </w:t>
      </w:r>
      <w:r w:rsidRPr="00D04577">
        <w:rPr>
          <w:i/>
          <w:u w:val="single"/>
        </w:rPr>
        <w:t>mama</w:t>
      </w:r>
      <w:r w:rsidRPr="00D04577">
        <w:rPr>
          <w:i/>
          <w:spacing w:val="15"/>
          <w:u w:val="single"/>
        </w:rPr>
        <w:t xml:space="preserve"> </w:t>
      </w:r>
      <w:r w:rsidRPr="00D04577">
        <w:rPr>
          <w:i/>
          <w:u w:val="single"/>
        </w:rPr>
        <w:t>metastizado</w:t>
      </w:r>
      <w:r w:rsidRPr="00D04577">
        <w:rPr>
          <w:i/>
          <w:spacing w:val="15"/>
          <w:u w:val="single"/>
        </w:rPr>
        <w:t xml:space="preserve"> </w:t>
      </w:r>
      <w:r w:rsidRPr="00D04577">
        <w:rPr>
          <w:i/>
          <w:spacing w:val="-4"/>
          <w:u w:val="single"/>
        </w:rPr>
        <w:t>(mBC)</w:t>
      </w:r>
    </w:p>
    <w:p w14:paraId="7D1704FA" w14:textId="77777777" w:rsidR="00E06BFA" w:rsidRPr="00D04577" w:rsidRDefault="00E06BFA" w:rsidP="00B57243">
      <w:pPr>
        <w:pStyle w:val="BodyText"/>
        <w:ind w:right="48"/>
        <w:rPr>
          <w:i/>
          <w:sz w:val="22"/>
          <w:szCs w:val="22"/>
        </w:rPr>
      </w:pPr>
    </w:p>
    <w:p w14:paraId="7726DC7C" w14:textId="77777777" w:rsidR="00E06BFA" w:rsidRPr="00D04577" w:rsidRDefault="00731E47" w:rsidP="00B57243">
      <w:pPr>
        <w:pStyle w:val="BodyText"/>
        <w:ind w:right="48"/>
        <w:rPr>
          <w:sz w:val="22"/>
          <w:szCs w:val="22"/>
        </w:rPr>
      </w:pPr>
      <w:r w:rsidRPr="00D04577">
        <w:rPr>
          <w:w w:val="105"/>
          <w:sz w:val="22"/>
          <w:szCs w:val="22"/>
        </w:rPr>
        <w:t>Dois extensos</w:t>
      </w:r>
      <w:r w:rsidRPr="00D04577">
        <w:rPr>
          <w:spacing w:val="-2"/>
          <w:w w:val="105"/>
          <w:sz w:val="22"/>
          <w:szCs w:val="22"/>
        </w:rPr>
        <w:t xml:space="preserve"> </w:t>
      </w:r>
      <w:r w:rsidRPr="00D04577">
        <w:rPr>
          <w:w w:val="105"/>
          <w:sz w:val="22"/>
          <w:szCs w:val="22"/>
        </w:rPr>
        <w:t>ensaios</w:t>
      </w:r>
      <w:r w:rsidRPr="00D04577">
        <w:rPr>
          <w:spacing w:val="-2"/>
          <w:w w:val="105"/>
          <w:sz w:val="22"/>
          <w:szCs w:val="22"/>
        </w:rPr>
        <w:t xml:space="preserve"> </w:t>
      </w:r>
      <w:r w:rsidRPr="00D04577">
        <w:rPr>
          <w:w w:val="105"/>
          <w:sz w:val="22"/>
          <w:szCs w:val="22"/>
        </w:rPr>
        <w:t>de</w:t>
      </w:r>
      <w:r w:rsidRPr="00D04577">
        <w:rPr>
          <w:spacing w:val="-3"/>
          <w:w w:val="105"/>
          <w:sz w:val="22"/>
          <w:szCs w:val="22"/>
        </w:rPr>
        <w:t xml:space="preserve"> </w:t>
      </w:r>
      <w:r w:rsidRPr="00D04577">
        <w:rPr>
          <w:w w:val="105"/>
          <w:sz w:val="22"/>
          <w:szCs w:val="22"/>
        </w:rPr>
        <w:t>fase III foram</w:t>
      </w:r>
      <w:r w:rsidRPr="00D04577">
        <w:rPr>
          <w:spacing w:val="-2"/>
          <w:w w:val="105"/>
          <w:sz w:val="22"/>
          <w:szCs w:val="22"/>
        </w:rPr>
        <w:t xml:space="preserve"> </w:t>
      </w:r>
      <w:r w:rsidRPr="00D04577">
        <w:rPr>
          <w:w w:val="105"/>
          <w:sz w:val="22"/>
          <w:szCs w:val="22"/>
        </w:rPr>
        <w:t>desenhados</w:t>
      </w:r>
      <w:r w:rsidRPr="00D04577">
        <w:rPr>
          <w:spacing w:val="-2"/>
          <w:w w:val="105"/>
          <w:sz w:val="22"/>
          <w:szCs w:val="22"/>
        </w:rPr>
        <w:t xml:space="preserve"> </w:t>
      </w:r>
      <w:r w:rsidRPr="00D04577">
        <w:rPr>
          <w:w w:val="105"/>
          <w:sz w:val="22"/>
          <w:szCs w:val="22"/>
        </w:rPr>
        <w:t>para investigar o</w:t>
      </w:r>
      <w:r w:rsidRPr="00D04577">
        <w:rPr>
          <w:spacing w:val="-2"/>
          <w:w w:val="105"/>
          <w:sz w:val="22"/>
          <w:szCs w:val="22"/>
        </w:rPr>
        <w:t xml:space="preserve"> </w:t>
      </w:r>
      <w:r w:rsidRPr="00D04577">
        <w:rPr>
          <w:w w:val="105"/>
          <w:sz w:val="22"/>
          <w:szCs w:val="22"/>
        </w:rPr>
        <w:t>efeito do tratamento de bevacizumab</w:t>
      </w:r>
      <w:r w:rsidRPr="00D04577">
        <w:rPr>
          <w:spacing w:val="-11"/>
          <w:w w:val="105"/>
          <w:sz w:val="22"/>
          <w:szCs w:val="22"/>
        </w:rPr>
        <w:t xml:space="preserve"> </w:t>
      </w:r>
      <w:r w:rsidRPr="00D04577">
        <w:rPr>
          <w:w w:val="105"/>
          <w:sz w:val="22"/>
          <w:szCs w:val="22"/>
        </w:rPr>
        <w:t>em</w:t>
      </w:r>
      <w:r w:rsidRPr="00D04577">
        <w:rPr>
          <w:spacing w:val="-7"/>
          <w:w w:val="105"/>
          <w:sz w:val="22"/>
          <w:szCs w:val="22"/>
        </w:rPr>
        <w:t xml:space="preserve"> </w:t>
      </w:r>
      <w:r w:rsidRPr="00D04577">
        <w:rPr>
          <w:w w:val="105"/>
          <w:sz w:val="22"/>
          <w:szCs w:val="22"/>
        </w:rPr>
        <w:t>associação</w:t>
      </w:r>
      <w:r w:rsidRPr="00D04577">
        <w:rPr>
          <w:spacing w:val="-7"/>
          <w:w w:val="105"/>
          <w:sz w:val="22"/>
          <w:szCs w:val="22"/>
        </w:rPr>
        <w:t xml:space="preserve"> </w:t>
      </w:r>
      <w:r w:rsidRPr="00D04577">
        <w:rPr>
          <w:w w:val="105"/>
          <w:sz w:val="22"/>
          <w:szCs w:val="22"/>
        </w:rPr>
        <w:t>com</w:t>
      </w:r>
      <w:r w:rsidRPr="00D04577">
        <w:rPr>
          <w:spacing w:val="-8"/>
          <w:w w:val="105"/>
          <w:sz w:val="22"/>
          <w:szCs w:val="22"/>
        </w:rPr>
        <w:t xml:space="preserve"> </w:t>
      </w:r>
      <w:r w:rsidRPr="00D04577">
        <w:rPr>
          <w:w w:val="105"/>
          <w:sz w:val="22"/>
          <w:szCs w:val="22"/>
        </w:rPr>
        <w:t>dois</w:t>
      </w:r>
      <w:r w:rsidRPr="00D04577">
        <w:rPr>
          <w:spacing w:val="-5"/>
          <w:w w:val="105"/>
          <w:sz w:val="22"/>
          <w:szCs w:val="22"/>
        </w:rPr>
        <w:t xml:space="preserve"> </w:t>
      </w:r>
      <w:r w:rsidRPr="00D04577">
        <w:rPr>
          <w:w w:val="105"/>
          <w:sz w:val="22"/>
          <w:szCs w:val="22"/>
        </w:rPr>
        <w:t>agentes</w:t>
      </w:r>
      <w:r w:rsidRPr="00D04577">
        <w:rPr>
          <w:spacing w:val="-6"/>
          <w:w w:val="105"/>
          <w:sz w:val="22"/>
          <w:szCs w:val="22"/>
        </w:rPr>
        <w:t xml:space="preserve"> </w:t>
      </w:r>
      <w:r w:rsidRPr="00D04577">
        <w:rPr>
          <w:w w:val="105"/>
          <w:sz w:val="22"/>
          <w:szCs w:val="22"/>
        </w:rPr>
        <w:t>individuais</w:t>
      </w:r>
      <w:r w:rsidRPr="00D04577">
        <w:rPr>
          <w:spacing w:val="-9"/>
          <w:w w:val="105"/>
          <w:sz w:val="22"/>
          <w:szCs w:val="22"/>
        </w:rPr>
        <w:t xml:space="preserve"> </w:t>
      </w:r>
      <w:r w:rsidRPr="00D04577">
        <w:rPr>
          <w:w w:val="105"/>
          <w:sz w:val="22"/>
          <w:szCs w:val="22"/>
        </w:rPr>
        <w:t>de</w:t>
      </w:r>
      <w:r w:rsidRPr="00D04577">
        <w:rPr>
          <w:spacing w:val="-7"/>
          <w:w w:val="105"/>
          <w:sz w:val="22"/>
          <w:szCs w:val="22"/>
        </w:rPr>
        <w:t xml:space="preserve"> </w:t>
      </w:r>
      <w:r w:rsidRPr="00D04577">
        <w:rPr>
          <w:w w:val="105"/>
          <w:sz w:val="22"/>
          <w:szCs w:val="22"/>
        </w:rPr>
        <w:t>quimioterapia,</w:t>
      </w:r>
      <w:r w:rsidRPr="00D04577">
        <w:rPr>
          <w:spacing w:val="-9"/>
          <w:w w:val="105"/>
          <w:sz w:val="22"/>
          <w:szCs w:val="22"/>
        </w:rPr>
        <w:t xml:space="preserve"> </w:t>
      </w:r>
      <w:r w:rsidRPr="00D04577">
        <w:rPr>
          <w:w w:val="105"/>
          <w:sz w:val="22"/>
          <w:szCs w:val="22"/>
        </w:rPr>
        <w:t>avaliado</w:t>
      </w:r>
      <w:r w:rsidRPr="00D04577">
        <w:rPr>
          <w:spacing w:val="-6"/>
          <w:w w:val="105"/>
          <w:sz w:val="22"/>
          <w:szCs w:val="22"/>
        </w:rPr>
        <w:t xml:space="preserve"> </w:t>
      </w:r>
      <w:r w:rsidRPr="00D04577">
        <w:rPr>
          <w:w w:val="105"/>
          <w:sz w:val="22"/>
          <w:szCs w:val="22"/>
        </w:rPr>
        <w:t>através</w:t>
      </w:r>
      <w:r w:rsidRPr="00D04577">
        <w:rPr>
          <w:spacing w:val="-7"/>
          <w:w w:val="105"/>
          <w:sz w:val="22"/>
          <w:szCs w:val="22"/>
        </w:rPr>
        <w:t xml:space="preserve"> </w:t>
      </w:r>
      <w:r w:rsidRPr="00D04577">
        <w:rPr>
          <w:w w:val="105"/>
          <w:sz w:val="22"/>
          <w:szCs w:val="22"/>
        </w:rPr>
        <w:t>da</w:t>
      </w:r>
      <w:r w:rsidRPr="00D04577">
        <w:rPr>
          <w:spacing w:val="-7"/>
          <w:w w:val="105"/>
          <w:sz w:val="22"/>
          <w:szCs w:val="22"/>
        </w:rPr>
        <w:t xml:space="preserve"> </w:t>
      </w:r>
      <w:r w:rsidRPr="00D04577">
        <w:rPr>
          <w:w w:val="105"/>
          <w:sz w:val="22"/>
          <w:szCs w:val="22"/>
        </w:rPr>
        <w:t>PFS como</w:t>
      </w:r>
      <w:r w:rsidRPr="00D04577">
        <w:rPr>
          <w:spacing w:val="-14"/>
          <w:w w:val="105"/>
          <w:sz w:val="22"/>
          <w:szCs w:val="22"/>
        </w:rPr>
        <w:t xml:space="preserve"> </w:t>
      </w:r>
      <w:r w:rsidRPr="00D04577">
        <w:rPr>
          <w:w w:val="105"/>
          <w:sz w:val="22"/>
          <w:szCs w:val="22"/>
        </w:rPr>
        <w:t>objetivo</w:t>
      </w:r>
      <w:r w:rsidRPr="00D04577">
        <w:rPr>
          <w:spacing w:val="-13"/>
          <w:w w:val="105"/>
          <w:sz w:val="22"/>
          <w:szCs w:val="22"/>
        </w:rPr>
        <w:t xml:space="preserve"> </w:t>
      </w:r>
      <w:r w:rsidRPr="00D04577">
        <w:rPr>
          <w:w w:val="105"/>
          <w:sz w:val="22"/>
          <w:szCs w:val="22"/>
        </w:rPr>
        <w:t>primário.</w:t>
      </w:r>
      <w:r w:rsidRPr="00D04577">
        <w:rPr>
          <w:spacing w:val="-13"/>
          <w:w w:val="105"/>
          <w:sz w:val="22"/>
          <w:szCs w:val="22"/>
        </w:rPr>
        <w:t xml:space="preserve"> </w:t>
      </w:r>
      <w:r w:rsidRPr="00D04577">
        <w:rPr>
          <w:w w:val="105"/>
          <w:sz w:val="22"/>
          <w:szCs w:val="22"/>
        </w:rPr>
        <w:t>Em</w:t>
      </w:r>
      <w:r w:rsidRPr="00D04577">
        <w:rPr>
          <w:spacing w:val="-13"/>
          <w:w w:val="105"/>
          <w:sz w:val="22"/>
          <w:szCs w:val="22"/>
        </w:rPr>
        <w:t xml:space="preserve"> </w:t>
      </w:r>
      <w:r w:rsidRPr="00D04577">
        <w:rPr>
          <w:w w:val="105"/>
          <w:sz w:val="22"/>
          <w:szCs w:val="22"/>
        </w:rPr>
        <w:t>ambos</w:t>
      </w:r>
      <w:r w:rsidRPr="00D04577">
        <w:rPr>
          <w:spacing w:val="-13"/>
          <w:w w:val="105"/>
          <w:sz w:val="22"/>
          <w:szCs w:val="22"/>
        </w:rPr>
        <w:t xml:space="preserve"> </w:t>
      </w:r>
      <w:r w:rsidRPr="00D04577">
        <w:rPr>
          <w:w w:val="105"/>
          <w:sz w:val="22"/>
          <w:szCs w:val="22"/>
        </w:rPr>
        <w:t>os</w:t>
      </w:r>
      <w:r w:rsidRPr="00D04577">
        <w:rPr>
          <w:spacing w:val="-13"/>
          <w:w w:val="105"/>
          <w:sz w:val="22"/>
          <w:szCs w:val="22"/>
        </w:rPr>
        <w:t xml:space="preserve"> </w:t>
      </w:r>
      <w:r w:rsidRPr="00D04577">
        <w:rPr>
          <w:w w:val="105"/>
          <w:sz w:val="22"/>
          <w:szCs w:val="22"/>
        </w:rPr>
        <w:t>ensaios</w:t>
      </w:r>
      <w:r w:rsidRPr="00D04577">
        <w:rPr>
          <w:spacing w:val="-13"/>
          <w:w w:val="105"/>
          <w:sz w:val="22"/>
          <w:szCs w:val="22"/>
        </w:rPr>
        <w:t xml:space="preserve"> </w:t>
      </w:r>
      <w:r w:rsidRPr="00D04577">
        <w:rPr>
          <w:w w:val="105"/>
          <w:sz w:val="22"/>
          <w:szCs w:val="22"/>
        </w:rPr>
        <w:t>foi</w:t>
      </w:r>
      <w:r w:rsidRPr="00D04577">
        <w:rPr>
          <w:spacing w:val="-13"/>
          <w:w w:val="105"/>
          <w:sz w:val="22"/>
          <w:szCs w:val="22"/>
        </w:rPr>
        <w:t xml:space="preserve"> </w:t>
      </w:r>
      <w:r w:rsidRPr="00D04577">
        <w:rPr>
          <w:w w:val="105"/>
          <w:sz w:val="22"/>
          <w:szCs w:val="22"/>
        </w:rPr>
        <w:t>observada</w:t>
      </w:r>
      <w:r w:rsidRPr="00D04577">
        <w:rPr>
          <w:spacing w:val="-14"/>
          <w:w w:val="105"/>
          <w:sz w:val="22"/>
          <w:szCs w:val="22"/>
        </w:rPr>
        <w:t xml:space="preserve"> </w:t>
      </w:r>
      <w:r w:rsidRPr="00D04577">
        <w:rPr>
          <w:w w:val="105"/>
          <w:sz w:val="22"/>
          <w:szCs w:val="22"/>
        </w:rPr>
        <w:t>uma</w:t>
      </w:r>
      <w:r w:rsidRPr="00D04577">
        <w:rPr>
          <w:spacing w:val="-13"/>
          <w:w w:val="105"/>
          <w:sz w:val="22"/>
          <w:szCs w:val="22"/>
        </w:rPr>
        <w:t xml:space="preserve"> </w:t>
      </w:r>
      <w:r w:rsidRPr="00D04577">
        <w:rPr>
          <w:w w:val="105"/>
          <w:sz w:val="22"/>
          <w:szCs w:val="22"/>
        </w:rPr>
        <w:t>melhoria</w:t>
      </w:r>
      <w:r w:rsidRPr="00D04577">
        <w:rPr>
          <w:spacing w:val="-13"/>
          <w:w w:val="105"/>
          <w:sz w:val="22"/>
          <w:szCs w:val="22"/>
        </w:rPr>
        <w:t xml:space="preserve"> </w:t>
      </w:r>
      <w:r w:rsidRPr="00D04577">
        <w:rPr>
          <w:w w:val="105"/>
          <w:sz w:val="22"/>
          <w:szCs w:val="22"/>
        </w:rPr>
        <w:t>clinicamente</w:t>
      </w:r>
      <w:r w:rsidRPr="00D04577">
        <w:rPr>
          <w:spacing w:val="-13"/>
          <w:w w:val="105"/>
          <w:sz w:val="22"/>
          <w:szCs w:val="22"/>
        </w:rPr>
        <w:t xml:space="preserve"> </w:t>
      </w:r>
      <w:r w:rsidRPr="00D04577">
        <w:rPr>
          <w:w w:val="105"/>
          <w:sz w:val="22"/>
          <w:szCs w:val="22"/>
        </w:rPr>
        <w:t>importante</w:t>
      </w:r>
      <w:r w:rsidRPr="00D04577">
        <w:rPr>
          <w:spacing w:val="-13"/>
          <w:w w:val="105"/>
          <w:sz w:val="22"/>
          <w:szCs w:val="22"/>
        </w:rPr>
        <w:t xml:space="preserve"> </w:t>
      </w:r>
      <w:r w:rsidRPr="00D04577">
        <w:rPr>
          <w:w w:val="105"/>
          <w:sz w:val="22"/>
          <w:szCs w:val="22"/>
        </w:rPr>
        <w:t>e estatisticamente significativa da PFS.Os</w:t>
      </w:r>
      <w:r w:rsidRPr="00D04577">
        <w:rPr>
          <w:spacing w:val="-14"/>
          <w:w w:val="105"/>
          <w:sz w:val="22"/>
          <w:szCs w:val="22"/>
        </w:rPr>
        <w:t xml:space="preserve"> </w:t>
      </w:r>
      <w:r w:rsidRPr="00D04577">
        <w:rPr>
          <w:w w:val="105"/>
          <w:sz w:val="22"/>
          <w:szCs w:val="22"/>
        </w:rPr>
        <w:t>resultados</w:t>
      </w:r>
      <w:r w:rsidRPr="00D04577">
        <w:rPr>
          <w:spacing w:val="-13"/>
          <w:w w:val="105"/>
          <w:sz w:val="22"/>
          <w:szCs w:val="22"/>
        </w:rPr>
        <w:t xml:space="preserve"> </w:t>
      </w:r>
      <w:r w:rsidRPr="00D04577">
        <w:rPr>
          <w:w w:val="105"/>
          <w:sz w:val="22"/>
          <w:szCs w:val="22"/>
        </w:rPr>
        <w:t>da</w:t>
      </w:r>
      <w:r w:rsidRPr="00D04577">
        <w:rPr>
          <w:spacing w:val="-13"/>
          <w:w w:val="105"/>
          <w:sz w:val="22"/>
          <w:szCs w:val="22"/>
        </w:rPr>
        <w:t xml:space="preserve"> </w:t>
      </w:r>
      <w:r w:rsidRPr="00D04577">
        <w:rPr>
          <w:w w:val="105"/>
          <w:sz w:val="22"/>
          <w:szCs w:val="22"/>
        </w:rPr>
        <w:t>PFS</w:t>
      </w:r>
      <w:r w:rsidRPr="00D04577">
        <w:rPr>
          <w:spacing w:val="-13"/>
          <w:w w:val="105"/>
          <w:sz w:val="22"/>
          <w:szCs w:val="22"/>
        </w:rPr>
        <w:t xml:space="preserve"> </w:t>
      </w:r>
      <w:r w:rsidRPr="00D04577">
        <w:rPr>
          <w:w w:val="105"/>
          <w:sz w:val="22"/>
          <w:szCs w:val="22"/>
        </w:rPr>
        <w:t>são</w:t>
      </w:r>
      <w:r w:rsidRPr="00D04577">
        <w:rPr>
          <w:spacing w:val="-13"/>
          <w:w w:val="105"/>
          <w:sz w:val="22"/>
          <w:szCs w:val="22"/>
        </w:rPr>
        <w:t xml:space="preserve"> </w:t>
      </w:r>
      <w:r w:rsidRPr="00D04577">
        <w:rPr>
          <w:w w:val="105"/>
          <w:sz w:val="22"/>
          <w:szCs w:val="22"/>
        </w:rPr>
        <w:t>resumidos</w:t>
      </w:r>
      <w:r w:rsidRPr="00D04577">
        <w:rPr>
          <w:spacing w:val="-13"/>
          <w:w w:val="105"/>
          <w:sz w:val="22"/>
          <w:szCs w:val="22"/>
        </w:rPr>
        <w:t xml:space="preserve"> </w:t>
      </w:r>
      <w:r w:rsidRPr="00D04577">
        <w:rPr>
          <w:w w:val="105"/>
          <w:sz w:val="22"/>
          <w:szCs w:val="22"/>
        </w:rPr>
        <w:t>abaixo</w:t>
      </w:r>
      <w:r w:rsidRPr="00D04577">
        <w:rPr>
          <w:spacing w:val="-13"/>
          <w:w w:val="105"/>
          <w:sz w:val="22"/>
          <w:szCs w:val="22"/>
        </w:rPr>
        <w:t xml:space="preserve"> </w:t>
      </w:r>
      <w:r w:rsidRPr="00D04577">
        <w:rPr>
          <w:w w:val="105"/>
          <w:sz w:val="22"/>
          <w:szCs w:val="22"/>
        </w:rPr>
        <w:t>para</w:t>
      </w:r>
      <w:r w:rsidRPr="00D04577">
        <w:rPr>
          <w:spacing w:val="-13"/>
          <w:w w:val="105"/>
          <w:sz w:val="22"/>
          <w:szCs w:val="22"/>
        </w:rPr>
        <w:t xml:space="preserve"> </w:t>
      </w:r>
      <w:r w:rsidRPr="00D04577">
        <w:rPr>
          <w:w w:val="105"/>
          <w:sz w:val="22"/>
          <w:szCs w:val="22"/>
        </w:rPr>
        <w:t>os</w:t>
      </w:r>
      <w:r w:rsidRPr="00D04577">
        <w:rPr>
          <w:spacing w:val="-14"/>
          <w:w w:val="105"/>
          <w:sz w:val="22"/>
          <w:szCs w:val="22"/>
        </w:rPr>
        <w:t xml:space="preserve"> </w:t>
      </w:r>
      <w:r w:rsidRPr="00D04577">
        <w:rPr>
          <w:w w:val="105"/>
          <w:sz w:val="22"/>
          <w:szCs w:val="22"/>
        </w:rPr>
        <w:t>agentes</w:t>
      </w:r>
      <w:r w:rsidRPr="00D04577">
        <w:rPr>
          <w:spacing w:val="-13"/>
          <w:w w:val="105"/>
          <w:sz w:val="22"/>
          <w:szCs w:val="22"/>
        </w:rPr>
        <w:t xml:space="preserve"> </w:t>
      </w:r>
      <w:r w:rsidRPr="00D04577">
        <w:rPr>
          <w:w w:val="105"/>
          <w:sz w:val="22"/>
          <w:szCs w:val="22"/>
        </w:rPr>
        <w:t>individuais</w:t>
      </w:r>
      <w:r w:rsidRPr="00D04577">
        <w:rPr>
          <w:spacing w:val="-10"/>
          <w:w w:val="105"/>
          <w:sz w:val="22"/>
          <w:szCs w:val="22"/>
        </w:rPr>
        <w:t xml:space="preserve"> </w:t>
      </w:r>
      <w:r w:rsidRPr="00D04577">
        <w:rPr>
          <w:w w:val="105"/>
          <w:sz w:val="22"/>
          <w:szCs w:val="22"/>
        </w:rPr>
        <w:t>de</w:t>
      </w:r>
      <w:r w:rsidRPr="00D04577">
        <w:rPr>
          <w:spacing w:val="-11"/>
          <w:w w:val="105"/>
          <w:sz w:val="22"/>
          <w:szCs w:val="22"/>
        </w:rPr>
        <w:t xml:space="preserve"> </w:t>
      </w:r>
      <w:r w:rsidRPr="00D04577">
        <w:rPr>
          <w:w w:val="105"/>
          <w:sz w:val="22"/>
          <w:szCs w:val="22"/>
        </w:rPr>
        <w:t>quimioterapia</w:t>
      </w:r>
      <w:r w:rsidRPr="00D04577">
        <w:rPr>
          <w:spacing w:val="-12"/>
          <w:w w:val="105"/>
          <w:sz w:val="22"/>
          <w:szCs w:val="22"/>
        </w:rPr>
        <w:t xml:space="preserve"> </w:t>
      </w:r>
      <w:r w:rsidRPr="00D04577">
        <w:rPr>
          <w:w w:val="105"/>
          <w:sz w:val="22"/>
          <w:szCs w:val="22"/>
        </w:rPr>
        <w:t>incluídos</w:t>
      </w:r>
      <w:r w:rsidRPr="00D04577">
        <w:rPr>
          <w:spacing w:val="-12"/>
          <w:w w:val="105"/>
          <w:sz w:val="22"/>
          <w:szCs w:val="22"/>
        </w:rPr>
        <w:t xml:space="preserve"> </w:t>
      </w:r>
      <w:r w:rsidRPr="00D04577">
        <w:rPr>
          <w:w w:val="105"/>
          <w:sz w:val="22"/>
          <w:szCs w:val="22"/>
        </w:rPr>
        <w:t xml:space="preserve">na </w:t>
      </w:r>
      <w:r w:rsidRPr="00D04577">
        <w:rPr>
          <w:spacing w:val="-2"/>
          <w:w w:val="105"/>
          <w:sz w:val="22"/>
          <w:szCs w:val="22"/>
        </w:rPr>
        <w:t>indicação:</w:t>
      </w:r>
    </w:p>
    <w:p w14:paraId="28E57004" w14:textId="77777777" w:rsidR="00E06BFA" w:rsidRPr="00D04577" w:rsidRDefault="00E06BFA" w:rsidP="00B57243">
      <w:pPr>
        <w:pStyle w:val="BodyText"/>
        <w:ind w:right="48"/>
        <w:rPr>
          <w:sz w:val="22"/>
          <w:szCs w:val="22"/>
        </w:rPr>
      </w:pPr>
    </w:p>
    <w:p w14:paraId="050723BF" w14:textId="77777777" w:rsidR="00E06BFA" w:rsidRPr="00D04577" w:rsidRDefault="00731E47" w:rsidP="00014B2F">
      <w:pPr>
        <w:pStyle w:val="ListParagraph"/>
        <w:numPr>
          <w:ilvl w:val="0"/>
          <w:numId w:val="19"/>
        </w:numPr>
        <w:tabs>
          <w:tab w:val="left" w:pos="743"/>
        </w:tabs>
        <w:ind w:left="709" w:right="48"/>
        <w:jc w:val="both"/>
      </w:pPr>
      <w:r w:rsidRPr="00D04577">
        <w:t>Estudo E2100 (paclitaxel)</w:t>
      </w:r>
    </w:p>
    <w:p w14:paraId="7DF30523" w14:textId="77777777" w:rsidR="00E06BFA" w:rsidRPr="00D04577" w:rsidRDefault="00731E47" w:rsidP="00014B2F">
      <w:pPr>
        <w:pStyle w:val="ListParagraph"/>
        <w:numPr>
          <w:ilvl w:val="0"/>
          <w:numId w:val="19"/>
        </w:numPr>
        <w:tabs>
          <w:tab w:val="left" w:pos="740"/>
        </w:tabs>
        <w:ind w:left="709" w:right="48"/>
        <w:jc w:val="both"/>
      </w:pPr>
      <w:r w:rsidRPr="00D04577">
        <w:t>5,6 meses de aumento da mediana da PFS, HR 0,421 (p &lt; 0,0001, IC 95% 0,343; 0,516)</w:t>
      </w:r>
    </w:p>
    <w:p w14:paraId="6F191D1A" w14:textId="77777777" w:rsidR="00E06BFA" w:rsidRPr="00D04577" w:rsidRDefault="00731E47" w:rsidP="00014B2F">
      <w:pPr>
        <w:pStyle w:val="ListParagraph"/>
        <w:numPr>
          <w:ilvl w:val="0"/>
          <w:numId w:val="19"/>
        </w:numPr>
        <w:tabs>
          <w:tab w:val="left" w:pos="743"/>
        </w:tabs>
        <w:ind w:left="709" w:right="48"/>
        <w:jc w:val="both"/>
      </w:pPr>
      <w:r w:rsidRPr="00D04577">
        <w:t>Estudo AVF3694g (capecitabina)</w:t>
      </w:r>
    </w:p>
    <w:p w14:paraId="317E655C" w14:textId="77777777" w:rsidR="00837B3F" w:rsidRPr="00D04577" w:rsidRDefault="00731E47" w:rsidP="00014B2F">
      <w:pPr>
        <w:pStyle w:val="ListParagraph"/>
        <w:numPr>
          <w:ilvl w:val="0"/>
          <w:numId w:val="19"/>
        </w:numPr>
        <w:tabs>
          <w:tab w:val="left" w:pos="740"/>
        </w:tabs>
        <w:ind w:left="709" w:right="48"/>
        <w:jc w:val="both"/>
      </w:pPr>
      <w:r w:rsidRPr="00D04577">
        <w:t>2,9 meses</w:t>
      </w:r>
      <w:r w:rsidRPr="00D04577">
        <w:rPr>
          <w:spacing w:val="-12"/>
          <w:w w:val="105"/>
        </w:rPr>
        <w:t xml:space="preserve"> </w:t>
      </w:r>
      <w:r w:rsidRPr="00D04577">
        <w:rPr>
          <w:w w:val="105"/>
        </w:rPr>
        <w:t>de</w:t>
      </w:r>
      <w:r w:rsidRPr="00D04577">
        <w:rPr>
          <w:spacing w:val="-7"/>
          <w:w w:val="105"/>
        </w:rPr>
        <w:t xml:space="preserve"> </w:t>
      </w:r>
      <w:r w:rsidRPr="00D04577">
        <w:rPr>
          <w:w w:val="105"/>
        </w:rPr>
        <w:t>aumento</w:t>
      </w:r>
      <w:r w:rsidRPr="00D04577">
        <w:rPr>
          <w:spacing w:val="-12"/>
          <w:w w:val="105"/>
        </w:rPr>
        <w:t xml:space="preserve"> </w:t>
      </w:r>
      <w:r w:rsidRPr="00D04577">
        <w:rPr>
          <w:w w:val="105"/>
        </w:rPr>
        <w:t>da</w:t>
      </w:r>
      <w:r w:rsidRPr="00D04577">
        <w:rPr>
          <w:spacing w:val="-12"/>
          <w:w w:val="105"/>
        </w:rPr>
        <w:t xml:space="preserve"> </w:t>
      </w:r>
      <w:r w:rsidRPr="00D04577">
        <w:rPr>
          <w:w w:val="105"/>
        </w:rPr>
        <w:t>mediana</w:t>
      </w:r>
      <w:r w:rsidRPr="00D04577">
        <w:rPr>
          <w:spacing w:val="-10"/>
          <w:w w:val="105"/>
        </w:rPr>
        <w:t xml:space="preserve"> </w:t>
      </w:r>
      <w:r w:rsidRPr="00D04577">
        <w:rPr>
          <w:w w:val="105"/>
        </w:rPr>
        <w:t>da</w:t>
      </w:r>
      <w:r w:rsidRPr="00D04577">
        <w:rPr>
          <w:spacing w:val="-8"/>
          <w:w w:val="105"/>
        </w:rPr>
        <w:t xml:space="preserve"> </w:t>
      </w:r>
      <w:r w:rsidRPr="00D04577">
        <w:rPr>
          <w:w w:val="105"/>
        </w:rPr>
        <w:t>PFS,</w:t>
      </w:r>
      <w:r w:rsidRPr="00D04577">
        <w:rPr>
          <w:spacing w:val="-10"/>
          <w:w w:val="105"/>
        </w:rPr>
        <w:t xml:space="preserve"> </w:t>
      </w:r>
      <w:r w:rsidRPr="00D04577">
        <w:rPr>
          <w:w w:val="105"/>
        </w:rPr>
        <w:t>HR</w:t>
      </w:r>
      <w:r w:rsidRPr="00D04577">
        <w:rPr>
          <w:spacing w:val="-12"/>
          <w:w w:val="105"/>
        </w:rPr>
        <w:t xml:space="preserve"> </w:t>
      </w:r>
      <w:r w:rsidRPr="00D04577">
        <w:rPr>
          <w:w w:val="105"/>
        </w:rPr>
        <w:t>0,69</w:t>
      </w:r>
      <w:r w:rsidRPr="00D04577">
        <w:rPr>
          <w:spacing w:val="-8"/>
          <w:w w:val="105"/>
        </w:rPr>
        <w:t xml:space="preserve"> </w:t>
      </w:r>
      <w:r w:rsidRPr="00D04577">
        <w:rPr>
          <w:w w:val="105"/>
        </w:rPr>
        <w:t>(p</w:t>
      </w:r>
      <w:r w:rsidRPr="00D04577">
        <w:rPr>
          <w:spacing w:val="-12"/>
          <w:w w:val="105"/>
        </w:rPr>
        <w:t xml:space="preserve"> </w:t>
      </w:r>
      <w:r w:rsidRPr="00D04577">
        <w:rPr>
          <w:w w:val="105"/>
        </w:rPr>
        <w:t>=</w:t>
      </w:r>
      <w:r w:rsidRPr="00D04577">
        <w:rPr>
          <w:spacing w:val="-8"/>
          <w:w w:val="105"/>
        </w:rPr>
        <w:t xml:space="preserve"> </w:t>
      </w:r>
      <w:r w:rsidRPr="00D04577">
        <w:rPr>
          <w:w w:val="105"/>
        </w:rPr>
        <w:t>0,0002,</w:t>
      </w:r>
      <w:r w:rsidRPr="00D04577">
        <w:rPr>
          <w:spacing w:val="-10"/>
          <w:w w:val="105"/>
        </w:rPr>
        <w:t xml:space="preserve"> </w:t>
      </w:r>
      <w:r w:rsidRPr="00D04577">
        <w:rPr>
          <w:w w:val="105"/>
        </w:rPr>
        <w:t>IC</w:t>
      </w:r>
      <w:r w:rsidRPr="00D04577">
        <w:rPr>
          <w:spacing w:val="-11"/>
          <w:w w:val="105"/>
        </w:rPr>
        <w:t xml:space="preserve"> </w:t>
      </w:r>
      <w:r w:rsidRPr="00D04577">
        <w:rPr>
          <w:w w:val="105"/>
        </w:rPr>
        <w:t>95%</w:t>
      </w:r>
      <w:r w:rsidRPr="00D04577">
        <w:rPr>
          <w:spacing w:val="-8"/>
          <w:w w:val="105"/>
        </w:rPr>
        <w:t xml:space="preserve"> </w:t>
      </w:r>
      <w:r w:rsidRPr="00D04577">
        <w:rPr>
          <w:w w:val="105"/>
        </w:rPr>
        <w:t>0,56;</w:t>
      </w:r>
      <w:r w:rsidRPr="00D04577">
        <w:rPr>
          <w:spacing w:val="-10"/>
          <w:w w:val="105"/>
        </w:rPr>
        <w:t xml:space="preserve"> </w:t>
      </w:r>
      <w:r w:rsidRPr="00D04577">
        <w:rPr>
          <w:w w:val="105"/>
        </w:rPr>
        <w:t xml:space="preserve">0,84) </w:t>
      </w:r>
    </w:p>
    <w:p w14:paraId="59033816" w14:textId="77777777" w:rsidR="00837B3F" w:rsidRPr="00D04577" w:rsidRDefault="00837B3F" w:rsidP="00B57243">
      <w:pPr>
        <w:tabs>
          <w:tab w:val="left" w:pos="1275"/>
        </w:tabs>
        <w:ind w:right="48"/>
        <w:rPr>
          <w:w w:val="105"/>
        </w:rPr>
      </w:pPr>
    </w:p>
    <w:p w14:paraId="6B8B90A3" w14:textId="77777777" w:rsidR="00E06BFA" w:rsidRPr="00D04577" w:rsidRDefault="00731E47" w:rsidP="00B57243">
      <w:pPr>
        <w:tabs>
          <w:tab w:val="left" w:pos="1275"/>
        </w:tabs>
        <w:ind w:right="48"/>
      </w:pPr>
      <w:r w:rsidRPr="00D04577">
        <w:rPr>
          <w:w w:val="105"/>
        </w:rPr>
        <w:t>Detalhes adicionais de cada estudo e os resultados são apresentados abaixo.</w:t>
      </w:r>
    </w:p>
    <w:p w14:paraId="6438A597" w14:textId="77777777" w:rsidR="00E06BFA" w:rsidRPr="00D04577" w:rsidRDefault="00731E47" w:rsidP="00B57243">
      <w:pPr>
        <w:ind w:right="48"/>
        <w:rPr>
          <w:i/>
        </w:rPr>
      </w:pPr>
      <w:r w:rsidRPr="00D04577">
        <w:rPr>
          <w:i/>
        </w:rPr>
        <w:lastRenderedPageBreak/>
        <w:t>ECOG</w:t>
      </w:r>
      <w:r w:rsidRPr="00D04577">
        <w:rPr>
          <w:i/>
          <w:spacing w:val="12"/>
        </w:rPr>
        <w:t xml:space="preserve"> </w:t>
      </w:r>
      <w:r w:rsidRPr="00D04577">
        <w:rPr>
          <w:i/>
          <w:spacing w:val="-2"/>
        </w:rPr>
        <w:t>E2100</w:t>
      </w:r>
    </w:p>
    <w:p w14:paraId="6C356CBE" w14:textId="77777777" w:rsidR="00E06BFA" w:rsidRPr="00D04577" w:rsidRDefault="00731E47" w:rsidP="00B57243">
      <w:pPr>
        <w:pStyle w:val="BodyText"/>
        <w:ind w:right="48"/>
        <w:rPr>
          <w:sz w:val="22"/>
          <w:szCs w:val="22"/>
        </w:rPr>
      </w:pPr>
      <w:r w:rsidRPr="00D04577">
        <w:rPr>
          <w:w w:val="105"/>
          <w:sz w:val="22"/>
          <w:szCs w:val="22"/>
        </w:rPr>
        <w:t>O</w:t>
      </w:r>
      <w:r w:rsidRPr="00D04577">
        <w:rPr>
          <w:spacing w:val="-1"/>
          <w:w w:val="105"/>
          <w:sz w:val="22"/>
          <w:szCs w:val="22"/>
        </w:rPr>
        <w:t xml:space="preserve"> </w:t>
      </w:r>
      <w:r w:rsidRPr="00D04577">
        <w:rPr>
          <w:w w:val="105"/>
          <w:sz w:val="22"/>
          <w:szCs w:val="22"/>
        </w:rPr>
        <w:t>ensaio E2100</w:t>
      </w:r>
      <w:r w:rsidRPr="00D04577">
        <w:rPr>
          <w:spacing w:val="-1"/>
          <w:w w:val="105"/>
          <w:sz w:val="22"/>
          <w:szCs w:val="22"/>
        </w:rPr>
        <w:t xml:space="preserve"> </w:t>
      </w:r>
      <w:r w:rsidRPr="00D04577">
        <w:rPr>
          <w:w w:val="105"/>
          <w:sz w:val="22"/>
          <w:szCs w:val="22"/>
        </w:rPr>
        <w:t>foi um ensaio clínico aberto, aleatorizado, controlado por comparador</w:t>
      </w:r>
      <w:r w:rsidRPr="00D04577">
        <w:rPr>
          <w:spacing w:val="-1"/>
          <w:w w:val="105"/>
          <w:sz w:val="22"/>
          <w:szCs w:val="22"/>
        </w:rPr>
        <w:t xml:space="preserve"> </w:t>
      </w:r>
      <w:r w:rsidRPr="00D04577">
        <w:rPr>
          <w:w w:val="105"/>
          <w:sz w:val="22"/>
          <w:szCs w:val="22"/>
        </w:rPr>
        <w:t>ativo, multicêntrico,</w:t>
      </w:r>
      <w:r w:rsidRPr="00D04577">
        <w:rPr>
          <w:spacing w:val="-1"/>
          <w:w w:val="105"/>
          <w:sz w:val="22"/>
          <w:szCs w:val="22"/>
        </w:rPr>
        <w:t xml:space="preserve"> </w:t>
      </w:r>
      <w:r w:rsidRPr="00D04577">
        <w:rPr>
          <w:w w:val="105"/>
          <w:sz w:val="22"/>
          <w:szCs w:val="22"/>
        </w:rPr>
        <w:t>para avaliar o bevacizumab em associação com paclitaxel</w:t>
      </w:r>
      <w:r w:rsidRPr="00D04577">
        <w:rPr>
          <w:spacing w:val="-1"/>
          <w:w w:val="105"/>
          <w:sz w:val="22"/>
          <w:szCs w:val="22"/>
        </w:rPr>
        <w:t xml:space="preserve"> </w:t>
      </w:r>
      <w:r w:rsidRPr="00D04577">
        <w:rPr>
          <w:w w:val="105"/>
          <w:sz w:val="22"/>
          <w:szCs w:val="22"/>
        </w:rPr>
        <w:t>no cancro da mama localmente</w:t>
      </w:r>
      <w:r w:rsidRPr="00D04577">
        <w:rPr>
          <w:spacing w:val="-11"/>
          <w:w w:val="105"/>
          <w:sz w:val="22"/>
          <w:szCs w:val="22"/>
        </w:rPr>
        <w:t xml:space="preserve"> </w:t>
      </w:r>
      <w:r w:rsidRPr="00D04577">
        <w:rPr>
          <w:w w:val="105"/>
          <w:sz w:val="22"/>
          <w:szCs w:val="22"/>
        </w:rPr>
        <w:t>avançado</w:t>
      </w:r>
      <w:r w:rsidRPr="00D04577">
        <w:rPr>
          <w:spacing w:val="-9"/>
          <w:w w:val="105"/>
          <w:sz w:val="22"/>
          <w:szCs w:val="22"/>
        </w:rPr>
        <w:t xml:space="preserve"> </w:t>
      </w:r>
      <w:r w:rsidRPr="00D04577">
        <w:rPr>
          <w:w w:val="105"/>
          <w:sz w:val="22"/>
          <w:szCs w:val="22"/>
        </w:rPr>
        <w:t>ou</w:t>
      </w:r>
      <w:r w:rsidRPr="00D04577">
        <w:rPr>
          <w:spacing w:val="-10"/>
          <w:w w:val="105"/>
          <w:sz w:val="22"/>
          <w:szCs w:val="22"/>
        </w:rPr>
        <w:t xml:space="preserve"> </w:t>
      </w:r>
      <w:r w:rsidRPr="00D04577">
        <w:rPr>
          <w:w w:val="105"/>
          <w:sz w:val="22"/>
          <w:szCs w:val="22"/>
        </w:rPr>
        <w:t>metastizado</w:t>
      </w:r>
      <w:r w:rsidRPr="00D04577">
        <w:rPr>
          <w:spacing w:val="-12"/>
          <w:w w:val="105"/>
          <w:sz w:val="22"/>
          <w:szCs w:val="22"/>
        </w:rPr>
        <w:t xml:space="preserve"> </w:t>
      </w:r>
      <w:r w:rsidRPr="00D04577">
        <w:rPr>
          <w:w w:val="105"/>
          <w:sz w:val="22"/>
          <w:szCs w:val="22"/>
        </w:rPr>
        <w:t>em</w:t>
      </w:r>
      <w:r w:rsidRPr="00D04577">
        <w:rPr>
          <w:spacing w:val="-11"/>
          <w:w w:val="105"/>
          <w:sz w:val="22"/>
          <w:szCs w:val="22"/>
        </w:rPr>
        <w:t xml:space="preserve"> </w:t>
      </w:r>
      <w:r w:rsidRPr="00D04577">
        <w:rPr>
          <w:w w:val="105"/>
          <w:sz w:val="22"/>
          <w:szCs w:val="22"/>
        </w:rPr>
        <w:t>doentes</w:t>
      </w:r>
      <w:r w:rsidRPr="00D04577">
        <w:rPr>
          <w:spacing w:val="-14"/>
          <w:w w:val="105"/>
          <w:sz w:val="22"/>
          <w:szCs w:val="22"/>
        </w:rPr>
        <w:t xml:space="preserve"> </w:t>
      </w:r>
      <w:r w:rsidRPr="00D04577">
        <w:rPr>
          <w:w w:val="105"/>
          <w:sz w:val="22"/>
          <w:szCs w:val="22"/>
        </w:rPr>
        <w:t>não</w:t>
      </w:r>
      <w:r w:rsidRPr="00D04577">
        <w:rPr>
          <w:spacing w:val="-10"/>
          <w:w w:val="105"/>
          <w:sz w:val="22"/>
          <w:szCs w:val="22"/>
        </w:rPr>
        <w:t xml:space="preserve"> </w:t>
      </w:r>
      <w:r w:rsidRPr="00D04577">
        <w:rPr>
          <w:w w:val="105"/>
          <w:sz w:val="22"/>
          <w:szCs w:val="22"/>
        </w:rPr>
        <w:t>anteriormente</w:t>
      </w:r>
      <w:r w:rsidRPr="00D04577">
        <w:rPr>
          <w:spacing w:val="-10"/>
          <w:w w:val="105"/>
          <w:sz w:val="22"/>
          <w:szCs w:val="22"/>
        </w:rPr>
        <w:t xml:space="preserve"> </w:t>
      </w:r>
      <w:r w:rsidRPr="00D04577">
        <w:rPr>
          <w:w w:val="105"/>
          <w:sz w:val="22"/>
          <w:szCs w:val="22"/>
        </w:rPr>
        <w:t>tratados</w:t>
      </w:r>
      <w:r w:rsidRPr="00D04577">
        <w:rPr>
          <w:spacing w:val="-12"/>
          <w:w w:val="105"/>
          <w:sz w:val="22"/>
          <w:szCs w:val="22"/>
        </w:rPr>
        <w:t xml:space="preserve"> </w:t>
      </w:r>
      <w:r w:rsidRPr="00D04577">
        <w:rPr>
          <w:w w:val="105"/>
          <w:sz w:val="22"/>
          <w:szCs w:val="22"/>
        </w:rPr>
        <w:t>com</w:t>
      </w:r>
      <w:r w:rsidRPr="00D04577">
        <w:rPr>
          <w:spacing w:val="-11"/>
          <w:w w:val="105"/>
          <w:sz w:val="22"/>
          <w:szCs w:val="22"/>
        </w:rPr>
        <w:t xml:space="preserve"> </w:t>
      </w:r>
      <w:r w:rsidRPr="00D04577">
        <w:rPr>
          <w:w w:val="105"/>
          <w:sz w:val="22"/>
          <w:szCs w:val="22"/>
        </w:rPr>
        <w:t>quimioterapia</w:t>
      </w:r>
      <w:r w:rsidRPr="00D04577">
        <w:rPr>
          <w:spacing w:val="-9"/>
          <w:w w:val="105"/>
          <w:sz w:val="22"/>
          <w:szCs w:val="22"/>
        </w:rPr>
        <w:t xml:space="preserve"> </w:t>
      </w:r>
      <w:r w:rsidRPr="00D04577">
        <w:rPr>
          <w:w w:val="105"/>
          <w:sz w:val="22"/>
          <w:szCs w:val="22"/>
        </w:rPr>
        <w:t>para</w:t>
      </w:r>
      <w:r w:rsidRPr="00D04577">
        <w:rPr>
          <w:spacing w:val="-13"/>
          <w:w w:val="105"/>
          <w:sz w:val="22"/>
          <w:szCs w:val="22"/>
        </w:rPr>
        <w:t xml:space="preserve"> </w:t>
      </w:r>
      <w:r w:rsidRPr="00D04577">
        <w:rPr>
          <w:w w:val="105"/>
          <w:sz w:val="22"/>
          <w:szCs w:val="22"/>
        </w:rPr>
        <w:t>a doença metastática ou localmente avançada. Os</w:t>
      </w:r>
      <w:r w:rsidRPr="00D04577">
        <w:rPr>
          <w:spacing w:val="-4"/>
          <w:w w:val="105"/>
          <w:sz w:val="22"/>
          <w:szCs w:val="22"/>
        </w:rPr>
        <w:t xml:space="preserve"> </w:t>
      </w:r>
      <w:r w:rsidRPr="00D04577">
        <w:rPr>
          <w:w w:val="105"/>
          <w:sz w:val="22"/>
          <w:szCs w:val="22"/>
        </w:rPr>
        <w:t>doentes</w:t>
      </w:r>
      <w:r w:rsidRPr="00D04577">
        <w:rPr>
          <w:spacing w:val="-2"/>
          <w:w w:val="105"/>
          <w:sz w:val="22"/>
          <w:szCs w:val="22"/>
        </w:rPr>
        <w:t xml:space="preserve"> </w:t>
      </w:r>
      <w:r w:rsidRPr="00D04577">
        <w:rPr>
          <w:w w:val="105"/>
          <w:sz w:val="22"/>
          <w:szCs w:val="22"/>
        </w:rPr>
        <w:t>foram aleatoriamente distribuídos para o braço</w:t>
      </w:r>
      <w:r w:rsidRPr="00D04577">
        <w:rPr>
          <w:spacing w:val="-1"/>
          <w:w w:val="105"/>
          <w:sz w:val="22"/>
          <w:szCs w:val="22"/>
        </w:rPr>
        <w:t xml:space="preserve"> </w:t>
      </w:r>
      <w:r w:rsidRPr="00D04577">
        <w:rPr>
          <w:w w:val="105"/>
          <w:sz w:val="22"/>
          <w:szCs w:val="22"/>
        </w:rPr>
        <w:t>de</w:t>
      </w:r>
      <w:r w:rsidRPr="00D04577">
        <w:rPr>
          <w:spacing w:val="-2"/>
          <w:w w:val="105"/>
          <w:sz w:val="22"/>
          <w:szCs w:val="22"/>
        </w:rPr>
        <w:t xml:space="preserve"> </w:t>
      </w:r>
      <w:r w:rsidRPr="00D04577">
        <w:rPr>
          <w:w w:val="105"/>
          <w:sz w:val="22"/>
          <w:szCs w:val="22"/>
        </w:rPr>
        <w:t>tratamento</w:t>
      </w:r>
      <w:r w:rsidRPr="00D04577">
        <w:rPr>
          <w:spacing w:val="-1"/>
          <w:w w:val="105"/>
          <w:sz w:val="22"/>
          <w:szCs w:val="22"/>
        </w:rPr>
        <w:t xml:space="preserve"> </w:t>
      </w:r>
      <w:r w:rsidRPr="00D04577">
        <w:rPr>
          <w:w w:val="105"/>
          <w:sz w:val="22"/>
          <w:szCs w:val="22"/>
        </w:rPr>
        <w:t>com paclitaxel sozinho</w:t>
      </w:r>
      <w:r w:rsidRPr="00D04577">
        <w:rPr>
          <w:spacing w:val="-3"/>
          <w:w w:val="105"/>
          <w:sz w:val="22"/>
          <w:szCs w:val="22"/>
        </w:rPr>
        <w:t xml:space="preserve"> </w:t>
      </w:r>
      <w:r w:rsidRPr="00D04577">
        <w:rPr>
          <w:w w:val="105"/>
          <w:sz w:val="22"/>
          <w:szCs w:val="22"/>
        </w:rPr>
        <w:t>(90</w:t>
      </w:r>
      <w:r w:rsidRPr="00D04577">
        <w:rPr>
          <w:spacing w:val="-1"/>
          <w:w w:val="105"/>
          <w:sz w:val="22"/>
          <w:szCs w:val="22"/>
        </w:rPr>
        <w:t xml:space="preserve"> </w:t>
      </w:r>
      <w:r w:rsidRPr="00D04577">
        <w:rPr>
          <w:w w:val="105"/>
          <w:sz w:val="22"/>
          <w:szCs w:val="22"/>
        </w:rPr>
        <w:t>mg/m</w:t>
      </w:r>
      <w:r w:rsidRPr="00D04577">
        <w:rPr>
          <w:w w:val="105"/>
          <w:sz w:val="22"/>
          <w:szCs w:val="22"/>
          <w:vertAlign w:val="superscript"/>
        </w:rPr>
        <w:t>2</w:t>
      </w:r>
      <w:r w:rsidRPr="00D04577">
        <w:rPr>
          <w:spacing w:val="-1"/>
          <w:w w:val="105"/>
          <w:sz w:val="22"/>
          <w:szCs w:val="22"/>
        </w:rPr>
        <w:t xml:space="preserve"> </w:t>
      </w:r>
      <w:r w:rsidRPr="00D04577">
        <w:rPr>
          <w:w w:val="105"/>
          <w:sz w:val="22"/>
          <w:szCs w:val="22"/>
        </w:rPr>
        <w:t>IV durante 1 hora, uma vez</w:t>
      </w:r>
      <w:r w:rsidRPr="00D04577">
        <w:rPr>
          <w:spacing w:val="-1"/>
          <w:w w:val="105"/>
          <w:sz w:val="22"/>
          <w:szCs w:val="22"/>
        </w:rPr>
        <w:t xml:space="preserve"> </w:t>
      </w:r>
      <w:r w:rsidRPr="00D04577">
        <w:rPr>
          <w:w w:val="105"/>
          <w:sz w:val="22"/>
          <w:szCs w:val="22"/>
        </w:rPr>
        <w:t>por semana, durante</w:t>
      </w:r>
      <w:r w:rsidRPr="00D04577">
        <w:rPr>
          <w:spacing w:val="-5"/>
          <w:w w:val="105"/>
          <w:sz w:val="22"/>
          <w:szCs w:val="22"/>
        </w:rPr>
        <w:t xml:space="preserve"> </w:t>
      </w:r>
      <w:r w:rsidRPr="00D04577">
        <w:rPr>
          <w:w w:val="105"/>
          <w:sz w:val="22"/>
          <w:szCs w:val="22"/>
        </w:rPr>
        <w:t>três</w:t>
      </w:r>
      <w:r w:rsidRPr="00D04577">
        <w:rPr>
          <w:spacing w:val="-7"/>
          <w:w w:val="105"/>
          <w:sz w:val="22"/>
          <w:szCs w:val="22"/>
        </w:rPr>
        <w:t xml:space="preserve"> </w:t>
      </w:r>
      <w:r w:rsidRPr="00D04577">
        <w:rPr>
          <w:w w:val="105"/>
          <w:sz w:val="22"/>
          <w:szCs w:val="22"/>
        </w:rPr>
        <w:t>semanas</w:t>
      </w:r>
      <w:r w:rsidRPr="00D04577">
        <w:rPr>
          <w:spacing w:val="-11"/>
          <w:w w:val="105"/>
          <w:sz w:val="22"/>
          <w:szCs w:val="22"/>
        </w:rPr>
        <w:t xml:space="preserve"> </w:t>
      </w:r>
      <w:r w:rsidRPr="00D04577">
        <w:rPr>
          <w:w w:val="105"/>
          <w:sz w:val="22"/>
          <w:szCs w:val="22"/>
        </w:rPr>
        <w:t>em</w:t>
      </w:r>
      <w:r w:rsidRPr="00D04577">
        <w:rPr>
          <w:spacing w:val="-9"/>
          <w:w w:val="105"/>
          <w:sz w:val="22"/>
          <w:szCs w:val="22"/>
        </w:rPr>
        <w:t xml:space="preserve"> </w:t>
      </w:r>
      <w:r w:rsidRPr="00D04577">
        <w:rPr>
          <w:w w:val="105"/>
          <w:sz w:val="22"/>
          <w:szCs w:val="22"/>
        </w:rPr>
        <w:t>cada</w:t>
      </w:r>
      <w:r w:rsidRPr="00D04577">
        <w:rPr>
          <w:spacing w:val="-7"/>
          <w:w w:val="105"/>
          <w:sz w:val="22"/>
          <w:szCs w:val="22"/>
        </w:rPr>
        <w:t xml:space="preserve"> </w:t>
      </w:r>
      <w:r w:rsidRPr="00D04577">
        <w:rPr>
          <w:w w:val="105"/>
          <w:sz w:val="22"/>
          <w:szCs w:val="22"/>
        </w:rPr>
        <w:t>quatro)</w:t>
      </w:r>
      <w:r w:rsidRPr="00D04577">
        <w:rPr>
          <w:spacing w:val="-7"/>
          <w:w w:val="105"/>
          <w:sz w:val="22"/>
          <w:szCs w:val="22"/>
        </w:rPr>
        <w:t xml:space="preserve"> </w:t>
      </w:r>
      <w:r w:rsidRPr="00D04577">
        <w:rPr>
          <w:w w:val="105"/>
          <w:sz w:val="22"/>
          <w:szCs w:val="22"/>
        </w:rPr>
        <w:t>ou</w:t>
      </w:r>
      <w:r w:rsidRPr="00D04577">
        <w:rPr>
          <w:spacing w:val="-7"/>
          <w:w w:val="105"/>
          <w:sz w:val="22"/>
          <w:szCs w:val="22"/>
        </w:rPr>
        <w:t xml:space="preserve"> </w:t>
      </w:r>
      <w:r w:rsidRPr="00D04577">
        <w:rPr>
          <w:w w:val="105"/>
          <w:sz w:val="22"/>
          <w:szCs w:val="22"/>
        </w:rPr>
        <w:t>no</w:t>
      </w:r>
      <w:r w:rsidRPr="00D04577">
        <w:rPr>
          <w:spacing w:val="-7"/>
          <w:w w:val="105"/>
          <w:sz w:val="22"/>
          <w:szCs w:val="22"/>
        </w:rPr>
        <w:t xml:space="preserve"> </w:t>
      </w:r>
      <w:r w:rsidRPr="00D04577">
        <w:rPr>
          <w:w w:val="105"/>
          <w:sz w:val="22"/>
          <w:szCs w:val="22"/>
        </w:rPr>
        <w:t>braço</w:t>
      </w:r>
      <w:r w:rsidRPr="00D04577">
        <w:rPr>
          <w:spacing w:val="-9"/>
          <w:w w:val="105"/>
          <w:sz w:val="22"/>
          <w:szCs w:val="22"/>
        </w:rPr>
        <w:t xml:space="preserve"> </w:t>
      </w:r>
      <w:r w:rsidRPr="00D04577">
        <w:rPr>
          <w:w w:val="105"/>
          <w:sz w:val="22"/>
          <w:szCs w:val="22"/>
        </w:rPr>
        <w:t>em</w:t>
      </w:r>
      <w:r w:rsidRPr="00D04577">
        <w:rPr>
          <w:spacing w:val="-9"/>
          <w:w w:val="105"/>
          <w:sz w:val="22"/>
          <w:szCs w:val="22"/>
        </w:rPr>
        <w:t xml:space="preserve"> </w:t>
      </w:r>
      <w:r w:rsidRPr="00D04577">
        <w:rPr>
          <w:w w:val="105"/>
          <w:sz w:val="22"/>
          <w:szCs w:val="22"/>
        </w:rPr>
        <w:t>associação</w:t>
      </w:r>
      <w:r w:rsidRPr="00D04577">
        <w:rPr>
          <w:spacing w:val="-7"/>
          <w:w w:val="105"/>
          <w:sz w:val="22"/>
          <w:szCs w:val="22"/>
        </w:rPr>
        <w:t xml:space="preserve"> </w:t>
      </w:r>
      <w:r w:rsidRPr="00D04577">
        <w:rPr>
          <w:w w:val="105"/>
          <w:sz w:val="22"/>
          <w:szCs w:val="22"/>
        </w:rPr>
        <w:t>com</w:t>
      </w:r>
      <w:r w:rsidRPr="00D04577">
        <w:rPr>
          <w:spacing w:val="-8"/>
          <w:w w:val="105"/>
          <w:sz w:val="22"/>
          <w:szCs w:val="22"/>
        </w:rPr>
        <w:t xml:space="preserve"> </w:t>
      </w:r>
      <w:r w:rsidRPr="00D04577">
        <w:rPr>
          <w:w w:val="105"/>
          <w:sz w:val="22"/>
          <w:szCs w:val="22"/>
        </w:rPr>
        <w:t>bevacizumab</w:t>
      </w:r>
      <w:r w:rsidRPr="00D04577">
        <w:rPr>
          <w:spacing w:val="-7"/>
          <w:w w:val="105"/>
          <w:sz w:val="22"/>
          <w:szCs w:val="22"/>
        </w:rPr>
        <w:t xml:space="preserve"> </w:t>
      </w:r>
      <w:r w:rsidRPr="00D04577">
        <w:rPr>
          <w:w w:val="105"/>
          <w:sz w:val="22"/>
          <w:szCs w:val="22"/>
        </w:rPr>
        <w:t>(10</w:t>
      </w:r>
      <w:r w:rsidRPr="00D04577">
        <w:rPr>
          <w:spacing w:val="-9"/>
          <w:w w:val="105"/>
          <w:sz w:val="22"/>
          <w:szCs w:val="22"/>
        </w:rPr>
        <w:t xml:space="preserve"> </w:t>
      </w:r>
      <w:r w:rsidRPr="00D04577">
        <w:rPr>
          <w:w w:val="105"/>
          <w:sz w:val="22"/>
          <w:szCs w:val="22"/>
        </w:rPr>
        <w:t>mg/kg</w:t>
      </w:r>
      <w:r w:rsidRPr="00D04577">
        <w:rPr>
          <w:spacing w:val="-7"/>
          <w:w w:val="105"/>
          <w:sz w:val="22"/>
          <w:szCs w:val="22"/>
        </w:rPr>
        <w:t xml:space="preserve"> </w:t>
      </w:r>
      <w:r w:rsidRPr="00D04577">
        <w:rPr>
          <w:w w:val="105"/>
          <w:sz w:val="22"/>
          <w:szCs w:val="22"/>
        </w:rPr>
        <w:t>IV</w:t>
      </w:r>
      <w:r w:rsidRPr="00D04577">
        <w:rPr>
          <w:spacing w:val="-7"/>
          <w:w w:val="105"/>
          <w:sz w:val="22"/>
          <w:szCs w:val="22"/>
        </w:rPr>
        <w:t xml:space="preserve"> </w:t>
      </w:r>
      <w:r w:rsidRPr="00D04577">
        <w:rPr>
          <w:w w:val="105"/>
          <w:sz w:val="22"/>
          <w:szCs w:val="22"/>
        </w:rPr>
        <w:t>por perfusão,</w:t>
      </w:r>
      <w:r w:rsidRPr="00D04577">
        <w:rPr>
          <w:spacing w:val="-2"/>
          <w:w w:val="105"/>
          <w:sz w:val="22"/>
          <w:szCs w:val="22"/>
        </w:rPr>
        <w:t xml:space="preserve"> </w:t>
      </w:r>
      <w:r w:rsidRPr="00D04577">
        <w:rPr>
          <w:w w:val="105"/>
          <w:sz w:val="22"/>
          <w:szCs w:val="22"/>
        </w:rPr>
        <w:t>administrado de</w:t>
      </w:r>
      <w:r w:rsidRPr="00D04577">
        <w:rPr>
          <w:spacing w:val="-2"/>
          <w:w w:val="105"/>
          <w:sz w:val="22"/>
          <w:szCs w:val="22"/>
        </w:rPr>
        <w:t xml:space="preserve"> </w:t>
      </w:r>
      <w:r w:rsidRPr="00D04577">
        <w:rPr>
          <w:w w:val="105"/>
          <w:sz w:val="22"/>
          <w:szCs w:val="22"/>
        </w:rPr>
        <w:t>duas em duas semanas).</w:t>
      </w:r>
      <w:r w:rsidRPr="00D04577">
        <w:rPr>
          <w:spacing w:val="-2"/>
          <w:w w:val="105"/>
          <w:sz w:val="22"/>
          <w:szCs w:val="22"/>
        </w:rPr>
        <w:t xml:space="preserve"> </w:t>
      </w:r>
      <w:r w:rsidRPr="00D04577">
        <w:rPr>
          <w:w w:val="105"/>
          <w:sz w:val="22"/>
          <w:szCs w:val="22"/>
        </w:rPr>
        <w:t>Foi</w:t>
      </w:r>
      <w:r w:rsidRPr="00D04577">
        <w:rPr>
          <w:spacing w:val="-1"/>
          <w:w w:val="105"/>
          <w:sz w:val="22"/>
          <w:szCs w:val="22"/>
        </w:rPr>
        <w:t xml:space="preserve"> </w:t>
      </w:r>
      <w:r w:rsidRPr="00D04577">
        <w:rPr>
          <w:w w:val="105"/>
          <w:sz w:val="22"/>
          <w:szCs w:val="22"/>
        </w:rPr>
        <w:t>permitida terapêutica hormonal</w:t>
      </w:r>
      <w:r w:rsidRPr="00D04577">
        <w:rPr>
          <w:spacing w:val="-2"/>
          <w:w w:val="105"/>
          <w:sz w:val="22"/>
          <w:szCs w:val="22"/>
        </w:rPr>
        <w:t xml:space="preserve"> </w:t>
      </w:r>
      <w:r w:rsidRPr="00D04577">
        <w:rPr>
          <w:w w:val="105"/>
          <w:sz w:val="22"/>
          <w:szCs w:val="22"/>
        </w:rPr>
        <w:t>anterior,</w:t>
      </w:r>
      <w:r w:rsidRPr="00D04577">
        <w:rPr>
          <w:spacing w:val="-4"/>
          <w:w w:val="105"/>
          <w:sz w:val="22"/>
          <w:szCs w:val="22"/>
        </w:rPr>
        <w:t xml:space="preserve"> </w:t>
      </w:r>
      <w:r w:rsidRPr="00D04577">
        <w:rPr>
          <w:w w:val="105"/>
          <w:sz w:val="22"/>
          <w:szCs w:val="22"/>
        </w:rPr>
        <w:t>para tratamento</w:t>
      </w:r>
      <w:r w:rsidRPr="00D04577">
        <w:rPr>
          <w:spacing w:val="-14"/>
          <w:w w:val="105"/>
          <w:sz w:val="22"/>
          <w:szCs w:val="22"/>
        </w:rPr>
        <w:t xml:space="preserve"> </w:t>
      </w:r>
      <w:r w:rsidRPr="00D04577">
        <w:rPr>
          <w:w w:val="105"/>
          <w:sz w:val="22"/>
          <w:szCs w:val="22"/>
        </w:rPr>
        <w:t>da</w:t>
      </w:r>
      <w:r w:rsidRPr="00D04577">
        <w:rPr>
          <w:spacing w:val="-13"/>
          <w:w w:val="105"/>
          <w:sz w:val="22"/>
          <w:szCs w:val="22"/>
        </w:rPr>
        <w:t xml:space="preserve"> </w:t>
      </w:r>
      <w:r w:rsidRPr="00D04577">
        <w:rPr>
          <w:w w:val="105"/>
          <w:sz w:val="22"/>
          <w:szCs w:val="22"/>
        </w:rPr>
        <w:t>doença</w:t>
      </w:r>
      <w:r w:rsidRPr="00D04577">
        <w:rPr>
          <w:spacing w:val="-13"/>
          <w:w w:val="105"/>
          <w:sz w:val="22"/>
          <w:szCs w:val="22"/>
        </w:rPr>
        <w:t xml:space="preserve"> </w:t>
      </w:r>
      <w:r w:rsidRPr="00D04577">
        <w:rPr>
          <w:w w:val="105"/>
          <w:sz w:val="22"/>
          <w:szCs w:val="22"/>
        </w:rPr>
        <w:t>metastática.</w:t>
      </w:r>
      <w:r w:rsidRPr="00D04577">
        <w:rPr>
          <w:spacing w:val="-13"/>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terapêutica</w:t>
      </w:r>
      <w:r w:rsidRPr="00D04577">
        <w:rPr>
          <w:spacing w:val="-13"/>
          <w:w w:val="105"/>
          <w:sz w:val="22"/>
          <w:szCs w:val="22"/>
        </w:rPr>
        <w:t xml:space="preserve"> </w:t>
      </w:r>
      <w:r w:rsidRPr="00D04577">
        <w:rPr>
          <w:w w:val="105"/>
          <w:sz w:val="22"/>
          <w:szCs w:val="22"/>
        </w:rPr>
        <w:t>adjuvante</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taxanos</w:t>
      </w:r>
      <w:r w:rsidRPr="00D04577">
        <w:rPr>
          <w:spacing w:val="-14"/>
          <w:w w:val="105"/>
          <w:sz w:val="22"/>
          <w:szCs w:val="22"/>
        </w:rPr>
        <w:t xml:space="preserve"> </w:t>
      </w:r>
      <w:r w:rsidRPr="00D04577">
        <w:rPr>
          <w:w w:val="105"/>
          <w:sz w:val="22"/>
          <w:szCs w:val="22"/>
        </w:rPr>
        <w:t>foi</w:t>
      </w:r>
      <w:r w:rsidRPr="00D04577">
        <w:rPr>
          <w:spacing w:val="-13"/>
          <w:w w:val="105"/>
          <w:sz w:val="22"/>
          <w:szCs w:val="22"/>
        </w:rPr>
        <w:t xml:space="preserve"> </w:t>
      </w:r>
      <w:r w:rsidRPr="00D04577">
        <w:rPr>
          <w:w w:val="105"/>
          <w:sz w:val="22"/>
          <w:szCs w:val="22"/>
        </w:rPr>
        <w:t>permitida</w:t>
      </w:r>
      <w:r w:rsidRPr="00D04577">
        <w:rPr>
          <w:spacing w:val="-13"/>
          <w:w w:val="105"/>
          <w:sz w:val="22"/>
          <w:szCs w:val="22"/>
        </w:rPr>
        <w:t xml:space="preserve"> </w:t>
      </w:r>
      <w:r w:rsidRPr="00D04577">
        <w:rPr>
          <w:w w:val="105"/>
          <w:sz w:val="22"/>
          <w:szCs w:val="22"/>
        </w:rPr>
        <w:t>apenas</w:t>
      </w:r>
      <w:r w:rsidRPr="00D04577">
        <w:rPr>
          <w:spacing w:val="-13"/>
          <w:w w:val="105"/>
          <w:sz w:val="22"/>
          <w:szCs w:val="22"/>
        </w:rPr>
        <w:t xml:space="preserve"> </w:t>
      </w:r>
      <w:r w:rsidRPr="00D04577">
        <w:rPr>
          <w:w w:val="105"/>
          <w:sz w:val="22"/>
          <w:szCs w:val="22"/>
        </w:rPr>
        <w:t>nos</w:t>
      </w:r>
      <w:r w:rsidRPr="00D04577">
        <w:rPr>
          <w:spacing w:val="-13"/>
          <w:w w:val="105"/>
          <w:sz w:val="22"/>
          <w:szCs w:val="22"/>
        </w:rPr>
        <w:t xml:space="preserve"> </w:t>
      </w:r>
      <w:r w:rsidRPr="00D04577">
        <w:rPr>
          <w:w w:val="105"/>
          <w:sz w:val="22"/>
          <w:szCs w:val="22"/>
        </w:rPr>
        <w:t>casos em que tivesse</w:t>
      </w:r>
      <w:r w:rsidRPr="00D04577">
        <w:rPr>
          <w:spacing w:val="-2"/>
          <w:w w:val="105"/>
          <w:sz w:val="22"/>
          <w:szCs w:val="22"/>
        </w:rPr>
        <w:t xml:space="preserve"> </w:t>
      </w:r>
      <w:r w:rsidRPr="00D04577">
        <w:rPr>
          <w:w w:val="105"/>
          <w:sz w:val="22"/>
          <w:szCs w:val="22"/>
        </w:rPr>
        <w:t>sido concluída, pelo</w:t>
      </w:r>
      <w:r w:rsidRPr="00D04577">
        <w:rPr>
          <w:spacing w:val="-2"/>
          <w:w w:val="105"/>
          <w:sz w:val="22"/>
          <w:szCs w:val="22"/>
        </w:rPr>
        <w:t xml:space="preserve"> </w:t>
      </w:r>
      <w:r w:rsidRPr="00D04577">
        <w:rPr>
          <w:w w:val="105"/>
          <w:sz w:val="22"/>
          <w:szCs w:val="22"/>
        </w:rPr>
        <w:t>menos, 12</w:t>
      </w:r>
      <w:r w:rsidRPr="00D04577">
        <w:rPr>
          <w:spacing w:val="-2"/>
          <w:w w:val="105"/>
          <w:sz w:val="22"/>
          <w:szCs w:val="22"/>
        </w:rPr>
        <w:t xml:space="preserve"> </w:t>
      </w:r>
      <w:r w:rsidRPr="00D04577">
        <w:rPr>
          <w:w w:val="105"/>
          <w:sz w:val="22"/>
          <w:szCs w:val="22"/>
        </w:rPr>
        <w:t>meses</w:t>
      </w:r>
      <w:r w:rsidRPr="00D04577">
        <w:rPr>
          <w:spacing w:val="-2"/>
          <w:w w:val="105"/>
          <w:sz w:val="22"/>
          <w:szCs w:val="22"/>
        </w:rPr>
        <w:t xml:space="preserve"> </w:t>
      </w:r>
      <w:r w:rsidRPr="00D04577">
        <w:rPr>
          <w:w w:val="105"/>
          <w:sz w:val="22"/>
          <w:szCs w:val="22"/>
        </w:rPr>
        <w:t>antes</w:t>
      </w:r>
      <w:r w:rsidRPr="00D04577">
        <w:rPr>
          <w:spacing w:val="-2"/>
          <w:w w:val="105"/>
          <w:sz w:val="22"/>
          <w:szCs w:val="22"/>
        </w:rPr>
        <w:t xml:space="preserve"> </w:t>
      </w:r>
      <w:r w:rsidRPr="00D04577">
        <w:rPr>
          <w:w w:val="105"/>
          <w:sz w:val="22"/>
          <w:szCs w:val="22"/>
        </w:rPr>
        <w:t>de o doente entrar para</w:t>
      </w:r>
      <w:r w:rsidRPr="00D04577">
        <w:rPr>
          <w:spacing w:val="-3"/>
          <w:w w:val="105"/>
          <w:sz w:val="22"/>
          <w:szCs w:val="22"/>
        </w:rPr>
        <w:t xml:space="preserve"> </w:t>
      </w:r>
      <w:r w:rsidRPr="00D04577">
        <w:rPr>
          <w:w w:val="105"/>
          <w:sz w:val="22"/>
          <w:szCs w:val="22"/>
        </w:rPr>
        <w:t>o ensaio. Dos</w:t>
      </w:r>
      <w:r w:rsidR="00837B3F" w:rsidRPr="00D04577">
        <w:rPr>
          <w:sz w:val="22"/>
          <w:szCs w:val="22"/>
        </w:rPr>
        <w:t xml:space="preserve"> </w:t>
      </w:r>
      <w:r w:rsidRPr="00D04577">
        <w:rPr>
          <w:w w:val="105"/>
          <w:sz w:val="22"/>
          <w:szCs w:val="22"/>
        </w:rPr>
        <w:t>722</w:t>
      </w:r>
      <w:r w:rsidRPr="00D04577">
        <w:rPr>
          <w:spacing w:val="-13"/>
          <w:w w:val="105"/>
          <w:sz w:val="22"/>
          <w:szCs w:val="22"/>
        </w:rPr>
        <w:t xml:space="preserve"> </w:t>
      </w:r>
      <w:r w:rsidRPr="00D04577">
        <w:rPr>
          <w:w w:val="105"/>
          <w:sz w:val="22"/>
          <w:szCs w:val="22"/>
        </w:rPr>
        <w:t>doentes</w:t>
      </w:r>
      <w:r w:rsidRPr="00D04577">
        <w:rPr>
          <w:spacing w:val="-10"/>
          <w:w w:val="105"/>
          <w:sz w:val="22"/>
          <w:szCs w:val="22"/>
        </w:rPr>
        <w:t xml:space="preserve"> </w:t>
      </w:r>
      <w:r w:rsidRPr="00D04577">
        <w:rPr>
          <w:w w:val="105"/>
          <w:sz w:val="22"/>
          <w:szCs w:val="22"/>
        </w:rPr>
        <w:t>do</w:t>
      </w:r>
      <w:r w:rsidRPr="00D04577">
        <w:rPr>
          <w:spacing w:val="-12"/>
          <w:w w:val="105"/>
          <w:sz w:val="22"/>
          <w:szCs w:val="22"/>
        </w:rPr>
        <w:t xml:space="preserve"> </w:t>
      </w:r>
      <w:r w:rsidRPr="00D04577">
        <w:rPr>
          <w:w w:val="105"/>
          <w:sz w:val="22"/>
          <w:szCs w:val="22"/>
        </w:rPr>
        <w:t>ensaio,</w:t>
      </w:r>
      <w:r w:rsidRPr="00D04577">
        <w:rPr>
          <w:spacing w:val="-12"/>
          <w:w w:val="105"/>
          <w:sz w:val="22"/>
          <w:szCs w:val="22"/>
        </w:rPr>
        <w:t xml:space="preserve"> </w:t>
      </w:r>
      <w:r w:rsidRPr="00D04577">
        <w:rPr>
          <w:w w:val="105"/>
          <w:sz w:val="22"/>
          <w:szCs w:val="22"/>
        </w:rPr>
        <w:t>a</w:t>
      </w:r>
      <w:r w:rsidRPr="00D04577">
        <w:rPr>
          <w:spacing w:val="-14"/>
          <w:w w:val="105"/>
          <w:sz w:val="22"/>
          <w:szCs w:val="22"/>
        </w:rPr>
        <w:t xml:space="preserve"> </w:t>
      </w:r>
      <w:r w:rsidRPr="00D04577">
        <w:rPr>
          <w:w w:val="105"/>
          <w:sz w:val="22"/>
          <w:szCs w:val="22"/>
        </w:rPr>
        <w:t>maioria</w:t>
      </w:r>
      <w:r w:rsidRPr="00D04577">
        <w:rPr>
          <w:spacing w:val="-13"/>
          <w:w w:val="105"/>
          <w:sz w:val="22"/>
          <w:szCs w:val="22"/>
        </w:rPr>
        <w:t xml:space="preserve"> </w:t>
      </w:r>
      <w:r w:rsidRPr="00D04577">
        <w:rPr>
          <w:w w:val="105"/>
          <w:sz w:val="22"/>
          <w:szCs w:val="22"/>
        </w:rPr>
        <w:t>(90%)</w:t>
      </w:r>
      <w:r w:rsidRPr="00D04577">
        <w:rPr>
          <w:spacing w:val="-13"/>
          <w:w w:val="105"/>
          <w:sz w:val="22"/>
          <w:szCs w:val="22"/>
        </w:rPr>
        <w:t xml:space="preserve"> </w:t>
      </w:r>
      <w:r w:rsidRPr="00D04577">
        <w:rPr>
          <w:w w:val="105"/>
          <w:sz w:val="22"/>
          <w:szCs w:val="22"/>
        </w:rPr>
        <w:t>apresentava</w:t>
      </w:r>
      <w:r w:rsidRPr="00D04577">
        <w:rPr>
          <w:spacing w:val="-8"/>
          <w:w w:val="105"/>
          <w:sz w:val="22"/>
          <w:szCs w:val="22"/>
        </w:rPr>
        <w:t xml:space="preserve"> </w:t>
      </w:r>
      <w:r w:rsidRPr="00D04577">
        <w:rPr>
          <w:w w:val="105"/>
          <w:sz w:val="22"/>
          <w:szCs w:val="22"/>
        </w:rPr>
        <w:t>doença</w:t>
      </w:r>
      <w:r w:rsidRPr="00D04577">
        <w:rPr>
          <w:spacing w:val="-10"/>
          <w:w w:val="105"/>
          <w:sz w:val="22"/>
          <w:szCs w:val="22"/>
        </w:rPr>
        <w:t xml:space="preserve"> </w:t>
      </w:r>
      <w:r w:rsidRPr="00D04577">
        <w:rPr>
          <w:w w:val="105"/>
          <w:sz w:val="22"/>
          <w:szCs w:val="22"/>
        </w:rPr>
        <w:t>HER-2</w:t>
      </w:r>
      <w:r w:rsidRPr="00D04577">
        <w:rPr>
          <w:spacing w:val="-12"/>
          <w:w w:val="105"/>
          <w:sz w:val="22"/>
          <w:szCs w:val="22"/>
        </w:rPr>
        <w:t xml:space="preserve"> </w:t>
      </w:r>
      <w:r w:rsidRPr="00D04577">
        <w:rPr>
          <w:w w:val="105"/>
          <w:sz w:val="22"/>
          <w:szCs w:val="22"/>
        </w:rPr>
        <w:t>negativa</w:t>
      </w:r>
      <w:r w:rsidRPr="00D04577">
        <w:rPr>
          <w:spacing w:val="-14"/>
          <w:w w:val="105"/>
          <w:sz w:val="22"/>
          <w:szCs w:val="22"/>
        </w:rPr>
        <w:t xml:space="preserve"> </w:t>
      </w:r>
      <w:r w:rsidRPr="00D04577">
        <w:rPr>
          <w:w w:val="105"/>
          <w:sz w:val="22"/>
          <w:szCs w:val="22"/>
        </w:rPr>
        <w:t>e</w:t>
      </w:r>
      <w:r w:rsidRPr="00D04577">
        <w:rPr>
          <w:spacing w:val="-11"/>
          <w:w w:val="105"/>
          <w:sz w:val="22"/>
          <w:szCs w:val="22"/>
        </w:rPr>
        <w:t xml:space="preserve"> </w:t>
      </w:r>
      <w:r w:rsidRPr="00D04577">
        <w:rPr>
          <w:w w:val="105"/>
          <w:sz w:val="22"/>
          <w:szCs w:val="22"/>
        </w:rPr>
        <w:t>um</w:t>
      </w:r>
      <w:r w:rsidRPr="00D04577">
        <w:rPr>
          <w:spacing w:val="-12"/>
          <w:w w:val="105"/>
          <w:sz w:val="22"/>
          <w:szCs w:val="22"/>
        </w:rPr>
        <w:t xml:space="preserve"> </w:t>
      </w:r>
      <w:r w:rsidRPr="00D04577">
        <w:rPr>
          <w:w w:val="105"/>
          <w:sz w:val="22"/>
          <w:szCs w:val="22"/>
        </w:rPr>
        <w:t>número</w:t>
      </w:r>
      <w:r w:rsidRPr="00D04577">
        <w:rPr>
          <w:spacing w:val="-12"/>
          <w:w w:val="105"/>
          <w:sz w:val="22"/>
          <w:szCs w:val="22"/>
        </w:rPr>
        <w:t xml:space="preserve"> </w:t>
      </w:r>
      <w:r w:rsidRPr="00D04577">
        <w:rPr>
          <w:w w:val="105"/>
          <w:sz w:val="22"/>
          <w:szCs w:val="22"/>
        </w:rPr>
        <w:t>pequeno</w:t>
      </w:r>
      <w:r w:rsidRPr="00D04577">
        <w:rPr>
          <w:spacing w:val="-14"/>
          <w:w w:val="105"/>
          <w:sz w:val="22"/>
          <w:szCs w:val="22"/>
        </w:rPr>
        <w:t xml:space="preserve"> </w:t>
      </w:r>
      <w:r w:rsidRPr="00D04577">
        <w:rPr>
          <w:w w:val="105"/>
          <w:sz w:val="22"/>
          <w:szCs w:val="22"/>
        </w:rPr>
        <w:t>de doentes</w:t>
      </w:r>
      <w:r w:rsidRPr="00D04577">
        <w:rPr>
          <w:spacing w:val="-8"/>
          <w:w w:val="105"/>
          <w:sz w:val="22"/>
          <w:szCs w:val="22"/>
        </w:rPr>
        <w:t xml:space="preserve"> </w:t>
      </w:r>
      <w:r w:rsidRPr="00D04577">
        <w:rPr>
          <w:w w:val="105"/>
          <w:sz w:val="22"/>
          <w:szCs w:val="22"/>
        </w:rPr>
        <w:t>tinha</w:t>
      </w:r>
      <w:r w:rsidRPr="00D04577">
        <w:rPr>
          <w:spacing w:val="-4"/>
          <w:w w:val="105"/>
          <w:sz w:val="22"/>
          <w:szCs w:val="22"/>
        </w:rPr>
        <w:t xml:space="preserve"> </w:t>
      </w:r>
      <w:r w:rsidRPr="00D04577">
        <w:rPr>
          <w:i/>
          <w:w w:val="105"/>
          <w:sz w:val="22"/>
          <w:szCs w:val="22"/>
        </w:rPr>
        <w:t>status</w:t>
      </w:r>
      <w:r w:rsidRPr="00D04577">
        <w:rPr>
          <w:i/>
          <w:spacing w:val="-5"/>
          <w:w w:val="105"/>
          <w:sz w:val="22"/>
          <w:szCs w:val="22"/>
        </w:rPr>
        <w:t xml:space="preserve"> </w:t>
      </w:r>
      <w:r w:rsidRPr="00D04577">
        <w:rPr>
          <w:w w:val="105"/>
          <w:sz w:val="22"/>
          <w:szCs w:val="22"/>
        </w:rPr>
        <w:t>HER-2</w:t>
      </w:r>
      <w:r w:rsidRPr="00D04577">
        <w:rPr>
          <w:spacing w:val="-6"/>
          <w:w w:val="105"/>
          <w:sz w:val="22"/>
          <w:szCs w:val="22"/>
        </w:rPr>
        <w:t xml:space="preserve"> </w:t>
      </w:r>
      <w:r w:rsidRPr="00D04577">
        <w:rPr>
          <w:w w:val="105"/>
          <w:sz w:val="22"/>
          <w:szCs w:val="22"/>
        </w:rPr>
        <w:t>desconhecido</w:t>
      </w:r>
      <w:r w:rsidRPr="00D04577">
        <w:rPr>
          <w:spacing w:val="-8"/>
          <w:w w:val="105"/>
          <w:sz w:val="22"/>
          <w:szCs w:val="22"/>
        </w:rPr>
        <w:t xml:space="preserve"> </w:t>
      </w:r>
      <w:r w:rsidRPr="00D04577">
        <w:rPr>
          <w:w w:val="105"/>
          <w:sz w:val="22"/>
          <w:szCs w:val="22"/>
        </w:rPr>
        <w:t>(8%)</w:t>
      </w:r>
      <w:r w:rsidRPr="00D04577">
        <w:rPr>
          <w:spacing w:val="-4"/>
          <w:w w:val="105"/>
          <w:sz w:val="22"/>
          <w:szCs w:val="22"/>
        </w:rPr>
        <w:t xml:space="preserve"> </w:t>
      </w:r>
      <w:r w:rsidRPr="00D04577">
        <w:rPr>
          <w:w w:val="105"/>
          <w:sz w:val="22"/>
          <w:szCs w:val="22"/>
        </w:rPr>
        <w:t>ou</w:t>
      </w:r>
      <w:r w:rsidRPr="00D04577">
        <w:rPr>
          <w:spacing w:val="-6"/>
          <w:w w:val="105"/>
          <w:sz w:val="22"/>
          <w:szCs w:val="22"/>
        </w:rPr>
        <w:t xml:space="preserve"> </w:t>
      </w:r>
      <w:r w:rsidRPr="00D04577">
        <w:rPr>
          <w:w w:val="105"/>
          <w:sz w:val="22"/>
          <w:szCs w:val="22"/>
        </w:rPr>
        <w:t>positivo</w:t>
      </w:r>
      <w:r w:rsidRPr="00D04577">
        <w:rPr>
          <w:spacing w:val="-8"/>
          <w:w w:val="105"/>
          <w:sz w:val="22"/>
          <w:szCs w:val="22"/>
        </w:rPr>
        <w:t xml:space="preserve"> </w:t>
      </w:r>
      <w:r w:rsidRPr="00D04577">
        <w:rPr>
          <w:w w:val="105"/>
          <w:sz w:val="22"/>
          <w:szCs w:val="22"/>
        </w:rPr>
        <w:t>confirmado</w:t>
      </w:r>
      <w:r w:rsidRPr="00D04577">
        <w:rPr>
          <w:spacing w:val="-8"/>
          <w:w w:val="105"/>
          <w:sz w:val="22"/>
          <w:szCs w:val="22"/>
        </w:rPr>
        <w:t xml:space="preserve"> </w:t>
      </w:r>
      <w:r w:rsidRPr="00D04577">
        <w:rPr>
          <w:w w:val="105"/>
          <w:sz w:val="22"/>
          <w:szCs w:val="22"/>
        </w:rPr>
        <w:t>(2%).</w:t>
      </w:r>
      <w:r w:rsidRPr="00D04577">
        <w:rPr>
          <w:spacing w:val="-4"/>
          <w:w w:val="105"/>
          <w:sz w:val="22"/>
          <w:szCs w:val="22"/>
        </w:rPr>
        <w:t xml:space="preserve"> </w:t>
      </w:r>
      <w:r w:rsidRPr="00D04577">
        <w:rPr>
          <w:w w:val="105"/>
          <w:sz w:val="22"/>
          <w:szCs w:val="22"/>
        </w:rPr>
        <w:t>Neste</w:t>
      </w:r>
      <w:r w:rsidRPr="00D04577">
        <w:rPr>
          <w:spacing w:val="-6"/>
          <w:w w:val="105"/>
          <w:sz w:val="22"/>
          <w:szCs w:val="22"/>
        </w:rPr>
        <w:t xml:space="preserve"> </w:t>
      </w:r>
      <w:r w:rsidRPr="00D04577">
        <w:rPr>
          <w:w w:val="105"/>
          <w:sz w:val="22"/>
          <w:szCs w:val="22"/>
        </w:rPr>
        <w:t>pequeno</w:t>
      </w:r>
      <w:r w:rsidRPr="00D04577">
        <w:rPr>
          <w:spacing w:val="-4"/>
          <w:w w:val="105"/>
          <w:sz w:val="22"/>
          <w:szCs w:val="22"/>
        </w:rPr>
        <w:t xml:space="preserve"> </w:t>
      </w:r>
      <w:r w:rsidRPr="00D04577">
        <w:rPr>
          <w:w w:val="105"/>
          <w:sz w:val="22"/>
          <w:szCs w:val="22"/>
        </w:rPr>
        <w:t>número de</w:t>
      </w:r>
      <w:r w:rsidRPr="00D04577">
        <w:rPr>
          <w:spacing w:val="-2"/>
          <w:w w:val="105"/>
          <w:sz w:val="22"/>
          <w:szCs w:val="22"/>
        </w:rPr>
        <w:t xml:space="preserve"> </w:t>
      </w:r>
      <w:r w:rsidRPr="00D04577">
        <w:rPr>
          <w:w w:val="105"/>
          <w:sz w:val="22"/>
          <w:szCs w:val="22"/>
        </w:rPr>
        <w:t>doentes,</w:t>
      </w:r>
      <w:r w:rsidRPr="00D04577">
        <w:rPr>
          <w:spacing w:val="-2"/>
          <w:w w:val="105"/>
          <w:sz w:val="22"/>
          <w:szCs w:val="22"/>
        </w:rPr>
        <w:t xml:space="preserve"> </w:t>
      </w:r>
      <w:r w:rsidRPr="00D04577">
        <w:rPr>
          <w:w w:val="105"/>
          <w:sz w:val="22"/>
          <w:szCs w:val="22"/>
        </w:rPr>
        <w:t>incluíam-se</w:t>
      </w:r>
      <w:r w:rsidRPr="00D04577">
        <w:rPr>
          <w:spacing w:val="-2"/>
          <w:w w:val="105"/>
          <w:sz w:val="22"/>
          <w:szCs w:val="22"/>
        </w:rPr>
        <w:t xml:space="preserve"> </w:t>
      </w:r>
      <w:r w:rsidRPr="00D04577">
        <w:rPr>
          <w:w w:val="105"/>
          <w:sz w:val="22"/>
          <w:szCs w:val="22"/>
        </w:rPr>
        <w:t>doentes</w:t>
      </w:r>
      <w:r w:rsidRPr="00D04577">
        <w:rPr>
          <w:spacing w:val="-6"/>
          <w:w w:val="105"/>
          <w:sz w:val="22"/>
          <w:szCs w:val="22"/>
        </w:rPr>
        <w:t xml:space="preserve"> </w:t>
      </w:r>
      <w:r w:rsidRPr="00D04577">
        <w:rPr>
          <w:w w:val="105"/>
          <w:sz w:val="22"/>
          <w:szCs w:val="22"/>
        </w:rPr>
        <w:t>anteriormente</w:t>
      </w:r>
      <w:r w:rsidRPr="00D04577">
        <w:rPr>
          <w:spacing w:val="-5"/>
          <w:w w:val="105"/>
          <w:sz w:val="22"/>
          <w:szCs w:val="22"/>
        </w:rPr>
        <w:t xml:space="preserve"> </w:t>
      </w:r>
      <w:r w:rsidRPr="00D04577">
        <w:rPr>
          <w:w w:val="105"/>
          <w:sz w:val="22"/>
          <w:szCs w:val="22"/>
        </w:rPr>
        <w:t>tratados</w:t>
      </w:r>
      <w:r w:rsidRPr="00D04577">
        <w:rPr>
          <w:spacing w:val="-2"/>
          <w:w w:val="105"/>
          <w:sz w:val="22"/>
          <w:szCs w:val="22"/>
        </w:rPr>
        <w:t xml:space="preserve"> </w:t>
      </w:r>
      <w:r w:rsidRPr="00D04577">
        <w:rPr>
          <w:w w:val="105"/>
          <w:sz w:val="22"/>
          <w:szCs w:val="22"/>
        </w:rPr>
        <w:t>com</w:t>
      </w:r>
      <w:r w:rsidRPr="00D04577">
        <w:rPr>
          <w:spacing w:val="-1"/>
          <w:w w:val="105"/>
          <w:sz w:val="22"/>
          <w:szCs w:val="22"/>
        </w:rPr>
        <w:t xml:space="preserve"> </w:t>
      </w:r>
      <w:r w:rsidRPr="00D04577">
        <w:rPr>
          <w:w w:val="105"/>
          <w:sz w:val="22"/>
          <w:szCs w:val="22"/>
        </w:rPr>
        <w:t>trastuzumab</w:t>
      </w:r>
      <w:r w:rsidRPr="00D04577">
        <w:rPr>
          <w:spacing w:val="-4"/>
          <w:w w:val="105"/>
          <w:sz w:val="22"/>
          <w:szCs w:val="22"/>
        </w:rPr>
        <w:t xml:space="preserve"> </w:t>
      </w:r>
      <w:r w:rsidRPr="00D04577">
        <w:rPr>
          <w:w w:val="105"/>
          <w:sz w:val="22"/>
          <w:szCs w:val="22"/>
        </w:rPr>
        <w:t>e doentes</w:t>
      </w:r>
      <w:r w:rsidRPr="00D04577">
        <w:rPr>
          <w:spacing w:val="-4"/>
          <w:w w:val="105"/>
          <w:sz w:val="22"/>
          <w:szCs w:val="22"/>
        </w:rPr>
        <w:t xml:space="preserve"> </w:t>
      </w:r>
      <w:r w:rsidRPr="00D04577">
        <w:rPr>
          <w:w w:val="105"/>
          <w:sz w:val="22"/>
          <w:szCs w:val="22"/>
        </w:rPr>
        <w:t>para</w:t>
      </w:r>
      <w:r w:rsidRPr="00D04577">
        <w:rPr>
          <w:spacing w:val="-2"/>
          <w:w w:val="105"/>
          <w:sz w:val="22"/>
          <w:szCs w:val="22"/>
        </w:rPr>
        <w:t xml:space="preserve"> </w:t>
      </w:r>
      <w:r w:rsidRPr="00D04577">
        <w:rPr>
          <w:w w:val="105"/>
          <w:sz w:val="22"/>
          <w:szCs w:val="22"/>
        </w:rPr>
        <w:t>os</w:t>
      </w:r>
      <w:r w:rsidRPr="00D04577">
        <w:rPr>
          <w:spacing w:val="-4"/>
          <w:w w:val="105"/>
          <w:sz w:val="22"/>
          <w:szCs w:val="22"/>
        </w:rPr>
        <w:t xml:space="preserve"> </w:t>
      </w:r>
      <w:r w:rsidRPr="00D04577">
        <w:rPr>
          <w:w w:val="105"/>
          <w:sz w:val="22"/>
          <w:szCs w:val="22"/>
        </w:rPr>
        <w:t>quais</w:t>
      </w:r>
      <w:r w:rsidRPr="00D04577">
        <w:rPr>
          <w:spacing w:val="-4"/>
          <w:w w:val="105"/>
          <w:sz w:val="22"/>
          <w:szCs w:val="22"/>
        </w:rPr>
        <w:t xml:space="preserve"> </w:t>
      </w:r>
      <w:r w:rsidRPr="00D04577">
        <w:rPr>
          <w:w w:val="105"/>
          <w:sz w:val="22"/>
          <w:szCs w:val="22"/>
        </w:rPr>
        <w:t>este tratamento não</w:t>
      </w:r>
      <w:r w:rsidRPr="00D04577">
        <w:rPr>
          <w:spacing w:val="-1"/>
          <w:w w:val="105"/>
          <w:sz w:val="22"/>
          <w:szCs w:val="22"/>
        </w:rPr>
        <w:t xml:space="preserve"> </w:t>
      </w:r>
      <w:r w:rsidRPr="00D04577">
        <w:rPr>
          <w:w w:val="105"/>
          <w:sz w:val="22"/>
          <w:szCs w:val="22"/>
        </w:rPr>
        <w:t>foi considerado adequado. Adicionalmente,</w:t>
      </w:r>
      <w:r w:rsidRPr="00D04577">
        <w:rPr>
          <w:spacing w:val="-1"/>
          <w:w w:val="105"/>
          <w:sz w:val="22"/>
          <w:szCs w:val="22"/>
        </w:rPr>
        <w:t xml:space="preserve"> </w:t>
      </w:r>
      <w:r w:rsidRPr="00D04577">
        <w:rPr>
          <w:w w:val="105"/>
          <w:sz w:val="22"/>
          <w:szCs w:val="22"/>
        </w:rPr>
        <w:t>65%</w:t>
      </w:r>
      <w:r w:rsidRPr="00D04577">
        <w:rPr>
          <w:spacing w:val="-1"/>
          <w:w w:val="105"/>
          <w:sz w:val="22"/>
          <w:szCs w:val="22"/>
        </w:rPr>
        <w:t xml:space="preserve"> </w:t>
      </w:r>
      <w:r w:rsidRPr="00D04577">
        <w:rPr>
          <w:w w:val="105"/>
          <w:sz w:val="22"/>
          <w:szCs w:val="22"/>
        </w:rPr>
        <w:t>dos doentes tinham sido anteriormente submetidos</w:t>
      </w:r>
      <w:r w:rsidRPr="00D04577">
        <w:rPr>
          <w:spacing w:val="-7"/>
          <w:w w:val="105"/>
          <w:sz w:val="22"/>
          <w:szCs w:val="22"/>
        </w:rPr>
        <w:t xml:space="preserve"> </w:t>
      </w:r>
      <w:r w:rsidRPr="00D04577">
        <w:rPr>
          <w:w w:val="105"/>
          <w:sz w:val="22"/>
          <w:szCs w:val="22"/>
        </w:rPr>
        <w:t>a</w:t>
      </w:r>
      <w:r w:rsidRPr="00D04577">
        <w:rPr>
          <w:spacing w:val="-5"/>
          <w:w w:val="105"/>
          <w:sz w:val="22"/>
          <w:szCs w:val="22"/>
        </w:rPr>
        <w:t xml:space="preserve"> </w:t>
      </w:r>
      <w:r w:rsidRPr="00D04577">
        <w:rPr>
          <w:w w:val="105"/>
          <w:sz w:val="22"/>
          <w:szCs w:val="22"/>
        </w:rPr>
        <w:t>quimioterapia</w:t>
      </w:r>
      <w:r w:rsidRPr="00D04577">
        <w:rPr>
          <w:spacing w:val="-2"/>
          <w:w w:val="105"/>
          <w:sz w:val="22"/>
          <w:szCs w:val="22"/>
        </w:rPr>
        <w:t xml:space="preserve"> </w:t>
      </w:r>
      <w:r w:rsidRPr="00D04577">
        <w:rPr>
          <w:w w:val="105"/>
          <w:sz w:val="22"/>
          <w:szCs w:val="22"/>
        </w:rPr>
        <w:t>adjuvante,</w:t>
      </w:r>
      <w:r w:rsidRPr="00D04577">
        <w:rPr>
          <w:spacing w:val="-4"/>
          <w:w w:val="105"/>
          <w:sz w:val="22"/>
          <w:szCs w:val="22"/>
        </w:rPr>
        <w:t xml:space="preserve"> </w:t>
      </w:r>
      <w:r w:rsidRPr="00D04577">
        <w:rPr>
          <w:w w:val="105"/>
          <w:sz w:val="22"/>
          <w:szCs w:val="22"/>
        </w:rPr>
        <w:t>incluindo</w:t>
      </w:r>
      <w:r w:rsidRPr="00D04577">
        <w:rPr>
          <w:spacing w:val="-4"/>
          <w:w w:val="105"/>
          <w:sz w:val="22"/>
          <w:szCs w:val="22"/>
        </w:rPr>
        <w:t xml:space="preserve"> </w:t>
      </w:r>
      <w:r w:rsidRPr="00D04577">
        <w:rPr>
          <w:w w:val="105"/>
          <w:sz w:val="22"/>
          <w:szCs w:val="22"/>
        </w:rPr>
        <w:t>taxanos</w:t>
      </w:r>
      <w:r w:rsidRPr="00D04577">
        <w:rPr>
          <w:spacing w:val="-4"/>
          <w:w w:val="105"/>
          <w:sz w:val="22"/>
          <w:szCs w:val="22"/>
        </w:rPr>
        <w:t xml:space="preserve"> </w:t>
      </w:r>
      <w:r w:rsidRPr="00D04577">
        <w:rPr>
          <w:w w:val="105"/>
          <w:sz w:val="22"/>
          <w:szCs w:val="22"/>
        </w:rPr>
        <w:t>(19%)</w:t>
      </w:r>
      <w:r w:rsidRPr="00D04577">
        <w:rPr>
          <w:spacing w:val="-5"/>
          <w:w w:val="105"/>
          <w:sz w:val="22"/>
          <w:szCs w:val="22"/>
        </w:rPr>
        <w:t xml:space="preserve"> </w:t>
      </w:r>
      <w:r w:rsidRPr="00D04577">
        <w:rPr>
          <w:w w:val="105"/>
          <w:sz w:val="22"/>
          <w:szCs w:val="22"/>
        </w:rPr>
        <w:t>e</w:t>
      </w:r>
      <w:r w:rsidRPr="00D04577">
        <w:rPr>
          <w:spacing w:val="-4"/>
          <w:w w:val="105"/>
          <w:sz w:val="22"/>
          <w:szCs w:val="22"/>
        </w:rPr>
        <w:t xml:space="preserve"> </w:t>
      </w:r>
      <w:r w:rsidRPr="00D04577">
        <w:rPr>
          <w:w w:val="105"/>
          <w:sz w:val="22"/>
          <w:szCs w:val="22"/>
        </w:rPr>
        <w:t>antraciclinas</w:t>
      </w:r>
      <w:r w:rsidRPr="00D04577">
        <w:rPr>
          <w:spacing w:val="-5"/>
          <w:w w:val="105"/>
          <w:sz w:val="22"/>
          <w:szCs w:val="22"/>
        </w:rPr>
        <w:t xml:space="preserve"> </w:t>
      </w:r>
      <w:r w:rsidRPr="00D04577">
        <w:rPr>
          <w:w w:val="105"/>
          <w:sz w:val="22"/>
          <w:szCs w:val="22"/>
        </w:rPr>
        <w:t>(49%). Foram excluídos</w:t>
      </w:r>
      <w:r w:rsidRPr="00D04577">
        <w:rPr>
          <w:spacing w:val="-4"/>
          <w:w w:val="105"/>
          <w:sz w:val="22"/>
          <w:szCs w:val="22"/>
        </w:rPr>
        <w:t xml:space="preserve"> </w:t>
      </w:r>
      <w:r w:rsidRPr="00D04577">
        <w:rPr>
          <w:w w:val="105"/>
          <w:sz w:val="22"/>
          <w:szCs w:val="22"/>
        </w:rPr>
        <w:t>doentes</w:t>
      </w:r>
      <w:r w:rsidRPr="00D04577">
        <w:rPr>
          <w:spacing w:val="-2"/>
          <w:w w:val="105"/>
          <w:sz w:val="22"/>
          <w:szCs w:val="22"/>
        </w:rPr>
        <w:t xml:space="preserve"> </w:t>
      </w:r>
      <w:r w:rsidRPr="00D04577">
        <w:rPr>
          <w:w w:val="105"/>
          <w:sz w:val="22"/>
          <w:szCs w:val="22"/>
        </w:rPr>
        <w:t>com</w:t>
      </w:r>
      <w:r w:rsidRPr="00D04577">
        <w:rPr>
          <w:spacing w:val="-1"/>
          <w:w w:val="105"/>
          <w:sz w:val="22"/>
          <w:szCs w:val="22"/>
        </w:rPr>
        <w:t xml:space="preserve"> </w:t>
      </w:r>
      <w:r w:rsidRPr="00D04577">
        <w:rPr>
          <w:w w:val="105"/>
          <w:sz w:val="22"/>
          <w:szCs w:val="22"/>
        </w:rPr>
        <w:t>metástases</w:t>
      </w:r>
      <w:r w:rsidRPr="00D04577">
        <w:rPr>
          <w:spacing w:val="-2"/>
          <w:w w:val="105"/>
          <w:sz w:val="22"/>
          <w:szCs w:val="22"/>
        </w:rPr>
        <w:t xml:space="preserve"> </w:t>
      </w:r>
      <w:r w:rsidRPr="00D04577">
        <w:rPr>
          <w:w w:val="105"/>
          <w:sz w:val="22"/>
          <w:szCs w:val="22"/>
        </w:rPr>
        <w:t>do</w:t>
      </w:r>
      <w:r w:rsidRPr="00D04577">
        <w:rPr>
          <w:spacing w:val="-2"/>
          <w:w w:val="105"/>
          <w:sz w:val="22"/>
          <w:szCs w:val="22"/>
        </w:rPr>
        <w:t xml:space="preserve"> </w:t>
      </w:r>
      <w:r w:rsidRPr="00D04577">
        <w:rPr>
          <w:w w:val="105"/>
          <w:sz w:val="22"/>
          <w:szCs w:val="22"/>
        </w:rPr>
        <w:t>sistema nervoso central,</w:t>
      </w:r>
      <w:r w:rsidRPr="00D04577">
        <w:rPr>
          <w:spacing w:val="-4"/>
          <w:w w:val="105"/>
          <w:sz w:val="22"/>
          <w:szCs w:val="22"/>
        </w:rPr>
        <w:t xml:space="preserve"> </w:t>
      </w:r>
      <w:r w:rsidRPr="00D04577">
        <w:rPr>
          <w:w w:val="105"/>
          <w:sz w:val="22"/>
          <w:szCs w:val="22"/>
        </w:rPr>
        <w:t>incluindo doentes com lesões cerebrais anteriormente tratadas ou sujeitas a ressecção.</w:t>
      </w:r>
    </w:p>
    <w:p w14:paraId="58999B86" w14:textId="77777777" w:rsidR="00E06BFA" w:rsidRPr="00D04577" w:rsidRDefault="00E06BFA" w:rsidP="00B57243">
      <w:pPr>
        <w:pStyle w:val="BodyText"/>
        <w:ind w:right="48"/>
        <w:rPr>
          <w:sz w:val="22"/>
          <w:szCs w:val="22"/>
        </w:rPr>
      </w:pPr>
    </w:p>
    <w:p w14:paraId="17F0501B" w14:textId="77777777" w:rsidR="00E06BFA" w:rsidRPr="00D04577" w:rsidRDefault="00731E47" w:rsidP="00B57243">
      <w:pPr>
        <w:pStyle w:val="BodyText"/>
        <w:ind w:right="48"/>
        <w:rPr>
          <w:sz w:val="22"/>
          <w:szCs w:val="22"/>
        </w:rPr>
      </w:pPr>
      <w:r w:rsidRPr="00D04577">
        <w:rPr>
          <w:w w:val="105"/>
          <w:sz w:val="22"/>
          <w:szCs w:val="22"/>
        </w:rPr>
        <w:t>No</w:t>
      </w:r>
      <w:r w:rsidRPr="00D04577">
        <w:rPr>
          <w:spacing w:val="-2"/>
          <w:w w:val="105"/>
          <w:sz w:val="22"/>
          <w:szCs w:val="22"/>
        </w:rPr>
        <w:t xml:space="preserve"> </w:t>
      </w:r>
      <w:r w:rsidRPr="00D04577">
        <w:rPr>
          <w:w w:val="105"/>
          <w:sz w:val="22"/>
          <w:szCs w:val="22"/>
        </w:rPr>
        <w:t>ensaio E2100, os doentes foram</w:t>
      </w:r>
      <w:r w:rsidRPr="00D04577">
        <w:rPr>
          <w:spacing w:val="-1"/>
          <w:w w:val="105"/>
          <w:sz w:val="22"/>
          <w:szCs w:val="22"/>
        </w:rPr>
        <w:t xml:space="preserve"> </w:t>
      </w:r>
      <w:r w:rsidRPr="00D04577">
        <w:rPr>
          <w:w w:val="105"/>
          <w:sz w:val="22"/>
          <w:szCs w:val="22"/>
        </w:rPr>
        <w:t>tratados</w:t>
      </w:r>
      <w:r w:rsidRPr="00D04577">
        <w:rPr>
          <w:spacing w:val="-2"/>
          <w:w w:val="105"/>
          <w:sz w:val="22"/>
          <w:szCs w:val="22"/>
        </w:rPr>
        <w:t xml:space="preserve"> </w:t>
      </w:r>
      <w:r w:rsidRPr="00D04577">
        <w:rPr>
          <w:w w:val="105"/>
          <w:sz w:val="22"/>
          <w:szCs w:val="22"/>
        </w:rPr>
        <w:t>até progressão</w:t>
      </w:r>
      <w:r w:rsidRPr="00D04577">
        <w:rPr>
          <w:spacing w:val="-2"/>
          <w:w w:val="105"/>
          <w:sz w:val="22"/>
          <w:szCs w:val="22"/>
        </w:rPr>
        <w:t xml:space="preserve"> </w:t>
      </w:r>
      <w:r w:rsidRPr="00D04577">
        <w:rPr>
          <w:w w:val="105"/>
          <w:sz w:val="22"/>
          <w:szCs w:val="22"/>
        </w:rPr>
        <w:t>da doença.</w:t>
      </w:r>
      <w:r w:rsidRPr="00D04577">
        <w:rPr>
          <w:spacing w:val="-2"/>
          <w:w w:val="105"/>
          <w:sz w:val="22"/>
          <w:szCs w:val="22"/>
        </w:rPr>
        <w:t xml:space="preserve"> </w:t>
      </w:r>
      <w:r w:rsidRPr="00D04577">
        <w:rPr>
          <w:w w:val="105"/>
          <w:sz w:val="22"/>
          <w:szCs w:val="22"/>
        </w:rPr>
        <w:t>Em situações em que</w:t>
      </w:r>
      <w:r w:rsidRPr="00D04577">
        <w:rPr>
          <w:spacing w:val="-4"/>
          <w:w w:val="105"/>
          <w:sz w:val="22"/>
          <w:szCs w:val="22"/>
        </w:rPr>
        <w:t xml:space="preserve"> </w:t>
      </w:r>
      <w:r w:rsidRPr="00D04577">
        <w:rPr>
          <w:w w:val="105"/>
          <w:sz w:val="22"/>
          <w:szCs w:val="22"/>
        </w:rPr>
        <w:t>a descontinuação precoce da quimioterapia era necessária, o tratamento com bevacizumab</w:t>
      </w:r>
      <w:r w:rsidRPr="00D04577">
        <w:rPr>
          <w:spacing w:val="-1"/>
          <w:w w:val="105"/>
          <w:sz w:val="22"/>
          <w:szCs w:val="22"/>
        </w:rPr>
        <w:t xml:space="preserve"> </w:t>
      </w:r>
      <w:r w:rsidRPr="00D04577">
        <w:rPr>
          <w:w w:val="105"/>
          <w:sz w:val="22"/>
          <w:szCs w:val="22"/>
        </w:rPr>
        <w:t>em monoterapia</w:t>
      </w:r>
      <w:r w:rsidRPr="00D04577">
        <w:rPr>
          <w:spacing w:val="-14"/>
          <w:w w:val="105"/>
          <w:sz w:val="22"/>
          <w:szCs w:val="22"/>
        </w:rPr>
        <w:t xml:space="preserve"> </w:t>
      </w:r>
      <w:r w:rsidRPr="00D04577">
        <w:rPr>
          <w:w w:val="105"/>
          <w:sz w:val="22"/>
          <w:szCs w:val="22"/>
        </w:rPr>
        <w:t>manteve-se</w:t>
      </w:r>
      <w:r w:rsidRPr="00D04577">
        <w:rPr>
          <w:spacing w:val="-13"/>
          <w:w w:val="105"/>
          <w:sz w:val="22"/>
          <w:szCs w:val="22"/>
        </w:rPr>
        <w:t xml:space="preserve"> </w:t>
      </w:r>
      <w:r w:rsidRPr="00D04577">
        <w:rPr>
          <w:w w:val="105"/>
          <w:sz w:val="22"/>
          <w:szCs w:val="22"/>
        </w:rPr>
        <w:t>até</w:t>
      </w:r>
      <w:r w:rsidRPr="00D04577">
        <w:rPr>
          <w:spacing w:val="-13"/>
          <w:w w:val="105"/>
          <w:sz w:val="22"/>
          <w:szCs w:val="22"/>
        </w:rPr>
        <w:t xml:space="preserve"> </w:t>
      </w:r>
      <w:r w:rsidRPr="00D04577">
        <w:rPr>
          <w:w w:val="105"/>
          <w:sz w:val="22"/>
          <w:szCs w:val="22"/>
        </w:rPr>
        <w:t>progressão</w:t>
      </w:r>
      <w:r w:rsidRPr="00D04577">
        <w:rPr>
          <w:spacing w:val="-13"/>
          <w:w w:val="105"/>
          <w:sz w:val="22"/>
          <w:szCs w:val="22"/>
        </w:rPr>
        <w:t xml:space="preserve"> </w:t>
      </w:r>
      <w:r w:rsidRPr="00D04577">
        <w:rPr>
          <w:w w:val="105"/>
          <w:sz w:val="22"/>
          <w:szCs w:val="22"/>
        </w:rPr>
        <w:t>da</w:t>
      </w:r>
      <w:r w:rsidRPr="00D04577">
        <w:rPr>
          <w:spacing w:val="-13"/>
          <w:w w:val="105"/>
          <w:sz w:val="22"/>
          <w:szCs w:val="22"/>
        </w:rPr>
        <w:t xml:space="preserve"> </w:t>
      </w:r>
      <w:r w:rsidRPr="00D04577">
        <w:rPr>
          <w:w w:val="105"/>
          <w:sz w:val="22"/>
          <w:szCs w:val="22"/>
        </w:rPr>
        <w:t>doença.</w:t>
      </w:r>
      <w:r w:rsidRPr="00D04577">
        <w:rPr>
          <w:spacing w:val="-13"/>
          <w:w w:val="105"/>
          <w:sz w:val="22"/>
          <w:szCs w:val="22"/>
        </w:rPr>
        <w:t xml:space="preserve"> </w:t>
      </w:r>
      <w:r w:rsidRPr="00D04577">
        <w:rPr>
          <w:w w:val="105"/>
          <w:sz w:val="22"/>
          <w:szCs w:val="22"/>
        </w:rPr>
        <w:t>As</w:t>
      </w:r>
      <w:r w:rsidRPr="00D04577">
        <w:rPr>
          <w:spacing w:val="-13"/>
          <w:w w:val="105"/>
          <w:sz w:val="22"/>
          <w:szCs w:val="22"/>
        </w:rPr>
        <w:t xml:space="preserve"> </w:t>
      </w:r>
      <w:r w:rsidRPr="00D04577">
        <w:rPr>
          <w:w w:val="105"/>
          <w:sz w:val="22"/>
          <w:szCs w:val="22"/>
        </w:rPr>
        <w:t>características</w:t>
      </w:r>
      <w:r w:rsidRPr="00D04577">
        <w:rPr>
          <w:spacing w:val="-13"/>
          <w:w w:val="105"/>
          <w:sz w:val="22"/>
          <w:szCs w:val="22"/>
        </w:rPr>
        <w:t xml:space="preserve"> </w:t>
      </w:r>
      <w:r w:rsidRPr="00D04577">
        <w:rPr>
          <w:w w:val="105"/>
          <w:sz w:val="22"/>
          <w:szCs w:val="22"/>
        </w:rPr>
        <w:t>dos</w:t>
      </w:r>
      <w:r w:rsidRPr="00D04577">
        <w:rPr>
          <w:spacing w:val="-14"/>
          <w:w w:val="105"/>
          <w:sz w:val="22"/>
          <w:szCs w:val="22"/>
        </w:rPr>
        <w:t xml:space="preserve"> </w:t>
      </w:r>
      <w:r w:rsidRPr="00D04577">
        <w:rPr>
          <w:w w:val="105"/>
          <w:sz w:val="22"/>
          <w:szCs w:val="22"/>
        </w:rPr>
        <w:t>doentes</w:t>
      </w:r>
      <w:r w:rsidRPr="00D04577">
        <w:rPr>
          <w:spacing w:val="-13"/>
          <w:w w:val="105"/>
          <w:sz w:val="22"/>
          <w:szCs w:val="22"/>
        </w:rPr>
        <w:t xml:space="preserve"> </w:t>
      </w:r>
      <w:r w:rsidRPr="00D04577">
        <w:rPr>
          <w:w w:val="105"/>
          <w:sz w:val="22"/>
          <w:szCs w:val="22"/>
        </w:rPr>
        <w:t>eram</w:t>
      </w:r>
      <w:r w:rsidRPr="00D04577">
        <w:rPr>
          <w:spacing w:val="-13"/>
          <w:w w:val="105"/>
          <w:sz w:val="22"/>
          <w:szCs w:val="22"/>
        </w:rPr>
        <w:t xml:space="preserve"> </w:t>
      </w:r>
      <w:r w:rsidRPr="00D04577">
        <w:rPr>
          <w:w w:val="105"/>
          <w:sz w:val="22"/>
          <w:szCs w:val="22"/>
        </w:rPr>
        <w:t>semelhantes nos</w:t>
      </w:r>
      <w:r w:rsidRPr="00D04577">
        <w:rPr>
          <w:spacing w:val="-11"/>
          <w:w w:val="105"/>
          <w:sz w:val="22"/>
          <w:szCs w:val="22"/>
        </w:rPr>
        <w:t xml:space="preserve"> </w:t>
      </w:r>
      <w:r w:rsidRPr="00D04577">
        <w:rPr>
          <w:w w:val="105"/>
          <w:sz w:val="22"/>
          <w:szCs w:val="22"/>
        </w:rPr>
        <w:t>braços</w:t>
      </w:r>
      <w:r w:rsidRPr="00D04577">
        <w:rPr>
          <w:spacing w:val="-11"/>
          <w:w w:val="105"/>
          <w:sz w:val="22"/>
          <w:szCs w:val="22"/>
        </w:rPr>
        <w:t xml:space="preserve"> </w:t>
      </w:r>
      <w:r w:rsidRPr="00D04577">
        <w:rPr>
          <w:w w:val="105"/>
          <w:sz w:val="22"/>
          <w:szCs w:val="22"/>
        </w:rPr>
        <w:t>do</w:t>
      </w:r>
      <w:r w:rsidRPr="00D04577">
        <w:rPr>
          <w:spacing w:val="-11"/>
          <w:w w:val="105"/>
          <w:sz w:val="22"/>
          <w:szCs w:val="22"/>
        </w:rPr>
        <w:t xml:space="preserve"> </w:t>
      </w:r>
      <w:r w:rsidRPr="00D04577">
        <w:rPr>
          <w:w w:val="105"/>
          <w:sz w:val="22"/>
          <w:szCs w:val="22"/>
        </w:rPr>
        <w:t>ensaio.</w:t>
      </w:r>
      <w:r w:rsidRPr="00D04577">
        <w:rPr>
          <w:spacing w:val="-11"/>
          <w:w w:val="105"/>
          <w:sz w:val="22"/>
          <w:szCs w:val="22"/>
        </w:rPr>
        <w:t xml:space="preserve"> </w:t>
      </w:r>
      <w:r w:rsidRPr="00D04577">
        <w:rPr>
          <w:w w:val="105"/>
          <w:sz w:val="22"/>
          <w:szCs w:val="22"/>
        </w:rPr>
        <w:t>O</w:t>
      </w:r>
      <w:r w:rsidRPr="00D04577">
        <w:rPr>
          <w:spacing w:val="-11"/>
          <w:w w:val="105"/>
          <w:sz w:val="22"/>
          <w:szCs w:val="22"/>
        </w:rPr>
        <w:t xml:space="preserve"> </w:t>
      </w:r>
      <w:r w:rsidRPr="00D04577">
        <w:rPr>
          <w:w w:val="105"/>
          <w:sz w:val="22"/>
          <w:szCs w:val="22"/>
        </w:rPr>
        <w:t>objetivo</w:t>
      </w:r>
      <w:r w:rsidRPr="00D04577">
        <w:rPr>
          <w:spacing w:val="-13"/>
          <w:w w:val="105"/>
          <w:sz w:val="22"/>
          <w:szCs w:val="22"/>
        </w:rPr>
        <w:t xml:space="preserve"> </w:t>
      </w:r>
      <w:r w:rsidRPr="00D04577">
        <w:rPr>
          <w:w w:val="105"/>
          <w:sz w:val="22"/>
          <w:szCs w:val="22"/>
        </w:rPr>
        <w:t>primário</w:t>
      </w:r>
      <w:r w:rsidRPr="00D04577">
        <w:rPr>
          <w:spacing w:val="-10"/>
          <w:w w:val="105"/>
          <w:sz w:val="22"/>
          <w:szCs w:val="22"/>
        </w:rPr>
        <w:t xml:space="preserve"> </w:t>
      </w:r>
      <w:r w:rsidRPr="00D04577">
        <w:rPr>
          <w:w w:val="105"/>
          <w:sz w:val="22"/>
          <w:szCs w:val="22"/>
        </w:rPr>
        <w:t>deste</w:t>
      </w:r>
      <w:r w:rsidRPr="00D04577">
        <w:rPr>
          <w:spacing w:val="-10"/>
          <w:w w:val="105"/>
          <w:sz w:val="22"/>
          <w:szCs w:val="22"/>
        </w:rPr>
        <w:t xml:space="preserve"> </w:t>
      </w:r>
      <w:r w:rsidRPr="00D04577">
        <w:rPr>
          <w:w w:val="105"/>
          <w:sz w:val="22"/>
          <w:szCs w:val="22"/>
        </w:rPr>
        <w:t>ensaio</w:t>
      </w:r>
      <w:r w:rsidRPr="00D04577">
        <w:rPr>
          <w:spacing w:val="-13"/>
          <w:w w:val="105"/>
          <w:sz w:val="22"/>
          <w:szCs w:val="22"/>
        </w:rPr>
        <w:t xml:space="preserve"> </w:t>
      </w:r>
      <w:r w:rsidRPr="00D04577">
        <w:rPr>
          <w:w w:val="105"/>
          <w:sz w:val="22"/>
          <w:szCs w:val="22"/>
        </w:rPr>
        <w:t>clínico</w:t>
      </w:r>
      <w:r w:rsidRPr="00D04577">
        <w:rPr>
          <w:spacing w:val="-11"/>
          <w:w w:val="105"/>
          <w:sz w:val="22"/>
          <w:szCs w:val="22"/>
        </w:rPr>
        <w:t xml:space="preserve"> </w:t>
      </w:r>
      <w:r w:rsidRPr="00D04577">
        <w:rPr>
          <w:w w:val="105"/>
          <w:sz w:val="22"/>
          <w:szCs w:val="22"/>
        </w:rPr>
        <w:t>era</w:t>
      </w:r>
      <w:r w:rsidRPr="00D04577">
        <w:rPr>
          <w:spacing w:val="-8"/>
          <w:w w:val="105"/>
          <w:sz w:val="22"/>
          <w:szCs w:val="22"/>
        </w:rPr>
        <w:t xml:space="preserve"> </w:t>
      </w:r>
      <w:r w:rsidRPr="00D04577">
        <w:rPr>
          <w:w w:val="105"/>
          <w:sz w:val="22"/>
          <w:szCs w:val="22"/>
        </w:rPr>
        <w:t>a</w:t>
      </w:r>
      <w:r w:rsidRPr="00D04577">
        <w:rPr>
          <w:spacing w:val="-11"/>
          <w:w w:val="105"/>
          <w:sz w:val="22"/>
          <w:szCs w:val="22"/>
        </w:rPr>
        <w:t xml:space="preserve"> </w:t>
      </w:r>
      <w:r w:rsidRPr="00D04577">
        <w:rPr>
          <w:w w:val="105"/>
          <w:sz w:val="22"/>
          <w:szCs w:val="22"/>
        </w:rPr>
        <w:t>PFS,</w:t>
      </w:r>
      <w:r w:rsidRPr="00D04577">
        <w:rPr>
          <w:spacing w:val="-13"/>
          <w:w w:val="105"/>
          <w:sz w:val="22"/>
          <w:szCs w:val="22"/>
        </w:rPr>
        <w:t xml:space="preserve"> </w:t>
      </w:r>
      <w:r w:rsidRPr="00D04577">
        <w:rPr>
          <w:w w:val="105"/>
          <w:sz w:val="22"/>
          <w:szCs w:val="22"/>
        </w:rPr>
        <w:t>baseada</w:t>
      </w:r>
      <w:r w:rsidRPr="00D04577">
        <w:rPr>
          <w:spacing w:val="-14"/>
          <w:w w:val="105"/>
          <w:sz w:val="22"/>
          <w:szCs w:val="22"/>
        </w:rPr>
        <w:t xml:space="preserve"> </w:t>
      </w:r>
      <w:r w:rsidRPr="00D04577">
        <w:rPr>
          <w:w w:val="105"/>
          <w:sz w:val="22"/>
          <w:szCs w:val="22"/>
        </w:rPr>
        <w:t>na</w:t>
      </w:r>
      <w:r w:rsidRPr="00D04577">
        <w:rPr>
          <w:spacing w:val="-10"/>
          <w:w w:val="105"/>
          <w:sz w:val="22"/>
          <w:szCs w:val="22"/>
        </w:rPr>
        <w:t xml:space="preserve"> </w:t>
      </w:r>
      <w:r w:rsidRPr="00D04577">
        <w:rPr>
          <w:w w:val="105"/>
          <w:sz w:val="22"/>
          <w:szCs w:val="22"/>
        </w:rPr>
        <w:t>avaliação,</w:t>
      </w:r>
      <w:r w:rsidRPr="00D04577">
        <w:rPr>
          <w:spacing w:val="-11"/>
          <w:w w:val="105"/>
          <w:sz w:val="22"/>
          <w:szCs w:val="22"/>
        </w:rPr>
        <w:t xml:space="preserve"> </w:t>
      </w:r>
      <w:r w:rsidRPr="00D04577">
        <w:rPr>
          <w:w w:val="105"/>
          <w:sz w:val="22"/>
          <w:szCs w:val="22"/>
        </w:rPr>
        <w:t>pelo investigador, da</w:t>
      </w:r>
      <w:r w:rsidRPr="00D04577">
        <w:rPr>
          <w:spacing w:val="-2"/>
          <w:w w:val="105"/>
          <w:sz w:val="22"/>
          <w:szCs w:val="22"/>
        </w:rPr>
        <w:t xml:space="preserve"> </w:t>
      </w:r>
      <w:r w:rsidRPr="00D04577">
        <w:rPr>
          <w:w w:val="105"/>
          <w:sz w:val="22"/>
          <w:szCs w:val="22"/>
        </w:rPr>
        <w:t>progressão da doença. Adicionalmente,</w:t>
      </w:r>
      <w:r w:rsidRPr="00D04577">
        <w:rPr>
          <w:spacing w:val="-1"/>
          <w:w w:val="105"/>
          <w:sz w:val="22"/>
          <w:szCs w:val="22"/>
        </w:rPr>
        <w:t xml:space="preserve"> </w:t>
      </w:r>
      <w:r w:rsidRPr="00D04577">
        <w:rPr>
          <w:w w:val="105"/>
          <w:sz w:val="22"/>
          <w:szCs w:val="22"/>
        </w:rPr>
        <w:t>foi também efetuada uma revisão independente</w:t>
      </w:r>
      <w:r w:rsidRPr="00D04577">
        <w:rPr>
          <w:spacing w:val="-1"/>
          <w:w w:val="105"/>
          <w:sz w:val="22"/>
          <w:szCs w:val="22"/>
        </w:rPr>
        <w:t xml:space="preserve"> </w:t>
      </w:r>
      <w:r w:rsidRPr="00D04577">
        <w:rPr>
          <w:w w:val="105"/>
          <w:sz w:val="22"/>
          <w:szCs w:val="22"/>
        </w:rPr>
        <w:t>do objetivo</w:t>
      </w:r>
      <w:r w:rsidRPr="00D04577">
        <w:rPr>
          <w:spacing w:val="-1"/>
          <w:w w:val="105"/>
          <w:sz w:val="22"/>
          <w:szCs w:val="22"/>
        </w:rPr>
        <w:t xml:space="preserve"> </w:t>
      </w:r>
      <w:r w:rsidRPr="00D04577">
        <w:rPr>
          <w:w w:val="105"/>
          <w:sz w:val="22"/>
          <w:szCs w:val="22"/>
        </w:rPr>
        <w:t>primário. Os</w:t>
      </w:r>
      <w:r w:rsidRPr="00D04577">
        <w:rPr>
          <w:spacing w:val="-3"/>
          <w:w w:val="105"/>
          <w:sz w:val="22"/>
          <w:szCs w:val="22"/>
        </w:rPr>
        <w:t xml:space="preserve"> </w:t>
      </w:r>
      <w:r w:rsidRPr="00D04577">
        <w:rPr>
          <w:w w:val="105"/>
          <w:sz w:val="22"/>
          <w:szCs w:val="22"/>
        </w:rPr>
        <w:t>resultados deste</w:t>
      </w:r>
      <w:r w:rsidRPr="00D04577">
        <w:rPr>
          <w:spacing w:val="-1"/>
          <w:w w:val="105"/>
          <w:sz w:val="22"/>
          <w:szCs w:val="22"/>
        </w:rPr>
        <w:t xml:space="preserve"> </w:t>
      </w:r>
      <w:r w:rsidRPr="00D04577">
        <w:rPr>
          <w:w w:val="105"/>
          <w:sz w:val="22"/>
          <w:szCs w:val="22"/>
        </w:rPr>
        <w:t>ensaio são apresentados</w:t>
      </w:r>
      <w:r w:rsidRPr="00D04577">
        <w:rPr>
          <w:spacing w:val="-1"/>
          <w:w w:val="105"/>
          <w:sz w:val="22"/>
          <w:szCs w:val="22"/>
        </w:rPr>
        <w:t xml:space="preserve"> </w:t>
      </w:r>
      <w:r w:rsidRPr="00D04577">
        <w:rPr>
          <w:w w:val="105"/>
          <w:sz w:val="22"/>
          <w:szCs w:val="22"/>
        </w:rPr>
        <w:t>na Tabela 10.</w:t>
      </w:r>
    </w:p>
    <w:p w14:paraId="793DC8EA" w14:textId="77777777" w:rsidR="00E06BFA" w:rsidRPr="00D04577" w:rsidRDefault="00E06BFA" w:rsidP="00B57243">
      <w:pPr>
        <w:pStyle w:val="BodyText"/>
        <w:ind w:right="48"/>
        <w:rPr>
          <w:sz w:val="22"/>
          <w:szCs w:val="22"/>
        </w:rPr>
      </w:pPr>
    </w:p>
    <w:p w14:paraId="5251A02F" w14:textId="77777777" w:rsidR="00E06BFA" w:rsidRPr="00D04577" w:rsidRDefault="00731E47" w:rsidP="00B57243">
      <w:pPr>
        <w:pStyle w:val="Heading2"/>
        <w:ind w:left="0" w:right="48"/>
        <w:rPr>
          <w:sz w:val="22"/>
          <w:szCs w:val="22"/>
        </w:rPr>
      </w:pPr>
      <w:r w:rsidRPr="00D04577">
        <w:rPr>
          <w:spacing w:val="-2"/>
          <w:w w:val="105"/>
          <w:sz w:val="22"/>
          <w:szCs w:val="22"/>
        </w:rPr>
        <w:t>Tabela 10: Resultados</w:t>
      </w:r>
      <w:r w:rsidRPr="00D04577">
        <w:rPr>
          <w:spacing w:val="-3"/>
          <w:w w:val="105"/>
          <w:sz w:val="22"/>
          <w:szCs w:val="22"/>
        </w:rPr>
        <w:t xml:space="preserve"> </w:t>
      </w:r>
      <w:r w:rsidRPr="00D04577">
        <w:rPr>
          <w:spacing w:val="-2"/>
          <w:w w:val="105"/>
          <w:sz w:val="22"/>
          <w:szCs w:val="22"/>
        </w:rPr>
        <w:t>de</w:t>
      </w:r>
      <w:r w:rsidRPr="00D04577">
        <w:rPr>
          <w:spacing w:val="-6"/>
          <w:w w:val="105"/>
          <w:sz w:val="22"/>
          <w:szCs w:val="22"/>
        </w:rPr>
        <w:t xml:space="preserve"> </w:t>
      </w:r>
      <w:r w:rsidRPr="00D04577">
        <w:rPr>
          <w:spacing w:val="-2"/>
          <w:w w:val="105"/>
          <w:sz w:val="22"/>
          <w:szCs w:val="22"/>
        </w:rPr>
        <w:t>eficácia</w:t>
      </w:r>
      <w:r w:rsidRPr="00D04577">
        <w:rPr>
          <w:spacing w:val="-4"/>
          <w:w w:val="105"/>
          <w:sz w:val="22"/>
          <w:szCs w:val="22"/>
        </w:rPr>
        <w:t xml:space="preserve"> </w:t>
      </w:r>
      <w:r w:rsidRPr="00D04577">
        <w:rPr>
          <w:spacing w:val="-2"/>
          <w:w w:val="105"/>
          <w:sz w:val="22"/>
          <w:szCs w:val="22"/>
        </w:rPr>
        <w:t>do</w:t>
      </w:r>
      <w:r w:rsidRPr="00D04577">
        <w:rPr>
          <w:spacing w:val="-3"/>
          <w:w w:val="105"/>
          <w:sz w:val="22"/>
          <w:szCs w:val="22"/>
        </w:rPr>
        <w:t xml:space="preserve"> </w:t>
      </w:r>
      <w:r w:rsidRPr="00D04577">
        <w:rPr>
          <w:spacing w:val="-2"/>
          <w:w w:val="105"/>
          <w:sz w:val="22"/>
          <w:szCs w:val="22"/>
        </w:rPr>
        <w:t>ensaio</w:t>
      </w:r>
      <w:r w:rsidRPr="00D04577">
        <w:rPr>
          <w:spacing w:val="-4"/>
          <w:w w:val="105"/>
          <w:sz w:val="22"/>
          <w:szCs w:val="22"/>
        </w:rPr>
        <w:t xml:space="preserve"> </w:t>
      </w:r>
      <w:r w:rsidRPr="00D04577">
        <w:rPr>
          <w:spacing w:val="-2"/>
          <w:w w:val="105"/>
          <w:sz w:val="22"/>
          <w:szCs w:val="22"/>
        </w:rPr>
        <w:t>E2100</w:t>
      </w:r>
    </w:p>
    <w:p w14:paraId="207B0990" w14:textId="77777777" w:rsidR="00E06BFA" w:rsidRPr="00D04577" w:rsidRDefault="00E06BFA" w:rsidP="00B57243">
      <w:pPr>
        <w:pStyle w:val="BodyText"/>
        <w:ind w:right="48"/>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72"/>
        <w:gridCol w:w="1644"/>
        <w:gridCol w:w="1994"/>
        <w:gridCol w:w="1638"/>
        <w:gridCol w:w="1766"/>
      </w:tblGrid>
      <w:tr w:rsidR="00E06BFA" w:rsidRPr="00D04577" w14:paraId="1AAFCFD3" w14:textId="77777777" w:rsidTr="00837B3F">
        <w:trPr>
          <w:trHeight w:val="246"/>
        </w:trPr>
        <w:tc>
          <w:tcPr>
            <w:tcW w:w="5000" w:type="pct"/>
            <w:gridSpan w:val="5"/>
          </w:tcPr>
          <w:p w14:paraId="2B2A8EAA" w14:textId="77777777" w:rsidR="00E06BFA" w:rsidRPr="00D04577" w:rsidRDefault="00731E47" w:rsidP="00B57243">
            <w:pPr>
              <w:pStyle w:val="TableParagraph"/>
              <w:spacing w:before="0"/>
              <w:ind w:right="48"/>
            </w:pPr>
            <w:r w:rsidRPr="00D04577">
              <w:rPr>
                <w:w w:val="105"/>
              </w:rPr>
              <w:t>Sobrevivência</w:t>
            </w:r>
            <w:r w:rsidRPr="00D04577">
              <w:rPr>
                <w:spacing w:val="-10"/>
                <w:w w:val="105"/>
              </w:rPr>
              <w:t xml:space="preserve"> </w:t>
            </w:r>
            <w:r w:rsidRPr="00D04577">
              <w:rPr>
                <w:w w:val="105"/>
              </w:rPr>
              <w:t>livre</w:t>
            </w:r>
            <w:r w:rsidRPr="00D04577">
              <w:rPr>
                <w:spacing w:val="-11"/>
                <w:w w:val="105"/>
              </w:rPr>
              <w:t xml:space="preserve"> </w:t>
            </w:r>
            <w:r w:rsidRPr="00D04577">
              <w:rPr>
                <w:w w:val="105"/>
              </w:rPr>
              <w:t>de</w:t>
            </w:r>
            <w:r w:rsidRPr="00D04577">
              <w:rPr>
                <w:spacing w:val="-10"/>
                <w:w w:val="105"/>
              </w:rPr>
              <w:t xml:space="preserve"> </w:t>
            </w:r>
            <w:r w:rsidRPr="00D04577">
              <w:rPr>
                <w:spacing w:val="-2"/>
                <w:w w:val="105"/>
              </w:rPr>
              <w:t>progressão</w:t>
            </w:r>
          </w:p>
        </w:tc>
      </w:tr>
      <w:tr w:rsidR="00E06BFA" w:rsidRPr="00D04577" w14:paraId="206D2CAD" w14:textId="77777777" w:rsidTr="00837B3F">
        <w:trPr>
          <w:trHeight w:val="246"/>
        </w:trPr>
        <w:tc>
          <w:tcPr>
            <w:tcW w:w="1260" w:type="pct"/>
          </w:tcPr>
          <w:p w14:paraId="65C490BD" w14:textId="77777777" w:rsidR="00E06BFA" w:rsidRPr="00D04577" w:rsidRDefault="00E06BFA" w:rsidP="00B57243">
            <w:pPr>
              <w:pStyle w:val="TableParagraph"/>
              <w:spacing w:before="0"/>
              <w:ind w:right="48"/>
            </w:pPr>
          </w:p>
        </w:tc>
        <w:tc>
          <w:tcPr>
            <w:tcW w:w="1932" w:type="pct"/>
            <w:gridSpan w:val="2"/>
          </w:tcPr>
          <w:p w14:paraId="40F1A09D" w14:textId="77777777" w:rsidR="00E06BFA" w:rsidRPr="00D04577" w:rsidRDefault="00731E47" w:rsidP="00B57243">
            <w:pPr>
              <w:pStyle w:val="TableParagraph"/>
              <w:spacing w:before="0"/>
              <w:ind w:right="48"/>
            </w:pPr>
            <w:r w:rsidRPr="00D04577">
              <w:rPr>
                <w:w w:val="105"/>
              </w:rPr>
              <w:t>Avaliação</w:t>
            </w:r>
            <w:r w:rsidRPr="00D04577">
              <w:rPr>
                <w:spacing w:val="-6"/>
                <w:w w:val="105"/>
              </w:rPr>
              <w:t xml:space="preserve"> </w:t>
            </w:r>
            <w:r w:rsidRPr="00D04577">
              <w:rPr>
                <w:w w:val="105"/>
              </w:rPr>
              <w:t>do</w:t>
            </w:r>
            <w:r w:rsidRPr="00D04577">
              <w:rPr>
                <w:spacing w:val="-9"/>
                <w:w w:val="105"/>
              </w:rPr>
              <w:t xml:space="preserve"> </w:t>
            </w:r>
            <w:r w:rsidRPr="00D04577">
              <w:rPr>
                <w:spacing w:val="-2"/>
                <w:w w:val="105"/>
              </w:rPr>
              <w:t>investigador*</w:t>
            </w:r>
          </w:p>
        </w:tc>
        <w:tc>
          <w:tcPr>
            <w:tcW w:w="1808" w:type="pct"/>
            <w:gridSpan w:val="2"/>
          </w:tcPr>
          <w:p w14:paraId="10AB8DD7" w14:textId="77777777" w:rsidR="00E06BFA" w:rsidRPr="00D04577" w:rsidRDefault="00731E47" w:rsidP="00B57243">
            <w:pPr>
              <w:pStyle w:val="TableParagraph"/>
              <w:spacing w:before="0"/>
              <w:ind w:right="48"/>
            </w:pPr>
            <w:r w:rsidRPr="00D04577">
              <w:t>Avaliação</w:t>
            </w:r>
            <w:r w:rsidRPr="00D04577">
              <w:rPr>
                <w:spacing w:val="25"/>
              </w:rPr>
              <w:t xml:space="preserve"> </w:t>
            </w:r>
            <w:r w:rsidRPr="00D04577">
              <w:rPr>
                <w:spacing w:val="-2"/>
              </w:rPr>
              <w:t>independente</w:t>
            </w:r>
          </w:p>
        </w:tc>
      </w:tr>
      <w:tr w:rsidR="00E06BFA" w:rsidRPr="00D04577" w14:paraId="08425EB2" w14:textId="77777777" w:rsidTr="00837B3F">
        <w:trPr>
          <w:trHeight w:val="691"/>
        </w:trPr>
        <w:tc>
          <w:tcPr>
            <w:tcW w:w="1260" w:type="pct"/>
          </w:tcPr>
          <w:p w14:paraId="1757ABD6" w14:textId="77777777" w:rsidR="00E06BFA" w:rsidRPr="00D04577" w:rsidRDefault="00E06BFA" w:rsidP="00B57243">
            <w:pPr>
              <w:pStyle w:val="TableParagraph"/>
              <w:spacing w:before="0"/>
              <w:ind w:right="48"/>
            </w:pPr>
          </w:p>
        </w:tc>
        <w:tc>
          <w:tcPr>
            <w:tcW w:w="873" w:type="pct"/>
          </w:tcPr>
          <w:p w14:paraId="1967F30E" w14:textId="77777777" w:rsidR="00E06BFA" w:rsidRPr="00D04577" w:rsidRDefault="00731E47" w:rsidP="00B57243">
            <w:pPr>
              <w:pStyle w:val="TableParagraph"/>
              <w:spacing w:before="0"/>
              <w:ind w:right="48"/>
            </w:pPr>
            <w:r w:rsidRPr="00D04577">
              <w:rPr>
                <w:spacing w:val="-2"/>
                <w:w w:val="105"/>
              </w:rPr>
              <w:t>Paclitaxel</w:t>
            </w:r>
          </w:p>
          <w:p w14:paraId="43E43069" w14:textId="77777777" w:rsidR="00E06BFA" w:rsidRPr="00D04577" w:rsidRDefault="00E06BFA" w:rsidP="00B57243">
            <w:pPr>
              <w:pStyle w:val="TableParagraph"/>
              <w:spacing w:before="0"/>
              <w:ind w:right="48"/>
              <w:rPr>
                <w:b/>
              </w:rPr>
            </w:pPr>
          </w:p>
          <w:p w14:paraId="2421FB32" w14:textId="77777777" w:rsidR="00E06BFA" w:rsidRPr="00D04577" w:rsidRDefault="00731E47" w:rsidP="00B57243">
            <w:pPr>
              <w:pStyle w:val="TableParagraph"/>
              <w:spacing w:before="0"/>
              <w:ind w:right="48"/>
            </w:pPr>
            <w:r w:rsidRPr="00D04577">
              <w:rPr>
                <w:w w:val="105"/>
              </w:rPr>
              <w:t>(n</w:t>
            </w:r>
            <w:r w:rsidRPr="00D04577">
              <w:rPr>
                <w:spacing w:val="-2"/>
                <w:w w:val="105"/>
              </w:rPr>
              <w:t xml:space="preserve"> </w:t>
            </w:r>
            <w:r w:rsidRPr="00D04577">
              <w:rPr>
                <w:w w:val="105"/>
              </w:rPr>
              <w:t>=</w:t>
            </w:r>
            <w:r w:rsidRPr="00D04577">
              <w:rPr>
                <w:spacing w:val="-3"/>
                <w:w w:val="105"/>
              </w:rPr>
              <w:t xml:space="preserve"> </w:t>
            </w:r>
            <w:r w:rsidRPr="00D04577">
              <w:rPr>
                <w:spacing w:val="-4"/>
                <w:w w:val="105"/>
              </w:rPr>
              <w:t>354)</w:t>
            </w:r>
          </w:p>
        </w:tc>
        <w:tc>
          <w:tcPr>
            <w:tcW w:w="1059" w:type="pct"/>
          </w:tcPr>
          <w:p w14:paraId="46AE78D7" w14:textId="77777777" w:rsidR="00E06BFA" w:rsidRPr="00D04577" w:rsidRDefault="00731E47" w:rsidP="00B57243">
            <w:pPr>
              <w:pStyle w:val="TableParagraph"/>
              <w:spacing w:before="0"/>
              <w:ind w:right="48" w:hanging="4"/>
              <w:jc w:val="center"/>
            </w:pPr>
            <w:r w:rsidRPr="00D04577">
              <w:rPr>
                <w:spacing w:val="-2"/>
                <w:w w:val="105"/>
              </w:rPr>
              <w:t xml:space="preserve">Paclitaxel/ </w:t>
            </w:r>
            <w:r w:rsidRPr="00D04577">
              <w:rPr>
                <w:spacing w:val="-2"/>
              </w:rPr>
              <w:t xml:space="preserve">bevacizumab </w:t>
            </w:r>
            <w:r w:rsidRPr="00D04577">
              <w:rPr>
                <w:w w:val="105"/>
              </w:rPr>
              <w:t>(n = 368)</w:t>
            </w:r>
          </w:p>
        </w:tc>
        <w:tc>
          <w:tcPr>
            <w:tcW w:w="870" w:type="pct"/>
          </w:tcPr>
          <w:p w14:paraId="2E5EBB7B" w14:textId="77777777" w:rsidR="00E06BFA" w:rsidRPr="00D04577" w:rsidRDefault="00731E47" w:rsidP="00B57243">
            <w:pPr>
              <w:pStyle w:val="TableParagraph"/>
              <w:spacing w:before="0"/>
              <w:ind w:right="48"/>
            </w:pPr>
            <w:r w:rsidRPr="00D04577">
              <w:rPr>
                <w:spacing w:val="-2"/>
                <w:w w:val="105"/>
              </w:rPr>
              <w:t>Paclitaxel</w:t>
            </w:r>
          </w:p>
          <w:p w14:paraId="034B1C54" w14:textId="77777777" w:rsidR="00E06BFA" w:rsidRPr="00D04577" w:rsidRDefault="00E06BFA" w:rsidP="00B57243">
            <w:pPr>
              <w:pStyle w:val="TableParagraph"/>
              <w:spacing w:before="0"/>
              <w:ind w:right="48"/>
              <w:rPr>
                <w:b/>
              </w:rPr>
            </w:pPr>
          </w:p>
          <w:p w14:paraId="738A704B" w14:textId="77777777" w:rsidR="00E06BFA" w:rsidRPr="00D04577" w:rsidRDefault="00731E47" w:rsidP="00B57243">
            <w:pPr>
              <w:pStyle w:val="TableParagraph"/>
              <w:spacing w:before="0"/>
              <w:ind w:right="48"/>
            </w:pPr>
            <w:r w:rsidRPr="00D04577">
              <w:rPr>
                <w:w w:val="105"/>
              </w:rPr>
              <w:t>(n</w:t>
            </w:r>
            <w:r w:rsidRPr="00D04577">
              <w:rPr>
                <w:spacing w:val="-3"/>
                <w:w w:val="105"/>
              </w:rPr>
              <w:t xml:space="preserve"> </w:t>
            </w:r>
            <w:r w:rsidRPr="00D04577">
              <w:rPr>
                <w:w w:val="105"/>
              </w:rPr>
              <w:t xml:space="preserve">= </w:t>
            </w:r>
            <w:r w:rsidRPr="00D04577">
              <w:rPr>
                <w:spacing w:val="-4"/>
                <w:w w:val="105"/>
              </w:rPr>
              <w:t>354)</w:t>
            </w:r>
          </w:p>
        </w:tc>
        <w:tc>
          <w:tcPr>
            <w:tcW w:w="938" w:type="pct"/>
          </w:tcPr>
          <w:p w14:paraId="2102ECC7" w14:textId="77777777" w:rsidR="00E06BFA" w:rsidRPr="00D04577" w:rsidRDefault="00731E47" w:rsidP="00B57243">
            <w:pPr>
              <w:pStyle w:val="TableParagraph"/>
              <w:spacing w:before="0"/>
              <w:ind w:right="48"/>
              <w:jc w:val="center"/>
            </w:pPr>
            <w:r w:rsidRPr="00D04577">
              <w:rPr>
                <w:spacing w:val="-2"/>
                <w:w w:val="105"/>
              </w:rPr>
              <w:t xml:space="preserve">Paclitaxel/ </w:t>
            </w:r>
            <w:r w:rsidRPr="00D04577">
              <w:rPr>
                <w:spacing w:val="-2"/>
              </w:rPr>
              <w:t xml:space="preserve">bevacizumab </w:t>
            </w:r>
            <w:r w:rsidRPr="00D04577">
              <w:rPr>
                <w:w w:val="105"/>
              </w:rPr>
              <w:t>(n = 368)</w:t>
            </w:r>
          </w:p>
        </w:tc>
      </w:tr>
      <w:tr w:rsidR="00E06BFA" w:rsidRPr="00D04577" w14:paraId="7DF0FA32" w14:textId="77777777" w:rsidTr="00837B3F">
        <w:trPr>
          <w:trHeight w:val="215"/>
        </w:trPr>
        <w:tc>
          <w:tcPr>
            <w:tcW w:w="1260" w:type="pct"/>
          </w:tcPr>
          <w:p w14:paraId="75378251" w14:textId="77777777" w:rsidR="00E06BFA" w:rsidRPr="00D04577" w:rsidRDefault="00731E47" w:rsidP="00B57243">
            <w:pPr>
              <w:pStyle w:val="TableParagraph"/>
              <w:spacing w:before="0"/>
              <w:ind w:right="48"/>
              <w:jc w:val="center"/>
            </w:pPr>
            <w:r w:rsidRPr="00D04577">
              <w:rPr>
                <w:w w:val="105"/>
              </w:rPr>
              <w:t>PFS</w:t>
            </w:r>
            <w:r w:rsidRPr="00D04577">
              <w:rPr>
                <w:spacing w:val="-10"/>
                <w:w w:val="105"/>
              </w:rPr>
              <w:t xml:space="preserve"> </w:t>
            </w:r>
            <w:r w:rsidRPr="00D04577">
              <w:rPr>
                <w:w w:val="105"/>
              </w:rPr>
              <w:t>mediana</w:t>
            </w:r>
            <w:r w:rsidRPr="00D04577">
              <w:rPr>
                <w:spacing w:val="-8"/>
                <w:w w:val="105"/>
              </w:rPr>
              <w:t xml:space="preserve"> </w:t>
            </w:r>
            <w:r w:rsidRPr="00D04577">
              <w:rPr>
                <w:spacing w:val="-2"/>
                <w:w w:val="105"/>
              </w:rPr>
              <w:t>(meses)</w:t>
            </w:r>
          </w:p>
        </w:tc>
        <w:tc>
          <w:tcPr>
            <w:tcW w:w="873" w:type="pct"/>
          </w:tcPr>
          <w:p w14:paraId="6D8F4B58" w14:textId="77777777" w:rsidR="00E06BFA" w:rsidRPr="00D04577" w:rsidRDefault="00731E47" w:rsidP="00B57243">
            <w:pPr>
              <w:pStyle w:val="TableParagraph"/>
              <w:spacing w:before="0"/>
              <w:ind w:right="48"/>
            </w:pPr>
            <w:r w:rsidRPr="00D04577">
              <w:rPr>
                <w:spacing w:val="-5"/>
                <w:w w:val="105"/>
              </w:rPr>
              <w:t>5,8</w:t>
            </w:r>
          </w:p>
        </w:tc>
        <w:tc>
          <w:tcPr>
            <w:tcW w:w="1059" w:type="pct"/>
          </w:tcPr>
          <w:p w14:paraId="2D4A5ACB" w14:textId="77777777" w:rsidR="00E06BFA" w:rsidRPr="00D04577" w:rsidRDefault="00731E47" w:rsidP="00B57243">
            <w:pPr>
              <w:pStyle w:val="TableParagraph"/>
              <w:spacing w:before="0"/>
              <w:ind w:right="48"/>
              <w:jc w:val="center"/>
            </w:pPr>
            <w:r w:rsidRPr="00D04577">
              <w:rPr>
                <w:spacing w:val="-4"/>
                <w:w w:val="105"/>
              </w:rPr>
              <w:t>11,4</w:t>
            </w:r>
          </w:p>
        </w:tc>
        <w:tc>
          <w:tcPr>
            <w:tcW w:w="870" w:type="pct"/>
          </w:tcPr>
          <w:p w14:paraId="1889DFE9" w14:textId="77777777" w:rsidR="00E06BFA" w:rsidRPr="00D04577" w:rsidRDefault="00731E47" w:rsidP="00B57243">
            <w:pPr>
              <w:pStyle w:val="TableParagraph"/>
              <w:spacing w:before="0"/>
              <w:ind w:right="48"/>
            </w:pPr>
            <w:r w:rsidRPr="00D04577">
              <w:rPr>
                <w:spacing w:val="-5"/>
                <w:w w:val="105"/>
              </w:rPr>
              <w:t>5,8</w:t>
            </w:r>
          </w:p>
        </w:tc>
        <w:tc>
          <w:tcPr>
            <w:tcW w:w="938" w:type="pct"/>
          </w:tcPr>
          <w:p w14:paraId="7C5FB007" w14:textId="77777777" w:rsidR="00E06BFA" w:rsidRPr="00D04577" w:rsidRDefault="00731E47" w:rsidP="00B57243">
            <w:pPr>
              <w:pStyle w:val="TableParagraph"/>
              <w:spacing w:before="0"/>
              <w:ind w:right="48"/>
              <w:jc w:val="center"/>
            </w:pPr>
            <w:r w:rsidRPr="00D04577">
              <w:rPr>
                <w:spacing w:val="-4"/>
                <w:w w:val="105"/>
              </w:rPr>
              <w:t>11,3</w:t>
            </w:r>
          </w:p>
        </w:tc>
      </w:tr>
      <w:tr w:rsidR="00E06BFA" w:rsidRPr="00D04577" w14:paraId="57599F2E" w14:textId="77777777" w:rsidTr="00837B3F">
        <w:trPr>
          <w:trHeight w:val="432"/>
        </w:trPr>
        <w:tc>
          <w:tcPr>
            <w:tcW w:w="1260" w:type="pct"/>
          </w:tcPr>
          <w:p w14:paraId="20BB4188" w14:textId="77777777" w:rsidR="00E06BFA" w:rsidRPr="00D04577" w:rsidRDefault="00731E47" w:rsidP="00B57243">
            <w:pPr>
              <w:pStyle w:val="TableParagraph"/>
              <w:spacing w:before="0"/>
              <w:ind w:right="48" w:firstLine="220"/>
            </w:pPr>
            <w:r w:rsidRPr="00D04577">
              <w:rPr>
                <w:spacing w:val="-6"/>
                <w:w w:val="105"/>
              </w:rPr>
              <w:t xml:space="preserve">HR </w:t>
            </w:r>
            <w:r w:rsidRPr="00D04577">
              <w:rPr>
                <w:w w:val="105"/>
              </w:rPr>
              <w:t>(IC</w:t>
            </w:r>
            <w:r w:rsidRPr="00D04577">
              <w:rPr>
                <w:spacing w:val="-12"/>
                <w:w w:val="105"/>
              </w:rPr>
              <w:t xml:space="preserve"> </w:t>
            </w:r>
            <w:r w:rsidRPr="00D04577">
              <w:rPr>
                <w:w w:val="105"/>
              </w:rPr>
              <w:t>95%)</w:t>
            </w:r>
          </w:p>
        </w:tc>
        <w:tc>
          <w:tcPr>
            <w:tcW w:w="1932" w:type="pct"/>
            <w:gridSpan w:val="2"/>
          </w:tcPr>
          <w:p w14:paraId="4ACDD180" w14:textId="77777777" w:rsidR="00E06BFA" w:rsidRPr="00D04577" w:rsidRDefault="00731E47" w:rsidP="00014B2F">
            <w:pPr>
              <w:pStyle w:val="TableParagraph"/>
              <w:spacing w:before="0"/>
              <w:ind w:right="48"/>
              <w:jc w:val="center"/>
            </w:pPr>
            <w:r w:rsidRPr="00D04577">
              <w:rPr>
                <w:spacing w:val="-2"/>
                <w:w w:val="105"/>
              </w:rPr>
              <w:t>0,421</w:t>
            </w:r>
            <w:r w:rsidR="00014B2F" w:rsidRPr="00D04577">
              <w:rPr>
                <w:spacing w:val="-2"/>
                <w:w w:val="105"/>
              </w:rPr>
              <w:t xml:space="preserve"> </w:t>
            </w:r>
            <w:r w:rsidRPr="00D04577">
              <w:rPr>
                <w:w w:val="105"/>
              </w:rPr>
              <w:t>(0,343;</w:t>
            </w:r>
            <w:r w:rsidRPr="00D04577">
              <w:rPr>
                <w:spacing w:val="-10"/>
                <w:w w:val="105"/>
              </w:rPr>
              <w:t xml:space="preserve"> </w:t>
            </w:r>
            <w:r w:rsidRPr="00D04577">
              <w:rPr>
                <w:spacing w:val="-2"/>
                <w:w w:val="105"/>
              </w:rPr>
              <w:t>0,516)</w:t>
            </w:r>
          </w:p>
        </w:tc>
        <w:tc>
          <w:tcPr>
            <w:tcW w:w="1808" w:type="pct"/>
            <w:gridSpan w:val="2"/>
          </w:tcPr>
          <w:p w14:paraId="54EB0632" w14:textId="77777777" w:rsidR="00E06BFA" w:rsidRPr="00D04577" w:rsidRDefault="00731E47" w:rsidP="00014B2F">
            <w:pPr>
              <w:pStyle w:val="TableParagraph"/>
              <w:spacing w:before="0"/>
              <w:ind w:right="48"/>
              <w:jc w:val="center"/>
            </w:pPr>
            <w:r w:rsidRPr="00D04577">
              <w:rPr>
                <w:spacing w:val="-2"/>
                <w:w w:val="105"/>
              </w:rPr>
              <w:t>0,483</w:t>
            </w:r>
            <w:r w:rsidR="00014B2F" w:rsidRPr="00D04577">
              <w:rPr>
                <w:spacing w:val="-2"/>
                <w:w w:val="105"/>
              </w:rPr>
              <w:t xml:space="preserve"> </w:t>
            </w:r>
            <w:r w:rsidRPr="00D04577">
              <w:rPr>
                <w:w w:val="105"/>
              </w:rPr>
              <w:t>(0,385;</w:t>
            </w:r>
            <w:r w:rsidRPr="00D04577">
              <w:rPr>
                <w:spacing w:val="-6"/>
                <w:w w:val="105"/>
              </w:rPr>
              <w:t xml:space="preserve"> </w:t>
            </w:r>
            <w:r w:rsidRPr="00D04577">
              <w:rPr>
                <w:spacing w:val="-2"/>
                <w:w w:val="105"/>
              </w:rPr>
              <w:t>0,607)</w:t>
            </w:r>
          </w:p>
        </w:tc>
      </w:tr>
      <w:tr w:rsidR="00E06BFA" w:rsidRPr="00D04577" w14:paraId="010FC880" w14:textId="77777777" w:rsidTr="00837B3F">
        <w:trPr>
          <w:trHeight w:val="215"/>
        </w:trPr>
        <w:tc>
          <w:tcPr>
            <w:tcW w:w="1260" w:type="pct"/>
          </w:tcPr>
          <w:p w14:paraId="243C7A95" w14:textId="77777777" w:rsidR="00E06BFA" w:rsidRPr="00D04577" w:rsidRDefault="00731E47" w:rsidP="00B57243">
            <w:pPr>
              <w:pStyle w:val="TableParagraph"/>
              <w:spacing w:before="0"/>
              <w:ind w:right="48"/>
              <w:jc w:val="center"/>
            </w:pPr>
            <w:r w:rsidRPr="00D04577">
              <w:rPr>
                <w:w w:val="105"/>
              </w:rPr>
              <w:t>Valor</w:t>
            </w:r>
            <w:r w:rsidRPr="00D04577">
              <w:rPr>
                <w:spacing w:val="-6"/>
                <w:w w:val="105"/>
              </w:rPr>
              <w:t xml:space="preserve"> </w:t>
            </w:r>
            <w:r w:rsidRPr="00D04577">
              <w:rPr>
                <w:w w:val="105"/>
              </w:rPr>
              <w:t>de</w:t>
            </w:r>
            <w:r w:rsidRPr="00D04577">
              <w:rPr>
                <w:spacing w:val="-5"/>
                <w:w w:val="105"/>
              </w:rPr>
              <w:t xml:space="preserve"> </w:t>
            </w:r>
            <w:r w:rsidRPr="00D04577">
              <w:rPr>
                <w:spacing w:val="-10"/>
                <w:w w:val="105"/>
              </w:rPr>
              <w:t>p</w:t>
            </w:r>
          </w:p>
        </w:tc>
        <w:tc>
          <w:tcPr>
            <w:tcW w:w="1932" w:type="pct"/>
            <w:gridSpan w:val="2"/>
          </w:tcPr>
          <w:p w14:paraId="3F377BEC" w14:textId="77777777" w:rsidR="00E06BFA" w:rsidRPr="00D04577" w:rsidRDefault="00731E47" w:rsidP="00B57243">
            <w:pPr>
              <w:pStyle w:val="TableParagraph"/>
              <w:spacing w:before="0"/>
              <w:ind w:right="48"/>
              <w:jc w:val="center"/>
            </w:pPr>
            <w:r w:rsidRPr="00D04577">
              <w:rPr>
                <w:w w:val="105"/>
              </w:rPr>
              <w:t>&lt;</w:t>
            </w:r>
            <w:r w:rsidRPr="00D04577">
              <w:rPr>
                <w:spacing w:val="-2"/>
                <w:w w:val="105"/>
              </w:rPr>
              <w:t xml:space="preserve"> 0,0001</w:t>
            </w:r>
          </w:p>
        </w:tc>
        <w:tc>
          <w:tcPr>
            <w:tcW w:w="1808" w:type="pct"/>
            <w:gridSpan w:val="2"/>
          </w:tcPr>
          <w:p w14:paraId="4E99E5C0" w14:textId="77777777" w:rsidR="00E06BFA" w:rsidRPr="00D04577" w:rsidRDefault="00731E47" w:rsidP="00B57243">
            <w:pPr>
              <w:pStyle w:val="TableParagraph"/>
              <w:spacing w:before="0"/>
              <w:ind w:right="48"/>
              <w:jc w:val="center"/>
            </w:pPr>
            <w:r w:rsidRPr="00D04577">
              <w:rPr>
                <w:w w:val="105"/>
              </w:rPr>
              <w:t>&lt;</w:t>
            </w:r>
            <w:r w:rsidRPr="00D04577">
              <w:rPr>
                <w:spacing w:val="-2"/>
                <w:w w:val="105"/>
              </w:rPr>
              <w:t xml:space="preserve"> 0,0001</w:t>
            </w:r>
          </w:p>
        </w:tc>
      </w:tr>
      <w:tr w:rsidR="00E06BFA" w:rsidRPr="00D04577" w14:paraId="6633223D" w14:textId="77777777" w:rsidTr="00837B3F">
        <w:trPr>
          <w:trHeight w:val="215"/>
        </w:trPr>
        <w:tc>
          <w:tcPr>
            <w:tcW w:w="5000" w:type="pct"/>
            <w:gridSpan w:val="5"/>
          </w:tcPr>
          <w:p w14:paraId="558B907E" w14:textId="77777777" w:rsidR="00E06BFA" w:rsidRPr="00D04577" w:rsidRDefault="00731E47" w:rsidP="00B57243">
            <w:pPr>
              <w:pStyle w:val="TableParagraph"/>
              <w:spacing w:before="0"/>
              <w:ind w:right="48"/>
            </w:pPr>
            <w:r w:rsidRPr="00D04577">
              <w:rPr>
                <w:w w:val="105"/>
              </w:rPr>
              <w:t>Taxas</w:t>
            </w:r>
            <w:r w:rsidRPr="00D04577">
              <w:rPr>
                <w:spacing w:val="-8"/>
                <w:w w:val="105"/>
              </w:rPr>
              <w:t xml:space="preserve"> </w:t>
            </w:r>
            <w:r w:rsidRPr="00D04577">
              <w:rPr>
                <w:w w:val="105"/>
              </w:rPr>
              <w:t>de</w:t>
            </w:r>
            <w:r w:rsidRPr="00D04577">
              <w:rPr>
                <w:spacing w:val="-7"/>
                <w:w w:val="105"/>
              </w:rPr>
              <w:t xml:space="preserve"> </w:t>
            </w:r>
            <w:r w:rsidRPr="00D04577">
              <w:rPr>
                <w:w w:val="105"/>
              </w:rPr>
              <w:t>resposta</w:t>
            </w:r>
            <w:r w:rsidRPr="00D04577">
              <w:rPr>
                <w:spacing w:val="-5"/>
                <w:w w:val="105"/>
              </w:rPr>
              <w:t xml:space="preserve"> </w:t>
            </w:r>
            <w:r w:rsidRPr="00D04577">
              <w:rPr>
                <w:w w:val="105"/>
              </w:rPr>
              <w:t>(em</w:t>
            </w:r>
            <w:r w:rsidRPr="00D04577">
              <w:rPr>
                <w:spacing w:val="-10"/>
                <w:w w:val="105"/>
              </w:rPr>
              <w:t xml:space="preserve"> </w:t>
            </w:r>
            <w:r w:rsidRPr="00D04577">
              <w:rPr>
                <w:w w:val="105"/>
              </w:rPr>
              <w:t>doentes</w:t>
            </w:r>
            <w:r w:rsidRPr="00D04577">
              <w:rPr>
                <w:spacing w:val="-10"/>
                <w:w w:val="105"/>
              </w:rPr>
              <w:t xml:space="preserve"> </w:t>
            </w:r>
            <w:r w:rsidRPr="00D04577">
              <w:rPr>
                <w:w w:val="105"/>
              </w:rPr>
              <w:t>com</w:t>
            </w:r>
            <w:r w:rsidRPr="00D04577">
              <w:rPr>
                <w:spacing w:val="-6"/>
                <w:w w:val="105"/>
              </w:rPr>
              <w:t xml:space="preserve"> </w:t>
            </w:r>
            <w:r w:rsidRPr="00D04577">
              <w:rPr>
                <w:w w:val="105"/>
              </w:rPr>
              <w:t>doença</w:t>
            </w:r>
            <w:r w:rsidRPr="00D04577">
              <w:rPr>
                <w:spacing w:val="-8"/>
                <w:w w:val="105"/>
              </w:rPr>
              <w:t xml:space="preserve"> </w:t>
            </w:r>
            <w:r w:rsidRPr="00D04577">
              <w:rPr>
                <w:spacing w:val="-2"/>
                <w:w w:val="105"/>
              </w:rPr>
              <w:t>mensurável)</w:t>
            </w:r>
          </w:p>
        </w:tc>
      </w:tr>
      <w:tr w:rsidR="00E06BFA" w:rsidRPr="00D04577" w14:paraId="5E26F555" w14:textId="77777777" w:rsidTr="00837B3F">
        <w:trPr>
          <w:trHeight w:val="246"/>
        </w:trPr>
        <w:tc>
          <w:tcPr>
            <w:tcW w:w="1260" w:type="pct"/>
          </w:tcPr>
          <w:p w14:paraId="52B57C1D" w14:textId="77777777" w:rsidR="00E06BFA" w:rsidRPr="00D04577" w:rsidRDefault="00E06BFA" w:rsidP="00B57243">
            <w:pPr>
              <w:pStyle w:val="TableParagraph"/>
              <w:spacing w:before="0"/>
              <w:ind w:right="48"/>
            </w:pPr>
          </w:p>
        </w:tc>
        <w:tc>
          <w:tcPr>
            <w:tcW w:w="1932" w:type="pct"/>
            <w:gridSpan w:val="2"/>
          </w:tcPr>
          <w:p w14:paraId="17674B57" w14:textId="77777777" w:rsidR="00E06BFA" w:rsidRPr="00D04577" w:rsidRDefault="00731E47" w:rsidP="00B57243">
            <w:pPr>
              <w:pStyle w:val="TableParagraph"/>
              <w:spacing w:before="0"/>
              <w:ind w:right="48"/>
            </w:pPr>
            <w:r w:rsidRPr="00D04577">
              <w:rPr>
                <w:w w:val="105"/>
              </w:rPr>
              <w:t>Avaliação</w:t>
            </w:r>
            <w:r w:rsidRPr="00D04577">
              <w:rPr>
                <w:spacing w:val="-9"/>
                <w:w w:val="105"/>
              </w:rPr>
              <w:t xml:space="preserve"> </w:t>
            </w:r>
            <w:r w:rsidRPr="00D04577">
              <w:rPr>
                <w:w w:val="105"/>
              </w:rPr>
              <w:t>do</w:t>
            </w:r>
            <w:r w:rsidRPr="00D04577">
              <w:rPr>
                <w:spacing w:val="-8"/>
                <w:w w:val="105"/>
              </w:rPr>
              <w:t xml:space="preserve"> </w:t>
            </w:r>
            <w:r w:rsidRPr="00D04577">
              <w:rPr>
                <w:spacing w:val="-2"/>
                <w:w w:val="105"/>
              </w:rPr>
              <w:t>investigador</w:t>
            </w:r>
          </w:p>
        </w:tc>
        <w:tc>
          <w:tcPr>
            <w:tcW w:w="1808" w:type="pct"/>
            <w:gridSpan w:val="2"/>
          </w:tcPr>
          <w:p w14:paraId="70C2042C" w14:textId="77777777" w:rsidR="00E06BFA" w:rsidRPr="00D04577" w:rsidRDefault="00731E47" w:rsidP="00B57243">
            <w:pPr>
              <w:pStyle w:val="TableParagraph"/>
              <w:spacing w:before="0"/>
              <w:ind w:right="48"/>
            </w:pPr>
            <w:r w:rsidRPr="00D04577">
              <w:t>Avaliação</w:t>
            </w:r>
            <w:r w:rsidRPr="00D04577">
              <w:rPr>
                <w:spacing w:val="24"/>
              </w:rPr>
              <w:t xml:space="preserve"> </w:t>
            </w:r>
            <w:r w:rsidRPr="00D04577">
              <w:rPr>
                <w:spacing w:val="-2"/>
              </w:rPr>
              <w:t>independente</w:t>
            </w:r>
          </w:p>
        </w:tc>
      </w:tr>
      <w:tr w:rsidR="00E06BFA" w:rsidRPr="00D04577" w14:paraId="6A4B13DD" w14:textId="77777777" w:rsidTr="00837B3F">
        <w:trPr>
          <w:trHeight w:val="647"/>
        </w:trPr>
        <w:tc>
          <w:tcPr>
            <w:tcW w:w="1260" w:type="pct"/>
          </w:tcPr>
          <w:p w14:paraId="179EA6B5" w14:textId="77777777" w:rsidR="00E06BFA" w:rsidRPr="00D04577" w:rsidRDefault="00E06BFA" w:rsidP="00B57243">
            <w:pPr>
              <w:pStyle w:val="TableParagraph"/>
              <w:spacing w:before="0"/>
              <w:ind w:right="48"/>
            </w:pPr>
          </w:p>
        </w:tc>
        <w:tc>
          <w:tcPr>
            <w:tcW w:w="873" w:type="pct"/>
          </w:tcPr>
          <w:p w14:paraId="3C6E25A7" w14:textId="77777777" w:rsidR="00E06BFA" w:rsidRPr="00D04577" w:rsidRDefault="00731E47" w:rsidP="00B57243">
            <w:pPr>
              <w:pStyle w:val="TableParagraph"/>
              <w:spacing w:before="0"/>
              <w:ind w:right="48"/>
            </w:pPr>
            <w:r w:rsidRPr="00D04577">
              <w:rPr>
                <w:spacing w:val="-2"/>
                <w:w w:val="105"/>
              </w:rPr>
              <w:t>Paclitaxel</w:t>
            </w:r>
          </w:p>
          <w:p w14:paraId="68A73E79" w14:textId="77777777" w:rsidR="00E06BFA" w:rsidRPr="00D04577" w:rsidRDefault="00E06BFA" w:rsidP="00B57243">
            <w:pPr>
              <w:pStyle w:val="TableParagraph"/>
              <w:spacing w:before="0"/>
              <w:ind w:right="48"/>
              <w:rPr>
                <w:b/>
              </w:rPr>
            </w:pPr>
          </w:p>
          <w:p w14:paraId="73149ABF" w14:textId="77777777" w:rsidR="00E06BFA" w:rsidRPr="00D04577" w:rsidRDefault="00731E47" w:rsidP="00B57243">
            <w:pPr>
              <w:pStyle w:val="TableParagraph"/>
              <w:spacing w:before="0"/>
              <w:ind w:right="48"/>
            </w:pPr>
            <w:r w:rsidRPr="00D04577">
              <w:rPr>
                <w:w w:val="105"/>
              </w:rPr>
              <w:t>(n</w:t>
            </w:r>
            <w:r w:rsidRPr="00D04577">
              <w:rPr>
                <w:spacing w:val="-2"/>
                <w:w w:val="105"/>
              </w:rPr>
              <w:t xml:space="preserve"> </w:t>
            </w:r>
            <w:r w:rsidRPr="00D04577">
              <w:rPr>
                <w:w w:val="105"/>
              </w:rPr>
              <w:t>=</w:t>
            </w:r>
            <w:r w:rsidRPr="00D04577">
              <w:rPr>
                <w:spacing w:val="-2"/>
                <w:w w:val="105"/>
              </w:rPr>
              <w:t xml:space="preserve"> </w:t>
            </w:r>
            <w:r w:rsidRPr="00D04577">
              <w:rPr>
                <w:spacing w:val="-4"/>
                <w:w w:val="105"/>
              </w:rPr>
              <w:t>273)</w:t>
            </w:r>
          </w:p>
        </w:tc>
        <w:tc>
          <w:tcPr>
            <w:tcW w:w="1059" w:type="pct"/>
          </w:tcPr>
          <w:p w14:paraId="788175B6" w14:textId="77777777" w:rsidR="00E06BFA" w:rsidRPr="00D04577" w:rsidRDefault="00731E47" w:rsidP="00B57243">
            <w:pPr>
              <w:pStyle w:val="TableParagraph"/>
              <w:spacing w:before="0"/>
              <w:ind w:right="48" w:firstLine="98"/>
            </w:pPr>
            <w:r w:rsidRPr="00D04577">
              <w:rPr>
                <w:spacing w:val="-2"/>
                <w:w w:val="105"/>
              </w:rPr>
              <w:t xml:space="preserve">Paclitaxel/ </w:t>
            </w:r>
            <w:r w:rsidRPr="00D04577">
              <w:rPr>
                <w:spacing w:val="-2"/>
              </w:rPr>
              <w:t>bevacizumab</w:t>
            </w:r>
          </w:p>
          <w:p w14:paraId="198DCFB7" w14:textId="77777777" w:rsidR="00E06BFA" w:rsidRPr="00D04577" w:rsidRDefault="00731E47" w:rsidP="00B57243">
            <w:pPr>
              <w:pStyle w:val="TableParagraph"/>
              <w:spacing w:before="0"/>
              <w:ind w:right="48"/>
            </w:pPr>
            <w:r w:rsidRPr="00D04577">
              <w:rPr>
                <w:w w:val="105"/>
              </w:rPr>
              <w:t>(n</w:t>
            </w:r>
            <w:r w:rsidRPr="00D04577">
              <w:rPr>
                <w:spacing w:val="-2"/>
                <w:w w:val="105"/>
              </w:rPr>
              <w:t xml:space="preserve"> </w:t>
            </w:r>
            <w:r w:rsidRPr="00D04577">
              <w:rPr>
                <w:w w:val="105"/>
              </w:rPr>
              <w:t xml:space="preserve">= </w:t>
            </w:r>
            <w:r w:rsidRPr="00D04577">
              <w:rPr>
                <w:spacing w:val="-4"/>
                <w:w w:val="105"/>
              </w:rPr>
              <w:t>252)</w:t>
            </w:r>
          </w:p>
        </w:tc>
        <w:tc>
          <w:tcPr>
            <w:tcW w:w="870" w:type="pct"/>
          </w:tcPr>
          <w:p w14:paraId="7066580C" w14:textId="77777777" w:rsidR="00E06BFA" w:rsidRPr="00D04577" w:rsidRDefault="00731E47" w:rsidP="00B57243">
            <w:pPr>
              <w:pStyle w:val="TableParagraph"/>
              <w:spacing w:before="0"/>
              <w:ind w:right="48"/>
            </w:pPr>
            <w:r w:rsidRPr="00D04577">
              <w:rPr>
                <w:spacing w:val="-2"/>
                <w:w w:val="105"/>
              </w:rPr>
              <w:t>Paclitaxel</w:t>
            </w:r>
          </w:p>
          <w:p w14:paraId="214CC9E2" w14:textId="77777777" w:rsidR="00E06BFA" w:rsidRPr="00D04577" w:rsidRDefault="00E06BFA" w:rsidP="00B57243">
            <w:pPr>
              <w:pStyle w:val="TableParagraph"/>
              <w:spacing w:before="0"/>
              <w:ind w:right="48"/>
              <w:rPr>
                <w:b/>
              </w:rPr>
            </w:pPr>
          </w:p>
          <w:p w14:paraId="19E9B0F4" w14:textId="77777777" w:rsidR="00E06BFA" w:rsidRPr="00D04577" w:rsidRDefault="00731E47" w:rsidP="00B57243">
            <w:pPr>
              <w:pStyle w:val="TableParagraph"/>
              <w:spacing w:before="0"/>
              <w:ind w:right="48"/>
            </w:pPr>
            <w:r w:rsidRPr="00D04577">
              <w:rPr>
                <w:w w:val="105"/>
              </w:rPr>
              <w:t>(n</w:t>
            </w:r>
            <w:r w:rsidRPr="00D04577">
              <w:rPr>
                <w:spacing w:val="-2"/>
                <w:w w:val="105"/>
              </w:rPr>
              <w:t xml:space="preserve"> </w:t>
            </w:r>
            <w:r w:rsidRPr="00D04577">
              <w:rPr>
                <w:w w:val="105"/>
              </w:rPr>
              <w:t xml:space="preserve">= </w:t>
            </w:r>
            <w:r w:rsidRPr="00D04577">
              <w:rPr>
                <w:spacing w:val="-4"/>
                <w:w w:val="105"/>
              </w:rPr>
              <w:t>243)</w:t>
            </w:r>
          </w:p>
        </w:tc>
        <w:tc>
          <w:tcPr>
            <w:tcW w:w="938" w:type="pct"/>
          </w:tcPr>
          <w:p w14:paraId="35364FEA" w14:textId="77777777" w:rsidR="00E06BFA" w:rsidRPr="00D04577" w:rsidRDefault="00731E47" w:rsidP="00B57243">
            <w:pPr>
              <w:pStyle w:val="TableParagraph"/>
              <w:spacing w:before="0"/>
              <w:ind w:right="48" w:firstLine="100"/>
            </w:pPr>
            <w:r w:rsidRPr="00D04577">
              <w:rPr>
                <w:spacing w:val="-2"/>
                <w:w w:val="105"/>
              </w:rPr>
              <w:t xml:space="preserve">Paclitaxel/ </w:t>
            </w:r>
            <w:r w:rsidRPr="00D04577">
              <w:rPr>
                <w:spacing w:val="-2"/>
              </w:rPr>
              <w:t>bevacizumab</w:t>
            </w:r>
          </w:p>
          <w:p w14:paraId="7FA4A496" w14:textId="77777777" w:rsidR="00E06BFA" w:rsidRPr="00D04577" w:rsidRDefault="00731E47" w:rsidP="00B57243">
            <w:pPr>
              <w:pStyle w:val="TableParagraph"/>
              <w:spacing w:before="0"/>
              <w:ind w:right="48"/>
            </w:pPr>
            <w:r w:rsidRPr="00D04577">
              <w:rPr>
                <w:w w:val="105"/>
              </w:rPr>
              <w:t>(n</w:t>
            </w:r>
            <w:r w:rsidRPr="00D04577">
              <w:rPr>
                <w:spacing w:val="-2"/>
                <w:w w:val="105"/>
              </w:rPr>
              <w:t xml:space="preserve"> </w:t>
            </w:r>
            <w:r w:rsidRPr="00D04577">
              <w:rPr>
                <w:w w:val="105"/>
              </w:rPr>
              <w:t xml:space="preserve">= </w:t>
            </w:r>
            <w:r w:rsidRPr="00D04577">
              <w:rPr>
                <w:spacing w:val="-4"/>
                <w:w w:val="105"/>
              </w:rPr>
              <w:t>229)</w:t>
            </w:r>
          </w:p>
        </w:tc>
      </w:tr>
      <w:tr w:rsidR="00E06BFA" w:rsidRPr="00D04577" w14:paraId="3029E24A" w14:textId="77777777" w:rsidTr="00837B3F">
        <w:trPr>
          <w:trHeight w:val="432"/>
        </w:trPr>
        <w:tc>
          <w:tcPr>
            <w:tcW w:w="1260" w:type="pct"/>
          </w:tcPr>
          <w:p w14:paraId="5D45EB69" w14:textId="77777777" w:rsidR="00E06BFA" w:rsidRPr="00D04577" w:rsidRDefault="00731E47" w:rsidP="00B57243">
            <w:pPr>
              <w:pStyle w:val="TableParagraph"/>
              <w:spacing w:before="0"/>
              <w:ind w:right="48" w:firstLine="60"/>
            </w:pPr>
            <w:r w:rsidRPr="00D04577">
              <w:rPr>
                <w:w w:val="105"/>
              </w:rPr>
              <w:t xml:space="preserve">% doentes com </w:t>
            </w:r>
            <w:r w:rsidRPr="00D04577">
              <w:t>resposta</w:t>
            </w:r>
            <w:r w:rsidRPr="00D04577">
              <w:rPr>
                <w:spacing w:val="19"/>
              </w:rPr>
              <w:t xml:space="preserve"> </w:t>
            </w:r>
            <w:r w:rsidRPr="00D04577">
              <w:rPr>
                <w:spacing w:val="-2"/>
              </w:rPr>
              <w:t>objetiva</w:t>
            </w:r>
          </w:p>
        </w:tc>
        <w:tc>
          <w:tcPr>
            <w:tcW w:w="873" w:type="pct"/>
          </w:tcPr>
          <w:p w14:paraId="5E650B16" w14:textId="77777777" w:rsidR="00E06BFA" w:rsidRPr="00D04577" w:rsidRDefault="00731E47" w:rsidP="00B57243">
            <w:pPr>
              <w:pStyle w:val="TableParagraph"/>
              <w:spacing w:before="0"/>
              <w:ind w:right="48"/>
            </w:pPr>
            <w:r w:rsidRPr="00D04577">
              <w:rPr>
                <w:spacing w:val="-4"/>
                <w:w w:val="105"/>
              </w:rPr>
              <w:t>23,4</w:t>
            </w:r>
          </w:p>
        </w:tc>
        <w:tc>
          <w:tcPr>
            <w:tcW w:w="1059" w:type="pct"/>
          </w:tcPr>
          <w:p w14:paraId="65673311" w14:textId="77777777" w:rsidR="00E06BFA" w:rsidRPr="00D04577" w:rsidRDefault="00731E47" w:rsidP="00B57243">
            <w:pPr>
              <w:pStyle w:val="TableParagraph"/>
              <w:spacing w:before="0"/>
              <w:ind w:right="48"/>
              <w:jc w:val="center"/>
            </w:pPr>
            <w:r w:rsidRPr="00D04577">
              <w:rPr>
                <w:spacing w:val="-4"/>
                <w:w w:val="105"/>
              </w:rPr>
              <w:t>48,0</w:t>
            </w:r>
          </w:p>
        </w:tc>
        <w:tc>
          <w:tcPr>
            <w:tcW w:w="870" w:type="pct"/>
          </w:tcPr>
          <w:p w14:paraId="431EF87B" w14:textId="77777777" w:rsidR="00E06BFA" w:rsidRPr="00D04577" w:rsidRDefault="00731E47" w:rsidP="00B57243">
            <w:pPr>
              <w:pStyle w:val="TableParagraph"/>
              <w:spacing w:before="0"/>
              <w:ind w:right="48"/>
            </w:pPr>
            <w:r w:rsidRPr="00D04577">
              <w:rPr>
                <w:spacing w:val="-4"/>
                <w:w w:val="105"/>
              </w:rPr>
              <w:t>22,2</w:t>
            </w:r>
          </w:p>
        </w:tc>
        <w:tc>
          <w:tcPr>
            <w:tcW w:w="938" w:type="pct"/>
          </w:tcPr>
          <w:p w14:paraId="162F5057" w14:textId="77777777" w:rsidR="00E06BFA" w:rsidRPr="00D04577" w:rsidRDefault="00731E47" w:rsidP="00B57243">
            <w:pPr>
              <w:pStyle w:val="TableParagraph"/>
              <w:spacing w:before="0"/>
              <w:ind w:right="48"/>
              <w:jc w:val="center"/>
            </w:pPr>
            <w:r w:rsidRPr="00D04577">
              <w:rPr>
                <w:spacing w:val="-4"/>
                <w:w w:val="105"/>
              </w:rPr>
              <w:t>49,8</w:t>
            </w:r>
          </w:p>
        </w:tc>
      </w:tr>
      <w:tr w:rsidR="00E06BFA" w:rsidRPr="00D04577" w14:paraId="3CE64545" w14:textId="77777777" w:rsidTr="00837B3F">
        <w:trPr>
          <w:trHeight w:val="258"/>
        </w:trPr>
        <w:tc>
          <w:tcPr>
            <w:tcW w:w="1260" w:type="pct"/>
          </w:tcPr>
          <w:p w14:paraId="51DAEBB3" w14:textId="77777777" w:rsidR="00E06BFA" w:rsidRPr="00D04577" w:rsidRDefault="00731E47" w:rsidP="00B57243">
            <w:pPr>
              <w:pStyle w:val="TableParagraph"/>
              <w:spacing w:before="0"/>
              <w:ind w:right="48"/>
              <w:jc w:val="center"/>
            </w:pPr>
            <w:r w:rsidRPr="00D04577">
              <w:rPr>
                <w:w w:val="105"/>
              </w:rPr>
              <w:t>Valor</w:t>
            </w:r>
            <w:r w:rsidRPr="00D04577">
              <w:rPr>
                <w:spacing w:val="-6"/>
                <w:w w:val="105"/>
              </w:rPr>
              <w:t xml:space="preserve"> </w:t>
            </w:r>
            <w:r w:rsidRPr="00D04577">
              <w:rPr>
                <w:w w:val="105"/>
              </w:rPr>
              <w:t>de</w:t>
            </w:r>
            <w:r w:rsidRPr="00D04577">
              <w:rPr>
                <w:spacing w:val="-5"/>
                <w:w w:val="105"/>
              </w:rPr>
              <w:t xml:space="preserve"> </w:t>
            </w:r>
            <w:r w:rsidRPr="00D04577">
              <w:rPr>
                <w:spacing w:val="-10"/>
                <w:w w:val="105"/>
              </w:rPr>
              <w:t>p</w:t>
            </w:r>
          </w:p>
        </w:tc>
        <w:tc>
          <w:tcPr>
            <w:tcW w:w="1932" w:type="pct"/>
            <w:gridSpan w:val="2"/>
          </w:tcPr>
          <w:p w14:paraId="5691226B" w14:textId="77777777" w:rsidR="00E06BFA" w:rsidRPr="00D04577" w:rsidRDefault="00731E47" w:rsidP="00B57243">
            <w:pPr>
              <w:pStyle w:val="TableParagraph"/>
              <w:spacing w:before="0"/>
              <w:ind w:right="48"/>
              <w:jc w:val="center"/>
            </w:pPr>
            <w:r w:rsidRPr="00D04577">
              <w:rPr>
                <w:w w:val="105"/>
              </w:rPr>
              <w:t>&lt;</w:t>
            </w:r>
            <w:r w:rsidRPr="00D04577">
              <w:rPr>
                <w:spacing w:val="-3"/>
                <w:w w:val="105"/>
              </w:rPr>
              <w:t xml:space="preserve"> </w:t>
            </w:r>
            <w:r w:rsidRPr="00D04577">
              <w:rPr>
                <w:spacing w:val="-2"/>
                <w:w w:val="105"/>
              </w:rPr>
              <w:t>0,0001</w:t>
            </w:r>
          </w:p>
        </w:tc>
        <w:tc>
          <w:tcPr>
            <w:tcW w:w="1808" w:type="pct"/>
            <w:gridSpan w:val="2"/>
          </w:tcPr>
          <w:p w14:paraId="18E24E65" w14:textId="77777777" w:rsidR="00E06BFA" w:rsidRPr="00D04577" w:rsidRDefault="00731E47" w:rsidP="00B57243">
            <w:pPr>
              <w:pStyle w:val="TableParagraph"/>
              <w:spacing w:before="0"/>
              <w:ind w:right="48"/>
              <w:jc w:val="center"/>
            </w:pPr>
            <w:r w:rsidRPr="00D04577">
              <w:rPr>
                <w:w w:val="105"/>
              </w:rPr>
              <w:t>&lt;</w:t>
            </w:r>
            <w:r w:rsidRPr="00D04577">
              <w:rPr>
                <w:spacing w:val="-2"/>
                <w:w w:val="105"/>
              </w:rPr>
              <w:t xml:space="preserve"> 0,0001</w:t>
            </w:r>
          </w:p>
        </w:tc>
      </w:tr>
    </w:tbl>
    <w:p w14:paraId="68FC33F7" w14:textId="77777777" w:rsidR="00E06BFA" w:rsidRPr="00D04577" w:rsidRDefault="00731E47" w:rsidP="00014B2F">
      <w:pPr>
        <w:pStyle w:val="ListParagraph"/>
        <w:numPr>
          <w:ilvl w:val="0"/>
          <w:numId w:val="12"/>
        </w:numPr>
        <w:tabs>
          <w:tab w:val="left" w:pos="336"/>
        </w:tabs>
        <w:ind w:left="0" w:right="48" w:hanging="124"/>
        <w:rPr>
          <w:spacing w:val="-2"/>
        </w:rPr>
      </w:pPr>
      <w:r w:rsidRPr="00D04577">
        <w:t>análise</w:t>
      </w:r>
      <w:r w:rsidRPr="00D04577">
        <w:rPr>
          <w:spacing w:val="-6"/>
        </w:rPr>
        <w:t xml:space="preserve"> </w:t>
      </w:r>
      <w:r w:rsidRPr="00D04577">
        <w:rPr>
          <w:spacing w:val="-2"/>
        </w:rPr>
        <w:t>primária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51"/>
        <w:gridCol w:w="3681"/>
        <w:gridCol w:w="3382"/>
      </w:tblGrid>
      <w:tr w:rsidR="00E06BFA" w:rsidRPr="00D04577" w14:paraId="157BA45F" w14:textId="77777777" w:rsidTr="00837B3F">
        <w:trPr>
          <w:trHeight w:val="249"/>
        </w:trPr>
        <w:tc>
          <w:tcPr>
            <w:tcW w:w="5000" w:type="pct"/>
            <w:gridSpan w:val="3"/>
          </w:tcPr>
          <w:p w14:paraId="2E628B02" w14:textId="77777777" w:rsidR="00E06BFA" w:rsidRPr="00D04577" w:rsidRDefault="00731E47" w:rsidP="00B57243">
            <w:pPr>
              <w:pStyle w:val="TableParagraph"/>
              <w:spacing w:before="0"/>
              <w:ind w:right="48"/>
            </w:pPr>
            <w:r w:rsidRPr="00D04577">
              <w:t>Sobrevivência</w:t>
            </w:r>
            <w:r w:rsidRPr="00D04577">
              <w:rPr>
                <w:spacing w:val="33"/>
              </w:rPr>
              <w:t xml:space="preserve"> </w:t>
            </w:r>
            <w:r w:rsidRPr="00D04577">
              <w:rPr>
                <w:spacing w:val="-2"/>
              </w:rPr>
              <w:t>global</w:t>
            </w:r>
          </w:p>
        </w:tc>
      </w:tr>
      <w:tr w:rsidR="00E06BFA" w:rsidRPr="00D04577" w14:paraId="15B1B289" w14:textId="77777777" w:rsidTr="00837B3F">
        <w:trPr>
          <w:trHeight w:val="645"/>
        </w:trPr>
        <w:tc>
          <w:tcPr>
            <w:tcW w:w="1249" w:type="pct"/>
          </w:tcPr>
          <w:p w14:paraId="435D7F6B" w14:textId="77777777" w:rsidR="00E06BFA" w:rsidRPr="00D04577" w:rsidRDefault="00E06BFA" w:rsidP="00B57243">
            <w:pPr>
              <w:pStyle w:val="TableParagraph"/>
              <w:spacing w:before="0"/>
              <w:ind w:right="48"/>
            </w:pPr>
          </w:p>
        </w:tc>
        <w:tc>
          <w:tcPr>
            <w:tcW w:w="1955" w:type="pct"/>
          </w:tcPr>
          <w:p w14:paraId="74EDFA78" w14:textId="77777777" w:rsidR="00E06BFA" w:rsidRPr="00D04577" w:rsidRDefault="00731E47" w:rsidP="00B57243">
            <w:pPr>
              <w:pStyle w:val="TableParagraph"/>
              <w:spacing w:before="0"/>
              <w:ind w:right="48"/>
              <w:jc w:val="center"/>
            </w:pPr>
            <w:r w:rsidRPr="00D04577">
              <w:rPr>
                <w:spacing w:val="-2"/>
                <w:w w:val="105"/>
              </w:rPr>
              <w:t>Paclitaxel</w:t>
            </w:r>
          </w:p>
          <w:p w14:paraId="68AEBC30" w14:textId="77777777" w:rsidR="00E06BFA" w:rsidRPr="00D04577" w:rsidRDefault="00E06BFA" w:rsidP="00B57243">
            <w:pPr>
              <w:pStyle w:val="TableParagraph"/>
              <w:spacing w:before="0"/>
              <w:ind w:right="48"/>
            </w:pPr>
          </w:p>
          <w:p w14:paraId="12765B2D" w14:textId="77777777" w:rsidR="00E06BFA" w:rsidRPr="00D04577" w:rsidRDefault="00731E47" w:rsidP="00B57243">
            <w:pPr>
              <w:pStyle w:val="TableParagraph"/>
              <w:spacing w:before="0"/>
              <w:ind w:right="48"/>
              <w:jc w:val="center"/>
            </w:pPr>
            <w:r w:rsidRPr="00D04577">
              <w:rPr>
                <w:w w:val="105"/>
              </w:rPr>
              <w:t>(n</w:t>
            </w:r>
            <w:r w:rsidRPr="00D04577">
              <w:rPr>
                <w:spacing w:val="-2"/>
                <w:w w:val="105"/>
              </w:rPr>
              <w:t xml:space="preserve"> </w:t>
            </w:r>
            <w:r w:rsidRPr="00D04577">
              <w:rPr>
                <w:w w:val="105"/>
              </w:rPr>
              <w:t>=</w:t>
            </w:r>
            <w:r w:rsidRPr="00D04577">
              <w:rPr>
                <w:spacing w:val="-2"/>
                <w:w w:val="105"/>
              </w:rPr>
              <w:t xml:space="preserve"> </w:t>
            </w:r>
            <w:r w:rsidRPr="00D04577">
              <w:rPr>
                <w:spacing w:val="-4"/>
                <w:w w:val="105"/>
              </w:rPr>
              <w:t>354)</w:t>
            </w:r>
          </w:p>
        </w:tc>
        <w:tc>
          <w:tcPr>
            <w:tcW w:w="1796" w:type="pct"/>
          </w:tcPr>
          <w:p w14:paraId="619489BD" w14:textId="77777777" w:rsidR="00E06BFA" w:rsidRPr="00D04577" w:rsidRDefault="00731E47" w:rsidP="00B57243">
            <w:pPr>
              <w:pStyle w:val="TableParagraph"/>
              <w:spacing w:before="0"/>
              <w:ind w:right="48" w:hanging="4"/>
              <w:jc w:val="center"/>
            </w:pPr>
            <w:r w:rsidRPr="00D04577">
              <w:rPr>
                <w:spacing w:val="-2"/>
                <w:w w:val="105"/>
              </w:rPr>
              <w:t xml:space="preserve">Paclitaxel/ </w:t>
            </w:r>
            <w:r w:rsidRPr="00D04577">
              <w:rPr>
                <w:spacing w:val="-2"/>
              </w:rPr>
              <w:t>bevacizumab</w:t>
            </w:r>
          </w:p>
          <w:p w14:paraId="1A7500F0" w14:textId="77777777" w:rsidR="00E06BFA" w:rsidRPr="00D04577" w:rsidRDefault="00731E47" w:rsidP="00B57243">
            <w:pPr>
              <w:pStyle w:val="TableParagraph"/>
              <w:spacing w:before="0"/>
              <w:ind w:right="48"/>
              <w:jc w:val="center"/>
            </w:pPr>
            <w:r w:rsidRPr="00D04577">
              <w:rPr>
                <w:w w:val="105"/>
              </w:rPr>
              <w:t>(n =</w:t>
            </w:r>
            <w:r w:rsidRPr="00D04577">
              <w:rPr>
                <w:spacing w:val="-5"/>
                <w:w w:val="105"/>
              </w:rPr>
              <w:t xml:space="preserve"> </w:t>
            </w:r>
            <w:r w:rsidRPr="00D04577">
              <w:rPr>
                <w:spacing w:val="-4"/>
                <w:w w:val="105"/>
              </w:rPr>
              <w:t>368)</w:t>
            </w:r>
          </w:p>
        </w:tc>
      </w:tr>
      <w:tr w:rsidR="00E06BFA" w:rsidRPr="00D04577" w14:paraId="24435F4F" w14:textId="77777777" w:rsidTr="00837B3F">
        <w:trPr>
          <w:trHeight w:val="215"/>
        </w:trPr>
        <w:tc>
          <w:tcPr>
            <w:tcW w:w="1249" w:type="pct"/>
          </w:tcPr>
          <w:p w14:paraId="5D1ADFD9" w14:textId="77777777" w:rsidR="00E06BFA" w:rsidRPr="00D04577" w:rsidRDefault="00731E47" w:rsidP="00B57243">
            <w:pPr>
              <w:pStyle w:val="TableParagraph"/>
              <w:spacing w:before="0"/>
              <w:ind w:right="48"/>
              <w:jc w:val="center"/>
            </w:pPr>
            <w:r w:rsidRPr="00D04577">
              <w:rPr>
                <w:w w:val="105"/>
              </w:rPr>
              <w:t>OS</w:t>
            </w:r>
            <w:r w:rsidRPr="00D04577">
              <w:rPr>
                <w:spacing w:val="-8"/>
                <w:w w:val="105"/>
              </w:rPr>
              <w:t xml:space="preserve"> </w:t>
            </w:r>
            <w:r w:rsidRPr="00D04577">
              <w:rPr>
                <w:w w:val="105"/>
              </w:rPr>
              <w:t>mediana</w:t>
            </w:r>
            <w:r w:rsidRPr="00D04577">
              <w:rPr>
                <w:spacing w:val="-8"/>
                <w:w w:val="105"/>
              </w:rPr>
              <w:t xml:space="preserve"> </w:t>
            </w:r>
            <w:r w:rsidRPr="00D04577">
              <w:rPr>
                <w:spacing w:val="-2"/>
                <w:w w:val="105"/>
              </w:rPr>
              <w:t>(meses)</w:t>
            </w:r>
          </w:p>
        </w:tc>
        <w:tc>
          <w:tcPr>
            <w:tcW w:w="1955" w:type="pct"/>
          </w:tcPr>
          <w:p w14:paraId="6B0A7CDE" w14:textId="77777777" w:rsidR="00E06BFA" w:rsidRPr="00D04577" w:rsidRDefault="00731E47" w:rsidP="00B57243">
            <w:pPr>
              <w:pStyle w:val="TableParagraph"/>
              <w:spacing w:before="0"/>
              <w:ind w:right="48"/>
              <w:jc w:val="center"/>
            </w:pPr>
            <w:r w:rsidRPr="00D04577">
              <w:rPr>
                <w:spacing w:val="-4"/>
                <w:w w:val="105"/>
              </w:rPr>
              <w:t>24,8</w:t>
            </w:r>
          </w:p>
        </w:tc>
        <w:tc>
          <w:tcPr>
            <w:tcW w:w="1796" w:type="pct"/>
          </w:tcPr>
          <w:p w14:paraId="0C654637" w14:textId="77777777" w:rsidR="00E06BFA" w:rsidRPr="00D04577" w:rsidRDefault="00731E47" w:rsidP="00B57243">
            <w:pPr>
              <w:pStyle w:val="TableParagraph"/>
              <w:spacing w:before="0"/>
              <w:ind w:right="48"/>
              <w:jc w:val="center"/>
            </w:pPr>
            <w:r w:rsidRPr="00D04577">
              <w:rPr>
                <w:spacing w:val="-4"/>
                <w:w w:val="105"/>
              </w:rPr>
              <w:t>26,5</w:t>
            </w:r>
          </w:p>
        </w:tc>
      </w:tr>
      <w:tr w:rsidR="00E06BFA" w:rsidRPr="00D04577" w14:paraId="6A9BA17A" w14:textId="77777777" w:rsidTr="00837B3F">
        <w:trPr>
          <w:trHeight w:val="432"/>
        </w:trPr>
        <w:tc>
          <w:tcPr>
            <w:tcW w:w="1249" w:type="pct"/>
          </w:tcPr>
          <w:p w14:paraId="47AC1D6F" w14:textId="77777777" w:rsidR="00E06BFA" w:rsidRPr="00D04577" w:rsidRDefault="00731E47" w:rsidP="00B57243">
            <w:pPr>
              <w:pStyle w:val="TableParagraph"/>
              <w:spacing w:before="0"/>
              <w:ind w:right="48" w:firstLine="220"/>
            </w:pPr>
            <w:r w:rsidRPr="00D04577">
              <w:rPr>
                <w:spacing w:val="-6"/>
                <w:w w:val="105"/>
              </w:rPr>
              <w:t xml:space="preserve">HR </w:t>
            </w:r>
            <w:r w:rsidRPr="00D04577">
              <w:rPr>
                <w:spacing w:val="-2"/>
                <w:w w:val="105"/>
              </w:rPr>
              <w:t>(IC</w:t>
            </w:r>
            <w:r w:rsidRPr="00D04577">
              <w:rPr>
                <w:spacing w:val="-10"/>
                <w:w w:val="105"/>
              </w:rPr>
              <w:t xml:space="preserve"> </w:t>
            </w:r>
            <w:r w:rsidRPr="00D04577">
              <w:rPr>
                <w:spacing w:val="-2"/>
                <w:w w:val="105"/>
              </w:rPr>
              <w:t>95%)</w:t>
            </w:r>
          </w:p>
        </w:tc>
        <w:tc>
          <w:tcPr>
            <w:tcW w:w="3751" w:type="pct"/>
            <w:gridSpan w:val="2"/>
          </w:tcPr>
          <w:p w14:paraId="30F20CF5" w14:textId="77777777" w:rsidR="00E06BFA" w:rsidRPr="00D04577" w:rsidRDefault="00731E47" w:rsidP="00B57243">
            <w:pPr>
              <w:pStyle w:val="TableParagraph"/>
              <w:spacing w:before="0"/>
              <w:ind w:right="48"/>
              <w:jc w:val="center"/>
            </w:pPr>
            <w:r w:rsidRPr="00D04577">
              <w:rPr>
                <w:spacing w:val="-2"/>
                <w:w w:val="105"/>
              </w:rPr>
              <w:t>0,869</w:t>
            </w:r>
          </w:p>
          <w:p w14:paraId="50E7E07B" w14:textId="77777777" w:rsidR="00E06BFA" w:rsidRPr="00D04577" w:rsidRDefault="00731E47" w:rsidP="00B57243">
            <w:pPr>
              <w:pStyle w:val="TableParagraph"/>
              <w:spacing w:before="0"/>
              <w:ind w:right="48"/>
              <w:jc w:val="center"/>
            </w:pPr>
            <w:r w:rsidRPr="00D04577">
              <w:rPr>
                <w:w w:val="105"/>
              </w:rPr>
              <w:t>(0,722;</w:t>
            </w:r>
            <w:r w:rsidRPr="00D04577">
              <w:rPr>
                <w:spacing w:val="-8"/>
                <w:w w:val="105"/>
              </w:rPr>
              <w:t xml:space="preserve"> </w:t>
            </w:r>
            <w:r w:rsidRPr="00D04577">
              <w:rPr>
                <w:spacing w:val="-2"/>
                <w:w w:val="105"/>
              </w:rPr>
              <w:t>1,046)</w:t>
            </w:r>
          </w:p>
        </w:tc>
      </w:tr>
      <w:tr w:rsidR="00E06BFA" w:rsidRPr="00D04577" w14:paraId="7F4CC33B" w14:textId="77777777" w:rsidTr="00837B3F">
        <w:trPr>
          <w:trHeight w:val="215"/>
        </w:trPr>
        <w:tc>
          <w:tcPr>
            <w:tcW w:w="1249" w:type="pct"/>
          </w:tcPr>
          <w:p w14:paraId="6F8EBA81" w14:textId="77777777" w:rsidR="00E06BFA" w:rsidRPr="00D04577" w:rsidRDefault="00731E47" w:rsidP="00B57243">
            <w:pPr>
              <w:pStyle w:val="TableParagraph"/>
              <w:spacing w:before="0"/>
              <w:ind w:right="48"/>
              <w:jc w:val="center"/>
            </w:pPr>
            <w:r w:rsidRPr="00D04577">
              <w:rPr>
                <w:w w:val="105"/>
              </w:rPr>
              <w:t>Valor</w:t>
            </w:r>
            <w:r w:rsidRPr="00D04577">
              <w:rPr>
                <w:spacing w:val="-5"/>
                <w:w w:val="105"/>
              </w:rPr>
              <w:t xml:space="preserve"> </w:t>
            </w:r>
            <w:r w:rsidRPr="00D04577">
              <w:rPr>
                <w:w w:val="105"/>
              </w:rPr>
              <w:t>de</w:t>
            </w:r>
            <w:r w:rsidRPr="00D04577">
              <w:rPr>
                <w:spacing w:val="-6"/>
                <w:w w:val="105"/>
              </w:rPr>
              <w:t xml:space="preserve"> </w:t>
            </w:r>
            <w:r w:rsidRPr="00D04577">
              <w:rPr>
                <w:spacing w:val="-10"/>
                <w:w w:val="105"/>
              </w:rPr>
              <w:t>p</w:t>
            </w:r>
          </w:p>
        </w:tc>
        <w:tc>
          <w:tcPr>
            <w:tcW w:w="3751" w:type="pct"/>
            <w:gridSpan w:val="2"/>
          </w:tcPr>
          <w:p w14:paraId="5195EA5D" w14:textId="77777777" w:rsidR="00E06BFA" w:rsidRPr="00D04577" w:rsidRDefault="00731E47" w:rsidP="00B57243">
            <w:pPr>
              <w:pStyle w:val="TableParagraph"/>
              <w:spacing w:before="0"/>
              <w:ind w:right="48"/>
              <w:jc w:val="center"/>
            </w:pPr>
            <w:r w:rsidRPr="00D04577">
              <w:rPr>
                <w:spacing w:val="-2"/>
                <w:w w:val="105"/>
              </w:rPr>
              <w:t>0,1374</w:t>
            </w:r>
          </w:p>
        </w:tc>
      </w:tr>
    </w:tbl>
    <w:p w14:paraId="3EEA9948" w14:textId="77777777" w:rsidR="00E06BFA" w:rsidRPr="00D04577" w:rsidRDefault="00731E47" w:rsidP="00B57243">
      <w:pPr>
        <w:pStyle w:val="BodyText"/>
        <w:ind w:right="48"/>
        <w:rPr>
          <w:sz w:val="22"/>
          <w:szCs w:val="22"/>
        </w:rPr>
      </w:pPr>
      <w:r w:rsidRPr="00D04577">
        <w:rPr>
          <w:w w:val="105"/>
          <w:sz w:val="22"/>
          <w:szCs w:val="22"/>
        </w:rPr>
        <w:lastRenderedPageBreak/>
        <w:t>O</w:t>
      </w:r>
      <w:r w:rsidRPr="00D04577">
        <w:rPr>
          <w:spacing w:val="-14"/>
          <w:w w:val="105"/>
          <w:sz w:val="22"/>
          <w:szCs w:val="22"/>
        </w:rPr>
        <w:t xml:space="preserve"> </w:t>
      </w:r>
      <w:r w:rsidRPr="00D04577">
        <w:rPr>
          <w:w w:val="105"/>
          <w:sz w:val="22"/>
          <w:szCs w:val="22"/>
        </w:rPr>
        <w:t>benefício</w:t>
      </w:r>
      <w:r w:rsidRPr="00D04577">
        <w:rPr>
          <w:spacing w:val="-13"/>
          <w:w w:val="105"/>
          <w:sz w:val="22"/>
          <w:szCs w:val="22"/>
        </w:rPr>
        <w:t xml:space="preserve"> </w:t>
      </w:r>
      <w:r w:rsidRPr="00D04577">
        <w:rPr>
          <w:w w:val="105"/>
          <w:sz w:val="22"/>
          <w:szCs w:val="22"/>
        </w:rPr>
        <w:t>clínico</w:t>
      </w:r>
      <w:r w:rsidRPr="00D04577">
        <w:rPr>
          <w:spacing w:val="-13"/>
          <w:w w:val="105"/>
          <w:sz w:val="22"/>
          <w:szCs w:val="22"/>
        </w:rPr>
        <w:t xml:space="preserve"> </w:t>
      </w:r>
      <w:r w:rsidRPr="00D04577">
        <w:rPr>
          <w:w w:val="105"/>
          <w:sz w:val="22"/>
          <w:szCs w:val="22"/>
        </w:rPr>
        <w:t>do</w:t>
      </w:r>
      <w:r w:rsidRPr="00D04577">
        <w:rPr>
          <w:spacing w:val="-13"/>
          <w:w w:val="105"/>
          <w:sz w:val="22"/>
          <w:szCs w:val="22"/>
        </w:rPr>
        <w:t xml:space="preserve"> </w:t>
      </w:r>
      <w:r w:rsidRPr="00D04577">
        <w:rPr>
          <w:w w:val="105"/>
          <w:sz w:val="22"/>
          <w:szCs w:val="22"/>
        </w:rPr>
        <w:t>bevacizumab,</w:t>
      </w:r>
      <w:r w:rsidRPr="00D04577">
        <w:rPr>
          <w:spacing w:val="-13"/>
          <w:w w:val="105"/>
          <w:sz w:val="22"/>
          <w:szCs w:val="22"/>
        </w:rPr>
        <w:t xml:space="preserve"> </w:t>
      </w:r>
      <w:r w:rsidRPr="00D04577">
        <w:rPr>
          <w:w w:val="105"/>
          <w:sz w:val="22"/>
          <w:szCs w:val="22"/>
        </w:rPr>
        <w:t>medido</w:t>
      </w:r>
      <w:r w:rsidRPr="00D04577">
        <w:rPr>
          <w:spacing w:val="-13"/>
          <w:w w:val="105"/>
          <w:sz w:val="22"/>
          <w:szCs w:val="22"/>
        </w:rPr>
        <w:t xml:space="preserve"> </w:t>
      </w:r>
      <w:r w:rsidRPr="00D04577">
        <w:rPr>
          <w:w w:val="105"/>
          <w:sz w:val="22"/>
          <w:szCs w:val="22"/>
        </w:rPr>
        <w:t>pela</w:t>
      </w:r>
      <w:r w:rsidRPr="00D04577">
        <w:rPr>
          <w:spacing w:val="-13"/>
          <w:w w:val="105"/>
          <w:sz w:val="22"/>
          <w:szCs w:val="22"/>
        </w:rPr>
        <w:t xml:space="preserve"> </w:t>
      </w:r>
      <w:r w:rsidRPr="00D04577">
        <w:rPr>
          <w:w w:val="105"/>
          <w:sz w:val="22"/>
          <w:szCs w:val="22"/>
        </w:rPr>
        <w:t>sobrevivência</w:t>
      </w:r>
      <w:r w:rsidRPr="00D04577">
        <w:rPr>
          <w:spacing w:val="-13"/>
          <w:w w:val="105"/>
          <w:sz w:val="22"/>
          <w:szCs w:val="22"/>
        </w:rPr>
        <w:t xml:space="preserve"> </w:t>
      </w:r>
      <w:r w:rsidRPr="00D04577">
        <w:rPr>
          <w:w w:val="105"/>
          <w:sz w:val="22"/>
          <w:szCs w:val="22"/>
        </w:rPr>
        <w:t>livre</w:t>
      </w:r>
      <w:r w:rsidRPr="00D04577">
        <w:rPr>
          <w:spacing w:val="-14"/>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progressão,</w:t>
      </w:r>
      <w:r w:rsidRPr="00D04577">
        <w:rPr>
          <w:spacing w:val="-13"/>
          <w:w w:val="105"/>
          <w:sz w:val="22"/>
          <w:szCs w:val="22"/>
        </w:rPr>
        <w:t xml:space="preserve"> </w:t>
      </w:r>
      <w:r w:rsidRPr="00D04577">
        <w:rPr>
          <w:w w:val="105"/>
          <w:sz w:val="22"/>
          <w:szCs w:val="22"/>
        </w:rPr>
        <w:t>foi</w:t>
      </w:r>
      <w:r w:rsidRPr="00D04577">
        <w:rPr>
          <w:spacing w:val="-13"/>
          <w:w w:val="105"/>
          <w:sz w:val="22"/>
          <w:szCs w:val="22"/>
        </w:rPr>
        <w:t xml:space="preserve"> </w:t>
      </w:r>
      <w:r w:rsidRPr="00D04577">
        <w:rPr>
          <w:w w:val="105"/>
          <w:sz w:val="22"/>
          <w:szCs w:val="22"/>
        </w:rPr>
        <w:t>observado</w:t>
      </w:r>
      <w:r w:rsidRPr="00D04577">
        <w:rPr>
          <w:spacing w:val="-13"/>
          <w:w w:val="105"/>
          <w:sz w:val="22"/>
          <w:szCs w:val="22"/>
        </w:rPr>
        <w:t xml:space="preserve"> </w:t>
      </w:r>
      <w:r w:rsidRPr="00D04577">
        <w:rPr>
          <w:w w:val="105"/>
          <w:sz w:val="22"/>
          <w:szCs w:val="22"/>
        </w:rPr>
        <w:t>em todos</w:t>
      </w:r>
      <w:r w:rsidRPr="00D04577">
        <w:rPr>
          <w:spacing w:val="-4"/>
          <w:w w:val="105"/>
          <w:sz w:val="22"/>
          <w:szCs w:val="22"/>
        </w:rPr>
        <w:t xml:space="preserve"> </w:t>
      </w:r>
      <w:r w:rsidRPr="00D04577">
        <w:rPr>
          <w:w w:val="105"/>
          <w:sz w:val="22"/>
          <w:szCs w:val="22"/>
        </w:rPr>
        <w:t>os</w:t>
      </w:r>
      <w:r w:rsidRPr="00D04577">
        <w:rPr>
          <w:spacing w:val="-2"/>
          <w:w w:val="105"/>
          <w:sz w:val="22"/>
          <w:szCs w:val="22"/>
        </w:rPr>
        <w:t xml:space="preserve"> </w:t>
      </w:r>
      <w:r w:rsidRPr="00D04577">
        <w:rPr>
          <w:w w:val="105"/>
          <w:sz w:val="22"/>
          <w:szCs w:val="22"/>
        </w:rPr>
        <w:t>subgrupos</w:t>
      </w:r>
      <w:r w:rsidRPr="00D04577">
        <w:rPr>
          <w:spacing w:val="-4"/>
          <w:w w:val="105"/>
          <w:sz w:val="22"/>
          <w:szCs w:val="22"/>
        </w:rPr>
        <w:t xml:space="preserve"> </w:t>
      </w:r>
      <w:r w:rsidRPr="00D04577">
        <w:rPr>
          <w:w w:val="105"/>
          <w:sz w:val="22"/>
          <w:szCs w:val="22"/>
        </w:rPr>
        <w:t>testados</w:t>
      </w:r>
      <w:r w:rsidRPr="00D04577">
        <w:rPr>
          <w:spacing w:val="-2"/>
          <w:w w:val="105"/>
          <w:sz w:val="22"/>
          <w:szCs w:val="22"/>
        </w:rPr>
        <w:t xml:space="preserve"> </w:t>
      </w:r>
      <w:r w:rsidRPr="00D04577">
        <w:rPr>
          <w:w w:val="105"/>
          <w:sz w:val="22"/>
          <w:szCs w:val="22"/>
        </w:rPr>
        <w:t>pré-especificados</w:t>
      </w:r>
      <w:r w:rsidRPr="00D04577">
        <w:rPr>
          <w:spacing w:val="-2"/>
          <w:w w:val="105"/>
          <w:sz w:val="22"/>
          <w:szCs w:val="22"/>
        </w:rPr>
        <w:t xml:space="preserve"> </w:t>
      </w:r>
      <w:r w:rsidRPr="00D04577">
        <w:rPr>
          <w:w w:val="105"/>
          <w:sz w:val="22"/>
          <w:szCs w:val="22"/>
        </w:rPr>
        <w:t>(incluindo</w:t>
      </w:r>
      <w:r w:rsidRPr="00D04577">
        <w:rPr>
          <w:spacing w:val="-2"/>
          <w:w w:val="105"/>
          <w:sz w:val="22"/>
          <w:szCs w:val="22"/>
        </w:rPr>
        <w:t xml:space="preserve"> </w:t>
      </w:r>
      <w:r w:rsidRPr="00D04577">
        <w:rPr>
          <w:w w:val="105"/>
          <w:sz w:val="22"/>
          <w:szCs w:val="22"/>
        </w:rPr>
        <w:t>intervalo</w:t>
      </w:r>
      <w:r w:rsidRPr="00D04577">
        <w:rPr>
          <w:spacing w:val="-4"/>
          <w:w w:val="105"/>
          <w:sz w:val="22"/>
          <w:szCs w:val="22"/>
        </w:rPr>
        <w:t xml:space="preserve"> </w:t>
      </w:r>
      <w:r w:rsidRPr="00D04577">
        <w:rPr>
          <w:w w:val="105"/>
          <w:sz w:val="22"/>
          <w:szCs w:val="22"/>
        </w:rPr>
        <w:t>livre</w:t>
      </w:r>
      <w:r w:rsidRPr="00D04577">
        <w:rPr>
          <w:spacing w:val="-2"/>
          <w:w w:val="105"/>
          <w:sz w:val="22"/>
          <w:szCs w:val="22"/>
        </w:rPr>
        <w:t xml:space="preserve"> </w:t>
      </w:r>
      <w:r w:rsidRPr="00D04577">
        <w:rPr>
          <w:w w:val="105"/>
          <w:sz w:val="22"/>
          <w:szCs w:val="22"/>
        </w:rPr>
        <w:t>de</w:t>
      </w:r>
      <w:r w:rsidRPr="00D04577">
        <w:rPr>
          <w:spacing w:val="-2"/>
          <w:w w:val="105"/>
          <w:sz w:val="22"/>
          <w:szCs w:val="22"/>
        </w:rPr>
        <w:t xml:space="preserve"> </w:t>
      </w:r>
      <w:r w:rsidRPr="00D04577">
        <w:rPr>
          <w:w w:val="105"/>
          <w:sz w:val="22"/>
          <w:szCs w:val="22"/>
        </w:rPr>
        <w:t>doença,</w:t>
      </w:r>
      <w:r w:rsidRPr="00D04577">
        <w:rPr>
          <w:spacing w:val="-4"/>
          <w:w w:val="105"/>
          <w:sz w:val="22"/>
          <w:szCs w:val="22"/>
        </w:rPr>
        <w:t xml:space="preserve"> </w:t>
      </w:r>
      <w:r w:rsidRPr="00D04577">
        <w:rPr>
          <w:w w:val="105"/>
          <w:sz w:val="22"/>
          <w:szCs w:val="22"/>
        </w:rPr>
        <w:t>número</w:t>
      </w:r>
      <w:r w:rsidRPr="00D04577">
        <w:rPr>
          <w:spacing w:val="-2"/>
          <w:w w:val="105"/>
          <w:sz w:val="22"/>
          <w:szCs w:val="22"/>
        </w:rPr>
        <w:t xml:space="preserve"> </w:t>
      </w:r>
      <w:r w:rsidRPr="00D04577">
        <w:rPr>
          <w:w w:val="105"/>
          <w:sz w:val="22"/>
          <w:szCs w:val="22"/>
        </w:rPr>
        <w:t>de</w:t>
      </w:r>
      <w:r w:rsidRPr="00D04577">
        <w:rPr>
          <w:spacing w:val="-2"/>
          <w:w w:val="105"/>
          <w:sz w:val="22"/>
          <w:szCs w:val="22"/>
        </w:rPr>
        <w:t xml:space="preserve"> </w:t>
      </w:r>
      <w:r w:rsidRPr="00D04577">
        <w:rPr>
          <w:w w:val="105"/>
          <w:sz w:val="22"/>
          <w:szCs w:val="22"/>
        </w:rPr>
        <w:t xml:space="preserve">locais metastizados, tratamento anterior com quimioterapia adjuvante e </w:t>
      </w:r>
      <w:r w:rsidRPr="00D04577">
        <w:rPr>
          <w:i/>
          <w:w w:val="105"/>
          <w:sz w:val="22"/>
          <w:szCs w:val="22"/>
        </w:rPr>
        <w:t>status</w:t>
      </w:r>
      <w:r w:rsidRPr="00D04577">
        <w:rPr>
          <w:i/>
          <w:spacing w:val="-1"/>
          <w:w w:val="105"/>
          <w:sz w:val="22"/>
          <w:szCs w:val="22"/>
        </w:rPr>
        <w:t xml:space="preserve"> </w:t>
      </w:r>
      <w:r w:rsidRPr="00D04577">
        <w:rPr>
          <w:w w:val="105"/>
          <w:sz w:val="22"/>
          <w:szCs w:val="22"/>
        </w:rPr>
        <w:t>do</w:t>
      </w:r>
      <w:r w:rsidRPr="00D04577">
        <w:rPr>
          <w:spacing w:val="-2"/>
          <w:w w:val="105"/>
          <w:sz w:val="22"/>
          <w:szCs w:val="22"/>
        </w:rPr>
        <w:t xml:space="preserve"> </w:t>
      </w:r>
      <w:r w:rsidRPr="00D04577">
        <w:rPr>
          <w:w w:val="105"/>
          <w:sz w:val="22"/>
          <w:szCs w:val="22"/>
        </w:rPr>
        <w:t>recetor</w:t>
      </w:r>
      <w:r w:rsidRPr="00D04577">
        <w:rPr>
          <w:spacing w:val="-2"/>
          <w:w w:val="105"/>
          <w:sz w:val="22"/>
          <w:szCs w:val="22"/>
        </w:rPr>
        <w:t xml:space="preserve"> </w:t>
      </w:r>
      <w:r w:rsidRPr="00D04577">
        <w:rPr>
          <w:w w:val="105"/>
          <w:sz w:val="22"/>
          <w:szCs w:val="22"/>
        </w:rPr>
        <w:t>de estrogénio).</w:t>
      </w:r>
    </w:p>
    <w:p w14:paraId="490739E5" w14:textId="77777777" w:rsidR="00E06BFA" w:rsidRPr="00D04577" w:rsidRDefault="00E06BFA" w:rsidP="00B57243">
      <w:pPr>
        <w:ind w:right="48"/>
      </w:pPr>
    </w:p>
    <w:p w14:paraId="3544DEC2" w14:textId="77777777" w:rsidR="00E06BFA" w:rsidRPr="00D04577" w:rsidRDefault="00731E47" w:rsidP="00B57243">
      <w:pPr>
        <w:ind w:right="48"/>
        <w:rPr>
          <w:i/>
        </w:rPr>
      </w:pPr>
      <w:r w:rsidRPr="00D04577">
        <w:rPr>
          <w:i/>
          <w:spacing w:val="-2"/>
          <w:w w:val="105"/>
        </w:rPr>
        <w:t>AVF3694g</w:t>
      </w:r>
    </w:p>
    <w:p w14:paraId="2E2286C7" w14:textId="77777777" w:rsidR="00E06BFA" w:rsidRPr="00D04577" w:rsidRDefault="00731E47" w:rsidP="00B57243">
      <w:pPr>
        <w:pStyle w:val="BodyText"/>
        <w:ind w:right="48"/>
        <w:rPr>
          <w:sz w:val="22"/>
          <w:szCs w:val="22"/>
        </w:rPr>
      </w:pPr>
      <w:r w:rsidRPr="00D04577">
        <w:rPr>
          <w:w w:val="105"/>
          <w:sz w:val="22"/>
          <w:szCs w:val="22"/>
        </w:rPr>
        <w:t>O</w:t>
      </w:r>
      <w:r w:rsidRPr="00D04577">
        <w:rPr>
          <w:spacing w:val="-2"/>
          <w:w w:val="105"/>
          <w:sz w:val="22"/>
          <w:szCs w:val="22"/>
        </w:rPr>
        <w:t xml:space="preserve"> </w:t>
      </w:r>
      <w:r w:rsidRPr="00D04577">
        <w:rPr>
          <w:w w:val="105"/>
          <w:sz w:val="22"/>
          <w:szCs w:val="22"/>
        </w:rPr>
        <w:t>estudo</w:t>
      </w:r>
      <w:r w:rsidRPr="00D04577">
        <w:rPr>
          <w:spacing w:val="-2"/>
          <w:w w:val="105"/>
          <w:sz w:val="22"/>
          <w:szCs w:val="22"/>
        </w:rPr>
        <w:t xml:space="preserve"> </w:t>
      </w:r>
      <w:r w:rsidRPr="00D04577">
        <w:rPr>
          <w:w w:val="105"/>
          <w:sz w:val="22"/>
          <w:szCs w:val="22"/>
        </w:rPr>
        <w:t>AVF3694g</w:t>
      </w:r>
      <w:r w:rsidRPr="00D04577">
        <w:rPr>
          <w:spacing w:val="-2"/>
          <w:w w:val="105"/>
          <w:sz w:val="22"/>
          <w:szCs w:val="22"/>
        </w:rPr>
        <w:t xml:space="preserve"> </w:t>
      </w:r>
      <w:r w:rsidRPr="00D04577">
        <w:rPr>
          <w:w w:val="105"/>
          <w:sz w:val="22"/>
          <w:szCs w:val="22"/>
        </w:rPr>
        <w:t>foi</w:t>
      </w:r>
      <w:r w:rsidRPr="00D04577">
        <w:rPr>
          <w:spacing w:val="-1"/>
          <w:w w:val="105"/>
          <w:sz w:val="22"/>
          <w:szCs w:val="22"/>
        </w:rPr>
        <w:t xml:space="preserve"> </w:t>
      </w:r>
      <w:r w:rsidRPr="00D04577">
        <w:rPr>
          <w:w w:val="105"/>
          <w:sz w:val="22"/>
          <w:szCs w:val="22"/>
        </w:rPr>
        <w:t>um ensaio de fase III, multicêntrico, aleatorizado,</w:t>
      </w:r>
      <w:r w:rsidRPr="00D04577">
        <w:rPr>
          <w:spacing w:val="-2"/>
          <w:w w:val="105"/>
          <w:sz w:val="22"/>
          <w:szCs w:val="22"/>
        </w:rPr>
        <w:t xml:space="preserve"> </w:t>
      </w:r>
      <w:r w:rsidRPr="00D04577">
        <w:rPr>
          <w:w w:val="105"/>
          <w:sz w:val="22"/>
          <w:szCs w:val="22"/>
        </w:rPr>
        <w:t>controlado</w:t>
      </w:r>
      <w:r w:rsidRPr="00D04577">
        <w:rPr>
          <w:spacing w:val="-4"/>
          <w:w w:val="105"/>
          <w:sz w:val="22"/>
          <w:szCs w:val="22"/>
        </w:rPr>
        <w:t xml:space="preserve"> </w:t>
      </w:r>
      <w:r w:rsidRPr="00D04577">
        <w:rPr>
          <w:w w:val="105"/>
          <w:sz w:val="22"/>
          <w:szCs w:val="22"/>
        </w:rPr>
        <w:t>por placebo, desenhado</w:t>
      </w:r>
      <w:r w:rsidRPr="00D04577">
        <w:rPr>
          <w:spacing w:val="-14"/>
          <w:w w:val="105"/>
          <w:sz w:val="22"/>
          <w:szCs w:val="22"/>
        </w:rPr>
        <w:t xml:space="preserve"> </w:t>
      </w:r>
      <w:r w:rsidRPr="00D04577">
        <w:rPr>
          <w:w w:val="105"/>
          <w:sz w:val="22"/>
          <w:szCs w:val="22"/>
        </w:rPr>
        <w:t>para</w:t>
      </w:r>
      <w:r w:rsidRPr="00D04577">
        <w:rPr>
          <w:spacing w:val="-13"/>
          <w:w w:val="105"/>
          <w:sz w:val="22"/>
          <w:szCs w:val="22"/>
        </w:rPr>
        <w:t xml:space="preserve"> </w:t>
      </w:r>
      <w:r w:rsidRPr="00D04577">
        <w:rPr>
          <w:w w:val="105"/>
          <w:sz w:val="22"/>
          <w:szCs w:val="22"/>
        </w:rPr>
        <w:t>avaliar</w:t>
      </w:r>
      <w:r w:rsidRPr="00D04577">
        <w:rPr>
          <w:spacing w:val="-13"/>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eficácia</w:t>
      </w:r>
      <w:r w:rsidRPr="00D04577">
        <w:rPr>
          <w:spacing w:val="-13"/>
          <w:w w:val="105"/>
          <w:sz w:val="22"/>
          <w:szCs w:val="22"/>
        </w:rPr>
        <w:t xml:space="preserve"> </w:t>
      </w:r>
      <w:r w:rsidRPr="00D04577">
        <w:rPr>
          <w:w w:val="105"/>
          <w:sz w:val="22"/>
          <w:szCs w:val="22"/>
        </w:rPr>
        <w:t>e</w:t>
      </w:r>
      <w:r w:rsidRPr="00D04577">
        <w:rPr>
          <w:spacing w:val="-13"/>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segurança</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bevacizumab</w:t>
      </w:r>
      <w:r w:rsidRPr="00D04577">
        <w:rPr>
          <w:spacing w:val="-14"/>
          <w:w w:val="105"/>
          <w:sz w:val="22"/>
          <w:szCs w:val="22"/>
        </w:rPr>
        <w:t xml:space="preserve"> </w:t>
      </w:r>
      <w:r w:rsidRPr="00D04577">
        <w:rPr>
          <w:w w:val="105"/>
          <w:sz w:val="22"/>
          <w:szCs w:val="22"/>
        </w:rPr>
        <w:t>em</w:t>
      </w:r>
      <w:r w:rsidRPr="00D04577">
        <w:rPr>
          <w:spacing w:val="-11"/>
          <w:w w:val="105"/>
          <w:sz w:val="22"/>
          <w:szCs w:val="22"/>
        </w:rPr>
        <w:t xml:space="preserve"> </w:t>
      </w:r>
      <w:r w:rsidRPr="00D04577">
        <w:rPr>
          <w:w w:val="105"/>
          <w:sz w:val="22"/>
          <w:szCs w:val="22"/>
        </w:rPr>
        <w:t>associação</w:t>
      </w:r>
      <w:r w:rsidRPr="00D04577">
        <w:rPr>
          <w:spacing w:val="-11"/>
          <w:w w:val="105"/>
          <w:sz w:val="22"/>
          <w:szCs w:val="22"/>
        </w:rPr>
        <w:t xml:space="preserve"> </w:t>
      </w:r>
      <w:r w:rsidRPr="00D04577">
        <w:rPr>
          <w:w w:val="105"/>
          <w:sz w:val="22"/>
          <w:szCs w:val="22"/>
        </w:rPr>
        <w:t>com</w:t>
      </w:r>
      <w:r w:rsidRPr="00D04577">
        <w:rPr>
          <w:spacing w:val="-11"/>
          <w:w w:val="105"/>
          <w:sz w:val="22"/>
          <w:szCs w:val="22"/>
        </w:rPr>
        <w:t xml:space="preserve"> </w:t>
      </w:r>
      <w:r w:rsidRPr="00D04577">
        <w:rPr>
          <w:w w:val="105"/>
          <w:sz w:val="22"/>
          <w:szCs w:val="22"/>
        </w:rPr>
        <w:t>quimioterapia,</w:t>
      </w:r>
      <w:r w:rsidRPr="00D04577">
        <w:rPr>
          <w:spacing w:val="-13"/>
          <w:w w:val="105"/>
          <w:sz w:val="22"/>
          <w:szCs w:val="22"/>
        </w:rPr>
        <w:t xml:space="preserve"> </w:t>
      </w:r>
      <w:r w:rsidRPr="00D04577">
        <w:rPr>
          <w:w w:val="105"/>
          <w:sz w:val="22"/>
          <w:szCs w:val="22"/>
        </w:rPr>
        <w:t>em comparação</w:t>
      </w:r>
      <w:r w:rsidRPr="00D04577">
        <w:rPr>
          <w:spacing w:val="-2"/>
          <w:w w:val="105"/>
          <w:sz w:val="22"/>
          <w:szCs w:val="22"/>
        </w:rPr>
        <w:t xml:space="preserve"> </w:t>
      </w:r>
      <w:r w:rsidRPr="00D04577">
        <w:rPr>
          <w:w w:val="105"/>
          <w:sz w:val="22"/>
          <w:szCs w:val="22"/>
        </w:rPr>
        <w:t>com placebo</w:t>
      </w:r>
      <w:r w:rsidRPr="00D04577">
        <w:rPr>
          <w:spacing w:val="-4"/>
          <w:w w:val="105"/>
          <w:sz w:val="22"/>
          <w:szCs w:val="22"/>
        </w:rPr>
        <w:t xml:space="preserve"> </w:t>
      </w:r>
      <w:r w:rsidRPr="00D04577">
        <w:rPr>
          <w:w w:val="105"/>
          <w:sz w:val="22"/>
          <w:szCs w:val="22"/>
        </w:rPr>
        <w:t>mais quimioterapia, como tratamento</w:t>
      </w:r>
      <w:r w:rsidRPr="00D04577">
        <w:rPr>
          <w:spacing w:val="-2"/>
          <w:w w:val="105"/>
          <w:sz w:val="22"/>
          <w:szCs w:val="22"/>
        </w:rPr>
        <w:t xml:space="preserve"> </w:t>
      </w:r>
      <w:r w:rsidRPr="00D04577">
        <w:rPr>
          <w:w w:val="105"/>
          <w:sz w:val="22"/>
          <w:szCs w:val="22"/>
        </w:rPr>
        <w:t>de primeira linha</w:t>
      </w:r>
      <w:r w:rsidRPr="00D04577">
        <w:rPr>
          <w:spacing w:val="-3"/>
          <w:w w:val="105"/>
          <w:sz w:val="22"/>
          <w:szCs w:val="22"/>
        </w:rPr>
        <w:t xml:space="preserve"> </w:t>
      </w:r>
      <w:r w:rsidRPr="00D04577">
        <w:rPr>
          <w:w w:val="105"/>
          <w:sz w:val="22"/>
          <w:szCs w:val="22"/>
        </w:rPr>
        <w:t>para</w:t>
      </w:r>
      <w:r w:rsidRPr="00D04577">
        <w:rPr>
          <w:spacing w:val="-2"/>
          <w:w w:val="105"/>
          <w:sz w:val="22"/>
          <w:szCs w:val="22"/>
        </w:rPr>
        <w:t xml:space="preserve"> </w:t>
      </w:r>
      <w:r w:rsidRPr="00D04577">
        <w:rPr>
          <w:w w:val="105"/>
          <w:sz w:val="22"/>
          <w:szCs w:val="22"/>
        </w:rPr>
        <w:t>doentes</w:t>
      </w:r>
      <w:r w:rsidRPr="00D04577">
        <w:rPr>
          <w:spacing w:val="-2"/>
          <w:w w:val="105"/>
          <w:sz w:val="22"/>
          <w:szCs w:val="22"/>
        </w:rPr>
        <w:t xml:space="preserve"> </w:t>
      </w:r>
      <w:r w:rsidRPr="00D04577">
        <w:rPr>
          <w:w w:val="105"/>
          <w:sz w:val="22"/>
          <w:szCs w:val="22"/>
        </w:rPr>
        <w:t>com cancro da mama HER2 negativo metastizado ou localmente avançado.</w:t>
      </w:r>
    </w:p>
    <w:p w14:paraId="7D995303" w14:textId="77777777" w:rsidR="00E06BFA" w:rsidRPr="00D04577" w:rsidRDefault="00E06BFA" w:rsidP="00B57243">
      <w:pPr>
        <w:pStyle w:val="BodyText"/>
        <w:ind w:right="48"/>
        <w:rPr>
          <w:sz w:val="22"/>
          <w:szCs w:val="22"/>
        </w:rPr>
      </w:pPr>
    </w:p>
    <w:p w14:paraId="7E12884E" w14:textId="77777777" w:rsidR="00E06BFA" w:rsidRPr="00D04577" w:rsidRDefault="00731E47" w:rsidP="00B57243">
      <w:pPr>
        <w:pStyle w:val="BodyText"/>
        <w:ind w:right="48"/>
        <w:rPr>
          <w:sz w:val="22"/>
          <w:szCs w:val="22"/>
        </w:rPr>
      </w:pPr>
      <w:r w:rsidRPr="00D04577">
        <w:rPr>
          <w:w w:val="105"/>
          <w:sz w:val="22"/>
          <w:szCs w:val="22"/>
        </w:rPr>
        <w:t>A</w:t>
      </w:r>
      <w:r w:rsidRPr="00D04577">
        <w:rPr>
          <w:spacing w:val="-2"/>
          <w:w w:val="105"/>
          <w:sz w:val="22"/>
          <w:szCs w:val="22"/>
        </w:rPr>
        <w:t xml:space="preserve"> </w:t>
      </w:r>
      <w:r w:rsidRPr="00D04577">
        <w:rPr>
          <w:w w:val="105"/>
          <w:sz w:val="22"/>
          <w:szCs w:val="22"/>
        </w:rPr>
        <w:t>quimioterapia foi escolhida de acordo com o</w:t>
      </w:r>
      <w:r w:rsidRPr="00D04577">
        <w:rPr>
          <w:spacing w:val="-2"/>
          <w:w w:val="105"/>
          <w:sz w:val="22"/>
          <w:szCs w:val="22"/>
        </w:rPr>
        <w:t xml:space="preserve"> </w:t>
      </w:r>
      <w:r w:rsidRPr="00D04577">
        <w:rPr>
          <w:w w:val="105"/>
          <w:sz w:val="22"/>
          <w:szCs w:val="22"/>
        </w:rPr>
        <w:t>critério</w:t>
      </w:r>
      <w:r w:rsidRPr="00D04577">
        <w:rPr>
          <w:spacing w:val="-2"/>
          <w:w w:val="105"/>
          <w:sz w:val="22"/>
          <w:szCs w:val="22"/>
        </w:rPr>
        <w:t xml:space="preserve"> </w:t>
      </w:r>
      <w:r w:rsidRPr="00D04577">
        <w:rPr>
          <w:w w:val="105"/>
          <w:sz w:val="22"/>
          <w:szCs w:val="22"/>
        </w:rPr>
        <w:t>do investigador</w:t>
      </w:r>
      <w:r w:rsidRPr="00D04577">
        <w:rPr>
          <w:spacing w:val="-2"/>
          <w:w w:val="105"/>
          <w:sz w:val="22"/>
          <w:szCs w:val="22"/>
        </w:rPr>
        <w:t xml:space="preserve"> </w:t>
      </w:r>
      <w:r w:rsidRPr="00D04577">
        <w:rPr>
          <w:w w:val="105"/>
          <w:sz w:val="22"/>
          <w:szCs w:val="22"/>
        </w:rPr>
        <w:t>antes da aleatorização</w:t>
      </w:r>
      <w:r w:rsidRPr="00D04577">
        <w:rPr>
          <w:spacing w:val="-2"/>
          <w:w w:val="105"/>
          <w:sz w:val="22"/>
          <w:szCs w:val="22"/>
        </w:rPr>
        <w:t xml:space="preserve"> </w:t>
      </w:r>
      <w:r w:rsidRPr="00D04577">
        <w:rPr>
          <w:w w:val="105"/>
          <w:sz w:val="22"/>
          <w:szCs w:val="22"/>
        </w:rPr>
        <w:t>num rácio</w:t>
      </w:r>
      <w:r w:rsidRPr="00D04577">
        <w:rPr>
          <w:spacing w:val="-14"/>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2:1</w:t>
      </w:r>
      <w:r w:rsidRPr="00D04577">
        <w:rPr>
          <w:spacing w:val="-13"/>
          <w:w w:val="105"/>
          <w:sz w:val="22"/>
          <w:szCs w:val="22"/>
        </w:rPr>
        <w:t xml:space="preserve"> </w:t>
      </w:r>
      <w:r w:rsidRPr="00D04577">
        <w:rPr>
          <w:w w:val="105"/>
          <w:sz w:val="22"/>
          <w:szCs w:val="22"/>
        </w:rPr>
        <w:t>para</w:t>
      </w:r>
      <w:r w:rsidRPr="00D04577">
        <w:rPr>
          <w:spacing w:val="-13"/>
          <w:w w:val="105"/>
          <w:sz w:val="22"/>
          <w:szCs w:val="22"/>
        </w:rPr>
        <w:t xml:space="preserve"> </w:t>
      </w:r>
      <w:r w:rsidRPr="00D04577">
        <w:rPr>
          <w:w w:val="105"/>
          <w:sz w:val="22"/>
          <w:szCs w:val="22"/>
        </w:rPr>
        <w:t>receber</w:t>
      </w:r>
      <w:r w:rsidRPr="00D04577">
        <w:rPr>
          <w:spacing w:val="-13"/>
          <w:w w:val="105"/>
          <w:sz w:val="22"/>
          <w:szCs w:val="22"/>
        </w:rPr>
        <w:t xml:space="preserve"> </w:t>
      </w:r>
      <w:r w:rsidRPr="00D04577">
        <w:rPr>
          <w:w w:val="105"/>
          <w:sz w:val="22"/>
          <w:szCs w:val="22"/>
        </w:rPr>
        <w:t>bevacizumab</w:t>
      </w:r>
      <w:r w:rsidRPr="00D04577">
        <w:rPr>
          <w:spacing w:val="-13"/>
          <w:w w:val="105"/>
          <w:sz w:val="22"/>
          <w:szCs w:val="22"/>
        </w:rPr>
        <w:t xml:space="preserve"> </w:t>
      </w:r>
      <w:r w:rsidRPr="00D04577">
        <w:rPr>
          <w:w w:val="105"/>
          <w:sz w:val="22"/>
          <w:szCs w:val="22"/>
        </w:rPr>
        <w:t>mais</w:t>
      </w:r>
      <w:r w:rsidRPr="00D04577">
        <w:rPr>
          <w:spacing w:val="-13"/>
          <w:w w:val="105"/>
          <w:sz w:val="22"/>
          <w:szCs w:val="22"/>
        </w:rPr>
        <w:t xml:space="preserve"> </w:t>
      </w:r>
      <w:r w:rsidRPr="00D04577">
        <w:rPr>
          <w:w w:val="105"/>
          <w:sz w:val="22"/>
          <w:szCs w:val="22"/>
        </w:rPr>
        <w:t>quimioterapia</w:t>
      </w:r>
      <w:r w:rsidRPr="00D04577">
        <w:rPr>
          <w:spacing w:val="-13"/>
          <w:w w:val="105"/>
          <w:sz w:val="22"/>
          <w:szCs w:val="22"/>
        </w:rPr>
        <w:t xml:space="preserve"> </w:t>
      </w:r>
      <w:r w:rsidRPr="00D04577">
        <w:rPr>
          <w:w w:val="105"/>
          <w:sz w:val="22"/>
          <w:szCs w:val="22"/>
        </w:rPr>
        <w:t>ou</w:t>
      </w:r>
      <w:r w:rsidRPr="00D04577">
        <w:rPr>
          <w:spacing w:val="-14"/>
          <w:w w:val="105"/>
          <w:sz w:val="22"/>
          <w:szCs w:val="22"/>
        </w:rPr>
        <w:t xml:space="preserve"> </w:t>
      </w:r>
      <w:r w:rsidRPr="00D04577">
        <w:rPr>
          <w:w w:val="105"/>
          <w:sz w:val="22"/>
          <w:szCs w:val="22"/>
        </w:rPr>
        <w:t>placebo</w:t>
      </w:r>
      <w:r w:rsidRPr="00D04577">
        <w:rPr>
          <w:spacing w:val="-13"/>
          <w:w w:val="105"/>
          <w:sz w:val="22"/>
          <w:szCs w:val="22"/>
        </w:rPr>
        <w:t xml:space="preserve"> </w:t>
      </w:r>
      <w:r w:rsidRPr="00D04577">
        <w:rPr>
          <w:w w:val="105"/>
          <w:sz w:val="22"/>
          <w:szCs w:val="22"/>
        </w:rPr>
        <w:t>mais</w:t>
      </w:r>
      <w:r w:rsidRPr="00D04577">
        <w:rPr>
          <w:spacing w:val="-13"/>
          <w:w w:val="105"/>
          <w:sz w:val="22"/>
          <w:szCs w:val="22"/>
        </w:rPr>
        <w:t xml:space="preserve"> </w:t>
      </w:r>
      <w:r w:rsidRPr="00D04577">
        <w:rPr>
          <w:w w:val="105"/>
          <w:sz w:val="22"/>
          <w:szCs w:val="22"/>
        </w:rPr>
        <w:t>quimioterapia.</w:t>
      </w:r>
      <w:r w:rsidRPr="00D04577">
        <w:rPr>
          <w:spacing w:val="-13"/>
          <w:w w:val="105"/>
          <w:sz w:val="22"/>
          <w:szCs w:val="22"/>
        </w:rPr>
        <w:t xml:space="preserve"> </w:t>
      </w:r>
      <w:r w:rsidRPr="00D04577">
        <w:rPr>
          <w:w w:val="105"/>
          <w:sz w:val="22"/>
          <w:szCs w:val="22"/>
        </w:rPr>
        <w:t>As</w:t>
      </w:r>
      <w:r w:rsidRPr="00D04577">
        <w:rPr>
          <w:spacing w:val="-13"/>
          <w:w w:val="105"/>
          <w:sz w:val="22"/>
          <w:szCs w:val="22"/>
        </w:rPr>
        <w:t xml:space="preserve"> </w:t>
      </w:r>
      <w:r w:rsidRPr="00D04577">
        <w:rPr>
          <w:w w:val="105"/>
          <w:sz w:val="22"/>
          <w:szCs w:val="22"/>
        </w:rPr>
        <w:t>escolhas da quimioterapia incluíram</w:t>
      </w:r>
      <w:r w:rsidRPr="00D04577">
        <w:rPr>
          <w:spacing w:val="-1"/>
          <w:w w:val="105"/>
          <w:sz w:val="22"/>
          <w:szCs w:val="22"/>
        </w:rPr>
        <w:t xml:space="preserve"> </w:t>
      </w:r>
      <w:r w:rsidRPr="00D04577">
        <w:rPr>
          <w:w w:val="105"/>
          <w:sz w:val="22"/>
          <w:szCs w:val="22"/>
        </w:rPr>
        <w:t>capecitabina,</w:t>
      </w:r>
      <w:r w:rsidRPr="00D04577">
        <w:rPr>
          <w:spacing w:val="-3"/>
          <w:w w:val="105"/>
          <w:sz w:val="22"/>
          <w:szCs w:val="22"/>
        </w:rPr>
        <w:t xml:space="preserve"> </w:t>
      </w:r>
      <w:r w:rsidRPr="00D04577">
        <w:rPr>
          <w:w w:val="105"/>
          <w:sz w:val="22"/>
          <w:szCs w:val="22"/>
        </w:rPr>
        <w:t>taxano (docetaxel, paclitaxel</w:t>
      </w:r>
      <w:r w:rsidRPr="00D04577">
        <w:rPr>
          <w:spacing w:val="-1"/>
          <w:w w:val="105"/>
          <w:sz w:val="22"/>
          <w:szCs w:val="22"/>
        </w:rPr>
        <w:t xml:space="preserve"> </w:t>
      </w:r>
      <w:r w:rsidRPr="00D04577">
        <w:rPr>
          <w:w w:val="105"/>
          <w:sz w:val="22"/>
          <w:szCs w:val="22"/>
        </w:rPr>
        <w:t>com ligação</w:t>
      </w:r>
      <w:r w:rsidRPr="00D04577">
        <w:rPr>
          <w:spacing w:val="-1"/>
          <w:w w:val="105"/>
          <w:sz w:val="22"/>
          <w:szCs w:val="22"/>
        </w:rPr>
        <w:t xml:space="preserve"> </w:t>
      </w:r>
      <w:r w:rsidRPr="00D04577">
        <w:rPr>
          <w:w w:val="105"/>
          <w:sz w:val="22"/>
          <w:szCs w:val="22"/>
        </w:rPr>
        <w:t>a proteína), e regimes com base em antraciclina (doxorrubicina/ciclofosfamida, epirrubicina/ciclofosfamida,</w:t>
      </w:r>
      <w:r w:rsidR="00837B3F" w:rsidRPr="00D04577">
        <w:rPr>
          <w:sz w:val="22"/>
          <w:szCs w:val="22"/>
        </w:rPr>
        <w:t xml:space="preserve"> </w:t>
      </w:r>
      <w:r w:rsidRPr="00D04577">
        <w:rPr>
          <w:w w:val="105"/>
          <w:sz w:val="22"/>
          <w:szCs w:val="22"/>
        </w:rPr>
        <w:t>5-fluorouracilo/doxorrubicina/ciclofosfamida, 5-fluorouracilo/epirrubicina/ciclofosfamida) administrada</w:t>
      </w:r>
      <w:r w:rsidRPr="00D04577">
        <w:rPr>
          <w:spacing w:val="-14"/>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cada</w:t>
      </w:r>
      <w:r w:rsidRPr="00D04577">
        <w:rPr>
          <w:spacing w:val="-13"/>
          <w:w w:val="105"/>
          <w:sz w:val="22"/>
          <w:szCs w:val="22"/>
        </w:rPr>
        <w:t xml:space="preserve"> </w:t>
      </w:r>
      <w:r w:rsidRPr="00D04577">
        <w:rPr>
          <w:w w:val="105"/>
          <w:sz w:val="22"/>
          <w:szCs w:val="22"/>
        </w:rPr>
        <w:t>três</w:t>
      </w:r>
      <w:r w:rsidRPr="00D04577">
        <w:rPr>
          <w:spacing w:val="-13"/>
          <w:w w:val="105"/>
          <w:sz w:val="22"/>
          <w:szCs w:val="22"/>
        </w:rPr>
        <w:t xml:space="preserve"> </w:t>
      </w:r>
      <w:r w:rsidRPr="00D04577">
        <w:rPr>
          <w:w w:val="105"/>
          <w:sz w:val="22"/>
          <w:szCs w:val="22"/>
        </w:rPr>
        <w:t>semanas</w:t>
      </w:r>
      <w:r w:rsidRPr="00D04577">
        <w:rPr>
          <w:spacing w:val="-13"/>
          <w:w w:val="105"/>
          <w:sz w:val="22"/>
          <w:szCs w:val="22"/>
        </w:rPr>
        <w:t xml:space="preserve"> </w:t>
      </w:r>
      <w:r w:rsidRPr="00D04577">
        <w:rPr>
          <w:w w:val="105"/>
          <w:sz w:val="22"/>
          <w:szCs w:val="22"/>
        </w:rPr>
        <w:t>(q3w).</w:t>
      </w:r>
      <w:r w:rsidRPr="00D04577">
        <w:rPr>
          <w:spacing w:val="-13"/>
          <w:w w:val="105"/>
          <w:sz w:val="22"/>
          <w:szCs w:val="22"/>
        </w:rPr>
        <w:t xml:space="preserve"> </w:t>
      </w:r>
      <w:r w:rsidRPr="00D04577">
        <w:rPr>
          <w:w w:val="105"/>
          <w:sz w:val="22"/>
          <w:szCs w:val="22"/>
        </w:rPr>
        <w:t>O</w:t>
      </w:r>
      <w:r w:rsidRPr="00D04577">
        <w:rPr>
          <w:spacing w:val="-13"/>
          <w:w w:val="105"/>
          <w:sz w:val="22"/>
          <w:szCs w:val="22"/>
        </w:rPr>
        <w:t xml:space="preserve"> </w:t>
      </w:r>
      <w:r w:rsidRPr="00D04577">
        <w:rPr>
          <w:w w:val="105"/>
          <w:sz w:val="22"/>
          <w:szCs w:val="22"/>
        </w:rPr>
        <w:t>bevacizumab</w:t>
      </w:r>
      <w:r w:rsidRPr="00D04577">
        <w:rPr>
          <w:spacing w:val="-13"/>
          <w:w w:val="105"/>
          <w:sz w:val="22"/>
          <w:szCs w:val="22"/>
        </w:rPr>
        <w:t xml:space="preserve"> </w:t>
      </w:r>
      <w:r w:rsidRPr="00D04577">
        <w:rPr>
          <w:w w:val="105"/>
          <w:sz w:val="22"/>
          <w:szCs w:val="22"/>
        </w:rPr>
        <w:t>ou</w:t>
      </w:r>
      <w:r w:rsidRPr="00D04577">
        <w:rPr>
          <w:spacing w:val="-12"/>
          <w:w w:val="105"/>
          <w:sz w:val="22"/>
          <w:szCs w:val="22"/>
        </w:rPr>
        <w:t xml:space="preserve"> </w:t>
      </w:r>
      <w:r w:rsidRPr="00D04577">
        <w:rPr>
          <w:w w:val="105"/>
          <w:sz w:val="22"/>
          <w:szCs w:val="22"/>
        </w:rPr>
        <w:t>o</w:t>
      </w:r>
      <w:r w:rsidRPr="00D04577">
        <w:rPr>
          <w:spacing w:val="-13"/>
          <w:w w:val="105"/>
          <w:sz w:val="22"/>
          <w:szCs w:val="22"/>
        </w:rPr>
        <w:t xml:space="preserve"> </w:t>
      </w:r>
      <w:r w:rsidRPr="00D04577">
        <w:rPr>
          <w:w w:val="105"/>
          <w:sz w:val="22"/>
          <w:szCs w:val="22"/>
        </w:rPr>
        <w:t>placebo</w:t>
      </w:r>
      <w:r w:rsidRPr="00D04577">
        <w:rPr>
          <w:spacing w:val="-14"/>
          <w:w w:val="105"/>
          <w:sz w:val="22"/>
          <w:szCs w:val="22"/>
        </w:rPr>
        <w:t xml:space="preserve"> </w:t>
      </w:r>
      <w:r w:rsidRPr="00D04577">
        <w:rPr>
          <w:w w:val="105"/>
          <w:sz w:val="22"/>
          <w:szCs w:val="22"/>
        </w:rPr>
        <w:t>foram</w:t>
      </w:r>
      <w:r w:rsidRPr="00D04577">
        <w:rPr>
          <w:spacing w:val="-12"/>
          <w:w w:val="105"/>
          <w:sz w:val="22"/>
          <w:szCs w:val="22"/>
        </w:rPr>
        <w:t xml:space="preserve"> </w:t>
      </w:r>
      <w:r w:rsidRPr="00D04577">
        <w:rPr>
          <w:w w:val="105"/>
          <w:sz w:val="22"/>
          <w:szCs w:val="22"/>
        </w:rPr>
        <w:t>administrados</w:t>
      </w:r>
      <w:r w:rsidRPr="00D04577">
        <w:rPr>
          <w:spacing w:val="-13"/>
          <w:w w:val="105"/>
          <w:sz w:val="22"/>
          <w:szCs w:val="22"/>
        </w:rPr>
        <w:t xml:space="preserve"> </w:t>
      </w:r>
      <w:r w:rsidRPr="00D04577">
        <w:rPr>
          <w:w w:val="105"/>
          <w:sz w:val="22"/>
          <w:szCs w:val="22"/>
        </w:rPr>
        <w:t>numa</w:t>
      </w:r>
      <w:r w:rsidRPr="00D04577">
        <w:rPr>
          <w:spacing w:val="-13"/>
          <w:w w:val="105"/>
          <w:sz w:val="22"/>
          <w:szCs w:val="22"/>
        </w:rPr>
        <w:t xml:space="preserve"> </w:t>
      </w:r>
      <w:r w:rsidRPr="00D04577">
        <w:rPr>
          <w:w w:val="105"/>
          <w:sz w:val="22"/>
          <w:szCs w:val="22"/>
        </w:rPr>
        <w:t>dose de 15 mg/kg q3w.</w:t>
      </w:r>
    </w:p>
    <w:p w14:paraId="28042008" w14:textId="77777777" w:rsidR="00E06BFA" w:rsidRPr="00D04577" w:rsidRDefault="00E06BFA" w:rsidP="00B57243">
      <w:pPr>
        <w:pStyle w:val="BodyText"/>
        <w:ind w:right="48"/>
        <w:rPr>
          <w:sz w:val="22"/>
          <w:szCs w:val="22"/>
        </w:rPr>
      </w:pPr>
    </w:p>
    <w:p w14:paraId="414DAAF2" w14:textId="77777777" w:rsidR="00E06BFA" w:rsidRPr="00D04577" w:rsidRDefault="00731E47" w:rsidP="00B57243">
      <w:pPr>
        <w:pStyle w:val="BodyText"/>
        <w:ind w:right="48"/>
        <w:rPr>
          <w:sz w:val="22"/>
          <w:szCs w:val="22"/>
        </w:rPr>
      </w:pPr>
      <w:r w:rsidRPr="00D04577">
        <w:rPr>
          <w:w w:val="105"/>
          <w:sz w:val="22"/>
          <w:szCs w:val="22"/>
        </w:rPr>
        <w:t>Este</w:t>
      </w:r>
      <w:r w:rsidRPr="00D04577">
        <w:rPr>
          <w:spacing w:val="-10"/>
          <w:w w:val="105"/>
          <w:sz w:val="22"/>
          <w:szCs w:val="22"/>
        </w:rPr>
        <w:t xml:space="preserve"> </w:t>
      </w:r>
      <w:r w:rsidRPr="00D04577">
        <w:rPr>
          <w:w w:val="105"/>
          <w:sz w:val="22"/>
          <w:szCs w:val="22"/>
        </w:rPr>
        <w:t>estudo</w:t>
      </w:r>
      <w:r w:rsidRPr="00D04577">
        <w:rPr>
          <w:spacing w:val="-8"/>
          <w:w w:val="105"/>
          <w:sz w:val="22"/>
          <w:szCs w:val="22"/>
        </w:rPr>
        <w:t xml:space="preserve"> </w:t>
      </w:r>
      <w:r w:rsidRPr="00D04577">
        <w:rPr>
          <w:w w:val="105"/>
          <w:sz w:val="22"/>
          <w:szCs w:val="22"/>
        </w:rPr>
        <w:t>incluiu</w:t>
      </w:r>
      <w:r w:rsidRPr="00D04577">
        <w:rPr>
          <w:spacing w:val="-8"/>
          <w:w w:val="105"/>
          <w:sz w:val="22"/>
          <w:szCs w:val="22"/>
        </w:rPr>
        <w:t xml:space="preserve"> </w:t>
      </w:r>
      <w:r w:rsidRPr="00D04577">
        <w:rPr>
          <w:w w:val="105"/>
          <w:sz w:val="22"/>
          <w:szCs w:val="22"/>
        </w:rPr>
        <w:t>uma</w:t>
      </w:r>
      <w:r w:rsidRPr="00D04577">
        <w:rPr>
          <w:spacing w:val="-6"/>
          <w:w w:val="105"/>
          <w:sz w:val="22"/>
          <w:szCs w:val="22"/>
        </w:rPr>
        <w:t xml:space="preserve"> </w:t>
      </w:r>
      <w:r w:rsidRPr="00D04577">
        <w:rPr>
          <w:w w:val="105"/>
          <w:sz w:val="22"/>
          <w:szCs w:val="22"/>
        </w:rPr>
        <w:t>fase</w:t>
      </w:r>
      <w:r w:rsidRPr="00D04577">
        <w:rPr>
          <w:spacing w:val="-6"/>
          <w:w w:val="105"/>
          <w:sz w:val="22"/>
          <w:szCs w:val="22"/>
        </w:rPr>
        <w:t xml:space="preserve"> </w:t>
      </w:r>
      <w:r w:rsidRPr="00D04577">
        <w:rPr>
          <w:w w:val="105"/>
          <w:sz w:val="22"/>
          <w:szCs w:val="22"/>
        </w:rPr>
        <w:t>cega</w:t>
      </w:r>
      <w:r w:rsidRPr="00D04577">
        <w:rPr>
          <w:spacing w:val="-9"/>
          <w:w w:val="105"/>
          <w:sz w:val="22"/>
          <w:szCs w:val="22"/>
        </w:rPr>
        <w:t xml:space="preserve"> </w:t>
      </w:r>
      <w:r w:rsidRPr="00D04577">
        <w:rPr>
          <w:w w:val="105"/>
          <w:sz w:val="22"/>
          <w:szCs w:val="22"/>
        </w:rPr>
        <w:t>de</w:t>
      </w:r>
      <w:r w:rsidRPr="00D04577">
        <w:rPr>
          <w:spacing w:val="-9"/>
          <w:w w:val="105"/>
          <w:sz w:val="22"/>
          <w:szCs w:val="22"/>
        </w:rPr>
        <w:t xml:space="preserve"> </w:t>
      </w:r>
      <w:r w:rsidRPr="00D04577">
        <w:rPr>
          <w:w w:val="105"/>
          <w:sz w:val="22"/>
          <w:szCs w:val="22"/>
        </w:rPr>
        <w:t>tratamento,</w:t>
      </w:r>
      <w:r w:rsidRPr="00D04577">
        <w:rPr>
          <w:spacing w:val="-6"/>
          <w:w w:val="105"/>
          <w:sz w:val="22"/>
          <w:szCs w:val="22"/>
        </w:rPr>
        <w:t xml:space="preserve"> </w:t>
      </w:r>
      <w:r w:rsidRPr="00D04577">
        <w:rPr>
          <w:w w:val="105"/>
          <w:sz w:val="22"/>
          <w:szCs w:val="22"/>
        </w:rPr>
        <w:t>uma</w:t>
      </w:r>
      <w:r w:rsidRPr="00D04577">
        <w:rPr>
          <w:spacing w:val="-6"/>
          <w:w w:val="105"/>
          <w:sz w:val="22"/>
          <w:szCs w:val="22"/>
        </w:rPr>
        <w:t xml:space="preserve"> </w:t>
      </w:r>
      <w:r w:rsidRPr="00D04577">
        <w:rPr>
          <w:w w:val="105"/>
          <w:sz w:val="22"/>
          <w:szCs w:val="22"/>
        </w:rPr>
        <w:t>fase</w:t>
      </w:r>
      <w:r w:rsidRPr="00D04577">
        <w:rPr>
          <w:spacing w:val="-6"/>
          <w:w w:val="105"/>
          <w:sz w:val="22"/>
          <w:szCs w:val="22"/>
        </w:rPr>
        <w:t xml:space="preserve"> </w:t>
      </w:r>
      <w:r w:rsidRPr="00D04577">
        <w:rPr>
          <w:w w:val="105"/>
          <w:sz w:val="22"/>
          <w:szCs w:val="22"/>
        </w:rPr>
        <w:t>pós-progressão</w:t>
      </w:r>
      <w:r w:rsidRPr="00D04577">
        <w:rPr>
          <w:spacing w:val="-8"/>
          <w:w w:val="105"/>
          <w:sz w:val="22"/>
          <w:szCs w:val="22"/>
        </w:rPr>
        <w:t xml:space="preserve"> </w:t>
      </w:r>
      <w:r w:rsidRPr="00D04577">
        <w:rPr>
          <w:w w:val="105"/>
          <w:sz w:val="22"/>
          <w:szCs w:val="22"/>
        </w:rPr>
        <w:t>em</w:t>
      </w:r>
      <w:r w:rsidRPr="00D04577">
        <w:rPr>
          <w:spacing w:val="-7"/>
          <w:w w:val="105"/>
          <w:sz w:val="22"/>
          <w:szCs w:val="22"/>
        </w:rPr>
        <w:t xml:space="preserve"> </w:t>
      </w:r>
      <w:r w:rsidRPr="00D04577">
        <w:rPr>
          <w:w w:val="105"/>
          <w:sz w:val="22"/>
          <w:szCs w:val="22"/>
        </w:rPr>
        <w:t>regime</w:t>
      </w:r>
      <w:r w:rsidRPr="00D04577">
        <w:rPr>
          <w:spacing w:val="-4"/>
          <w:w w:val="105"/>
          <w:sz w:val="22"/>
          <w:szCs w:val="22"/>
        </w:rPr>
        <w:t xml:space="preserve"> </w:t>
      </w:r>
      <w:r w:rsidRPr="00D04577">
        <w:rPr>
          <w:w w:val="105"/>
          <w:sz w:val="22"/>
          <w:szCs w:val="22"/>
        </w:rPr>
        <w:t>aberto</w:t>
      </w:r>
      <w:r w:rsidRPr="00D04577">
        <w:rPr>
          <w:spacing w:val="-4"/>
          <w:w w:val="105"/>
          <w:sz w:val="22"/>
          <w:szCs w:val="22"/>
        </w:rPr>
        <w:t xml:space="preserve"> </w:t>
      </w:r>
      <w:r w:rsidRPr="00D04577">
        <w:rPr>
          <w:w w:val="105"/>
          <w:sz w:val="22"/>
          <w:szCs w:val="22"/>
        </w:rPr>
        <w:t>opcional e uma fase de acompanhamento da sobrevivência. Durante</w:t>
      </w:r>
      <w:r w:rsidRPr="00D04577">
        <w:rPr>
          <w:spacing w:val="-2"/>
          <w:w w:val="105"/>
          <w:sz w:val="22"/>
          <w:szCs w:val="22"/>
        </w:rPr>
        <w:t xml:space="preserve"> </w:t>
      </w:r>
      <w:r w:rsidRPr="00D04577">
        <w:rPr>
          <w:w w:val="105"/>
          <w:sz w:val="22"/>
          <w:szCs w:val="22"/>
        </w:rPr>
        <w:t>a fase</w:t>
      </w:r>
      <w:r w:rsidRPr="00D04577">
        <w:rPr>
          <w:spacing w:val="-4"/>
          <w:w w:val="105"/>
          <w:sz w:val="22"/>
          <w:szCs w:val="22"/>
        </w:rPr>
        <w:t xml:space="preserve"> </w:t>
      </w:r>
      <w:r w:rsidRPr="00D04577">
        <w:rPr>
          <w:w w:val="105"/>
          <w:sz w:val="22"/>
          <w:szCs w:val="22"/>
        </w:rPr>
        <w:t>cega de</w:t>
      </w:r>
      <w:r w:rsidRPr="00D04577">
        <w:rPr>
          <w:spacing w:val="-2"/>
          <w:w w:val="105"/>
          <w:sz w:val="22"/>
          <w:szCs w:val="22"/>
        </w:rPr>
        <w:t xml:space="preserve"> </w:t>
      </w:r>
      <w:r w:rsidRPr="00D04577">
        <w:rPr>
          <w:w w:val="105"/>
          <w:sz w:val="22"/>
          <w:szCs w:val="22"/>
        </w:rPr>
        <w:t>tratamento, os doentes receberam</w:t>
      </w:r>
      <w:r w:rsidRPr="00D04577">
        <w:rPr>
          <w:spacing w:val="-14"/>
          <w:w w:val="105"/>
          <w:sz w:val="22"/>
          <w:szCs w:val="22"/>
        </w:rPr>
        <w:t xml:space="preserve"> </w:t>
      </w:r>
      <w:r w:rsidRPr="00D04577">
        <w:rPr>
          <w:w w:val="105"/>
          <w:sz w:val="22"/>
          <w:szCs w:val="22"/>
        </w:rPr>
        <w:t>quimioterapia</w:t>
      </w:r>
      <w:r w:rsidRPr="00D04577">
        <w:rPr>
          <w:spacing w:val="-13"/>
          <w:w w:val="105"/>
          <w:sz w:val="22"/>
          <w:szCs w:val="22"/>
        </w:rPr>
        <w:t xml:space="preserve"> </w:t>
      </w:r>
      <w:r w:rsidRPr="00D04577">
        <w:rPr>
          <w:w w:val="105"/>
          <w:sz w:val="22"/>
          <w:szCs w:val="22"/>
        </w:rPr>
        <w:t>e</w:t>
      </w:r>
      <w:r w:rsidRPr="00D04577">
        <w:rPr>
          <w:spacing w:val="-13"/>
          <w:w w:val="105"/>
          <w:sz w:val="22"/>
          <w:szCs w:val="22"/>
        </w:rPr>
        <w:t xml:space="preserve"> </w:t>
      </w:r>
      <w:r w:rsidRPr="00D04577">
        <w:rPr>
          <w:w w:val="105"/>
          <w:sz w:val="22"/>
          <w:szCs w:val="22"/>
        </w:rPr>
        <w:t>medicamento</w:t>
      </w:r>
      <w:r w:rsidRPr="00D04577">
        <w:rPr>
          <w:spacing w:val="-13"/>
          <w:w w:val="105"/>
          <w:sz w:val="22"/>
          <w:szCs w:val="22"/>
        </w:rPr>
        <w:t xml:space="preserve"> </w:t>
      </w:r>
      <w:r w:rsidRPr="00D04577">
        <w:rPr>
          <w:w w:val="105"/>
          <w:sz w:val="22"/>
          <w:szCs w:val="22"/>
        </w:rPr>
        <w:t>(bevacizumab</w:t>
      </w:r>
      <w:r w:rsidRPr="00D04577">
        <w:rPr>
          <w:spacing w:val="-13"/>
          <w:w w:val="105"/>
          <w:sz w:val="22"/>
          <w:szCs w:val="22"/>
        </w:rPr>
        <w:t xml:space="preserve"> </w:t>
      </w:r>
      <w:r w:rsidRPr="00D04577">
        <w:rPr>
          <w:w w:val="105"/>
          <w:sz w:val="22"/>
          <w:szCs w:val="22"/>
        </w:rPr>
        <w:t>ou</w:t>
      </w:r>
      <w:r w:rsidRPr="00D04577">
        <w:rPr>
          <w:spacing w:val="-13"/>
          <w:w w:val="105"/>
          <w:sz w:val="22"/>
          <w:szCs w:val="22"/>
        </w:rPr>
        <w:t xml:space="preserve"> </w:t>
      </w:r>
      <w:r w:rsidRPr="00D04577">
        <w:rPr>
          <w:w w:val="105"/>
          <w:sz w:val="22"/>
          <w:szCs w:val="22"/>
        </w:rPr>
        <w:t>placebo)</w:t>
      </w:r>
      <w:r w:rsidRPr="00D04577">
        <w:rPr>
          <w:spacing w:val="-13"/>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cada</w:t>
      </w:r>
      <w:r w:rsidRPr="00D04577">
        <w:rPr>
          <w:spacing w:val="-14"/>
          <w:w w:val="105"/>
          <w:sz w:val="22"/>
          <w:szCs w:val="22"/>
        </w:rPr>
        <w:t xml:space="preserve"> </w:t>
      </w:r>
      <w:r w:rsidRPr="00D04577">
        <w:rPr>
          <w:w w:val="105"/>
          <w:sz w:val="22"/>
          <w:szCs w:val="22"/>
        </w:rPr>
        <w:t>3</w:t>
      </w:r>
      <w:r w:rsidRPr="00D04577">
        <w:rPr>
          <w:spacing w:val="-13"/>
          <w:w w:val="105"/>
          <w:sz w:val="22"/>
          <w:szCs w:val="22"/>
        </w:rPr>
        <w:t xml:space="preserve"> </w:t>
      </w:r>
      <w:r w:rsidRPr="00D04577">
        <w:rPr>
          <w:w w:val="105"/>
          <w:sz w:val="22"/>
          <w:szCs w:val="22"/>
        </w:rPr>
        <w:t>semanas</w:t>
      </w:r>
      <w:r w:rsidRPr="00D04577">
        <w:rPr>
          <w:spacing w:val="-13"/>
          <w:w w:val="105"/>
          <w:sz w:val="22"/>
          <w:szCs w:val="22"/>
        </w:rPr>
        <w:t xml:space="preserve"> </w:t>
      </w:r>
      <w:r w:rsidRPr="00D04577">
        <w:rPr>
          <w:w w:val="105"/>
          <w:sz w:val="22"/>
          <w:szCs w:val="22"/>
        </w:rPr>
        <w:t>até</w:t>
      </w:r>
      <w:r w:rsidRPr="00D04577">
        <w:rPr>
          <w:spacing w:val="-13"/>
          <w:w w:val="105"/>
          <w:sz w:val="22"/>
          <w:szCs w:val="22"/>
        </w:rPr>
        <w:t xml:space="preserve"> </w:t>
      </w:r>
      <w:r w:rsidRPr="00D04577">
        <w:rPr>
          <w:w w:val="105"/>
          <w:sz w:val="22"/>
          <w:szCs w:val="22"/>
        </w:rPr>
        <w:t>à</w:t>
      </w:r>
      <w:r w:rsidRPr="00D04577">
        <w:rPr>
          <w:spacing w:val="-13"/>
          <w:w w:val="105"/>
          <w:sz w:val="22"/>
          <w:szCs w:val="22"/>
        </w:rPr>
        <w:t xml:space="preserve"> </w:t>
      </w:r>
      <w:r w:rsidRPr="00D04577">
        <w:rPr>
          <w:w w:val="105"/>
          <w:sz w:val="22"/>
          <w:szCs w:val="22"/>
        </w:rPr>
        <w:t>progressão da doença, toxicidade limitativa de tratamento</w:t>
      </w:r>
      <w:r w:rsidRPr="00D04577">
        <w:rPr>
          <w:spacing w:val="-4"/>
          <w:w w:val="105"/>
          <w:sz w:val="22"/>
          <w:szCs w:val="22"/>
        </w:rPr>
        <w:t xml:space="preserve"> </w:t>
      </w:r>
      <w:r w:rsidRPr="00D04577">
        <w:rPr>
          <w:w w:val="105"/>
          <w:sz w:val="22"/>
          <w:szCs w:val="22"/>
        </w:rPr>
        <w:t>ou</w:t>
      </w:r>
      <w:r w:rsidRPr="00D04577">
        <w:rPr>
          <w:spacing w:val="-2"/>
          <w:w w:val="105"/>
          <w:sz w:val="22"/>
          <w:szCs w:val="22"/>
        </w:rPr>
        <w:t xml:space="preserve"> </w:t>
      </w:r>
      <w:r w:rsidRPr="00D04577">
        <w:rPr>
          <w:w w:val="105"/>
          <w:sz w:val="22"/>
          <w:szCs w:val="22"/>
        </w:rPr>
        <w:t>morte. Face</w:t>
      </w:r>
      <w:r w:rsidRPr="00D04577">
        <w:rPr>
          <w:spacing w:val="-2"/>
          <w:w w:val="105"/>
          <w:sz w:val="22"/>
          <w:szCs w:val="22"/>
        </w:rPr>
        <w:t xml:space="preserve"> </w:t>
      </w:r>
      <w:r w:rsidRPr="00D04577">
        <w:rPr>
          <w:w w:val="105"/>
          <w:sz w:val="22"/>
          <w:szCs w:val="22"/>
        </w:rPr>
        <w:t>a progressão da doença documentada, os</w:t>
      </w:r>
      <w:r w:rsidRPr="00D04577">
        <w:rPr>
          <w:spacing w:val="-2"/>
          <w:w w:val="105"/>
          <w:sz w:val="22"/>
          <w:szCs w:val="22"/>
        </w:rPr>
        <w:t xml:space="preserve"> </w:t>
      </w:r>
      <w:r w:rsidRPr="00D04577">
        <w:rPr>
          <w:w w:val="105"/>
          <w:sz w:val="22"/>
          <w:szCs w:val="22"/>
        </w:rPr>
        <w:t>doentes que</w:t>
      </w:r>
      <w:r w:rsidRPr="00D04577">
        <w:rPr>
          <w:spacing w:val="-2"/>
          <w:w w:val="105"/>
          <w:sz w:val="22"/>
          <w:szCs w:val="22"/>
        </w:rPr>
        <w:t xml:space="preserve"> </w:t>
      </w:r>
      <w:r w:rsidRPr="00D04577">
        <w:rPr>
          <w:w w:val="105"/>
          <w:sz w:val="22"/>
          <w:szCs w:val="22"/>
        </w:rPr>
        <w:t>entraram</w:t>
      </w:r>
      <w:r w:rsidRPr="00D04577">
        <w:rPr>
          <w:spacing w:val="-1"/>
          <w:w w:val="105"/>
          <w:sz w:val="22"/>
          <w:szCs w:val="22"/>
        </w:rPr>
        <w:t xml:space="preserve"> </w:t>
      </w:r>
      <w:r w:rsidRPr="00D04577">
        <w:rPr>
          <w:w w:val="105"/>
          <w:sz w:val="22"/>
          <w:szCs w:val="22"/>
        </w:rPr>
        <w:t>na</w:t>
      </w:r>
      <w:r w:rsidRPr="00D04577">
        <w:rPr>
          <w:spacing w:val="-3"/>
          <w:w w:val="105"/>
          <w:sz w:val="22"/>
          <w:szCs w:val="22"/>
        </w:rPr>
        <w:t xml:space="preserve"> </w:t>
      </w:r>
      <w:r w:rsidRPr="00D04577">
        <w:rPr>
          <w:w w:val="105"/>
          <w:sz w:val="22"/>
          <w:szCs w:val="22"/>
        </w:rPr>
        <w:t>fase</w:t>
      </w:r>
      <w:r w:rsidRPr="00D04577">
        <w:rPr>
          <w:spacing w:val="-4"/>
          <w:w w:val="105"/>
          <w:sz w:val="22"/>
          <w:szCs w:val="22"/>
        </w:rPr>
        <w:t xml:space="preserve"> </w:t>
      </w:r>
      <w:r w:rsidRPr="00D04577">
        <w:rPr>
          <w:w w:val="105"/>
          <w:sz w:val="22"/>
          <w:szCs w:val="22"/>
        </w:rPr>
        <w:t>opcional aberta podiam receber bevacizumab em</w:t>
      </w:r>
      <w:r w:rsidRPr="00D04577">
        <w:rPr>
          <w:spacing w:val="-3"/>
          <w:w w:val="105"/>
          <w:sz w:val="22"/>
          <w:szCs w:val="22"/>
        </w:rPr>
        <w:t xml:space="preserve"> </w:t>
      </w:r>
      <w:r w:rsidRPr="00D04577">
        <w:rPr>
          <w:w w:val="105"/>
          <w:sz w:val="22"/>
          <w:szCs w:val="22"/>
        </w:rPr>
        <w:t>regime aberto em associação com diversas terapêuticas de segunda linha.</w:t>
      </w:r>
    </w:p>
    <w:p w14:paraId="5BA3F029" w14:textId="77777777" w:rsidR="00E06BFA" w:rsidRPr="00D04577" w:rsidRDefault="00E06BFA" w:rsidP="00B57243">
      <w:pPr>
        <w:pStyle w:val="BodyText"/>
        <w:ind w:right="48"/>
        <w:rPr>
          <w:sz w:val="22"/>
          <w:szCs w:val="22"/>
        </w:rPr>
      </w:pPr>
    </w:p>
    <w:p w14:paraId="3B414477" w14:textId="77777777" w:rsidR="00E06BFA" w:rsidRPr="00D04577" w:rsidRDefault="00731E47" w:rsidP="00B57243">
      <w:pPr>
        <w:pStyle w:val="BodyText"/>
        <w:ind w:right="48"/>
        <w:rPr>
          <w:sz w:val="22"/>
          <w:szCs w:val="22"/>
        </w:rPr>
      </w:pPr>
      <w:r w:rsidRPr="00D04577">
        <w:rPr>
          <w:w w:val="105"/>
          <w:sz w:val="22"/>
          <w:szCs w:val="22"/>
        </w:rPr>
        <w:t>Foram</w:t>
      </w:r>
      <w:r w:rsidRPr="00D04577">
        <w:rPr>
          <w:spacing w:val="-14"/>
          <w:w w:val="105"/>
          <w:sz w:val="22"/>
          <w:szCs w:val="22"/>
        </w:rPr>
        <w:t xml:space="preserve"> </w:t>
      </w:r>
      <w:r w:rsidRPr="00D04577">
        <w:rPr>
          <w:w w:val="105"/>
          <w:sz w:val="22"/>
          <w:szCs w:val="22"/>
        </w:rPr>
        <w:t>realizadas</w:t>
      </w:r>
      <w:r w:rsidRPr="00D04577">
        <w:rPr>
          <w:spacing w:val="-13"/>
          <w:w w:val="105"/>
          <w:sz w:val="22"/>
          <w:szCs w:val="22"/>
        </w:rPr>
        <w:t xml:space="preserve"> </w:t>
      </w:r>
      <w:r w:rsidRPr="00D04577">
        <w:rPr>
          <w:w w:val="105"/>
          <w:sz w:val="22"/>
          <w:szCs w:val="22"/>
        </w:rPr>
        <w:t>análises</w:t>
      </w:r>
      <w:r w:rsidRPr="00D04577">
        <w:rPr>
          <w:spacing w:val="-13"/>
          <w:w w:val="105"/>
          <w:sz w:val="22"/>
          <w:szCs w:val="22"/>
        </w:rPr>
        <w:t xml:space="preserve"> </w:t>
      </w:r>
      <w:r w:rsidRPr="00D04577">
        <w:rPr>
          <w:w w:val="105"/>
          <w:sz w:val="22"/>
          <w:szCs w:val="22"/>
        </w:rPr>
        <w:t>estatísticas</w:t>
      </w:r>
      <w:r w:rsidRPr="00D04577">
        <w:rPr>
          <w:spacing w:val="-13"/>
          <w:w w:val="105"/>
          <w:sz w:val="22"/>
          <w:szCs w:val="22"/>
        </w:rPr>
        <w:t xml:space="preserve"> </w:t>
      </w:r>
      <w:r w:rsidRPr="00D04577">
        <w:rPr>
          <w:w w:val="105"/>
          <w:sz w:val="22"/>
          <w:szCs w:val="22"/>
        </w:rPr>
        <w:t>independentes</w:t>
      </w:r>
      <w:r w:rsidRPr="00D04577">
        <w:rPr>
          <w:spacing w:val="-13"/>
          <w:w w:val="105"/>
          <w:sz w:val="22"/>
          <w:szCs w:val="22"/>
        </w:rPr>
        <w:t xml:space="preserve"> </w:t>
      </w:r>
      <w:r w:rsidRPr="00D04577">
        <w:rPr>
          <w:w w:val="105"/>
          <w:sz w:val="22"/>
          <w:szCs w:val="22"/>
        </w:rPr>
        <w:t>para</w:t>
      </w:r>
      <w:r w:rsidRPr="00D04577">
        <w:rPr>
          <w:spacing w:val="-13"/>
          <w:w w:val="105"/>
          <w:sz w:val="22"/>
          <w:szCs w:val="22"/>
        </w:rPr>
        <w:t xml:space="preserve"> </w:t>
      </w:r>
      <w:r w:rsidRPr="00D04577">
        <w:rPr>
          <w:w w:val="105"/>
          <w:sz w:val="22"/>
          <w:szCs w:val="22"/>
        </w:rPr>
        <w:t>1)</w:t>
      </w:r>
      <w:r w:rsidRPr="00D04577">
        <w:rPr>
          <w:spacing w:val="-13"/>
          <w:w w:val="105"/>
          <w:sz w:val="22"/>
          <w:szCs w:val="22"/>
        </w:rPr>
        <w:t xml:space="preserve"> </w:t>
      </w:r>
      <w:r w:rsidRPr="00D04577">
        <w:rPr>
          <w:w w:val="105"/>
          <w:sz w:val="22"/>
          <w:szCs w:val="22"/>
        </w:rPr>
        <w:t>os</w:t>
      </w:r>
      <w:r w:rsidRPr="00D04577">
        <w:rPr>
          <w:spacing w:val="-13"/>
          <w:w w:val="105"/>
          <w:sz w:val="22"/>
          <w:szCs w:val="22"/>
        </w:rPr>
        <w:t xml:space="preserve"> </w:t>
      </w:r>
      <w:r w:rsidRPr="00D04577">
        <w:rPr>
          <w:w w:val="105"/>
          <w:sz w:val="22"/>
          <w:szCs w:val="22"/>
        </w:rPr>
        <w:t>doentes</w:t>
      </w:r>
      <w:r w:rsidRPr="00D04577">
        <w:rPr>
          <w:spacing w:val="-14"/>
          <w:w w:val="105"/>
          <w:sz w:val="22"/>
          <w:szCs w:val="22"/>
        </w:rPr>
        <w:t xml:space="preserve"> </w:t>
      </w:r>
      <w:r w:rsidRPr="00D04577">
        <w:rPr>
          <w:w w:val="105"/>
          <w:sz w:val="22"/>
          <w:szCs w:val="22"/>
        </w:rPr>
        <w:t>que</w:t>
      </w:r>
      <w:r w:rsidRPr="00D04577">
        <w:rPr>
          <w:spacing w:val="-13"/>
          <w:w w:val="105"/>
          <w:sz w:val="22"/>
          <w:szCs w:val="22"/>
        </w:rPr>
        <w:t xml:space="preserve"> </w:t>
      </w:r>
      <w:r w:rsidRPr="00D04577">
        <w:rPr>
          <w:w w:val="105"/>
          <w:sz w:val="22"/>
          <w:szCs w:val="22"/>
        </w:rPr>
        <w:t>receberam</w:t>
      </w:r>
      <w:r w:rsidRPr="00D04577">
        <w:rPr>
          <w:spacing w:val="-13"/>
          <w:w w:val="105"/>
          <w:sz w:val="22"/>
          <w:szCs w:val="22"/>
        </w:rPr>
        <w:t xml:space="preserve"> </w:t>
      </w:r>
      <w:r w:rsidRPr="00D04577">
        <w:rPr>
          <w:w w:val="105"/>
          <w:sz w:val="22"/>
          <w:szCs w:val="22"/>
        </w:rPr>
        <w:t>capecitabina</w:t>
      </w:r>
      <w:r w:rsidRPr="00D04577">
        <w:rPr>
          <w:spacing w:val="-13"/>
          <w:w w:val="105"/>
          <w:sz w:val="22"/>
          <w:szCs w:val="22"/>
        </w:rPr>
        <w:t xml:space="preserve"> </w:t>
      </w:r>
      <w:r w:rsidRPr="00D04577">
        <w:rPr>
          <w:w w:val="105"/>
          <w:sz w:val="22"/>
          <w:szCs w:val="22"/>
        </w:rPr>
        <w:t>em associação com bevacizumab</w:t>
      </w:r>
      <w:r w:rsidRPr="00D04577">
        <w:rPr>
          <w:spacing w:val="-1"/>
          <w:w w:val="105"/>
          <w:sz w:val="22"/>
          <w:szCs w:val="22"/>
        </w:rPr>
        <w:t xml:space="preserve"> </w:t>
      </w:r>
      <w:r w:rsidRPr="00D04577">
        <w:rPr>
          <w:w w:val="105"/>
          <w:sz w:val="22"/>
          <w:szCs w:val="22"/>
        </w:rPr>
        <w:t>ou</w:t>
      </w:r>
      <w:r w:rsidRPr="00D04577">
        <w:rPr>
          <w:spacing w:val="-1"/>
          <w:w w:val="105"/>
          <w:sz w:val="22"/>
          <w:szCs w:val="22"/>
        </w:rPr>
        <w:t xml:space="preserve"> </w:t>
      </w:r>
      <w:r w:rsidRPr="00D04577">
        <w:rPr>
          <w:w w:val="105"/>
          <w:sz w:val="22"/>
          <w:szCs w:val="22"/>
        </w:rPr>
        <w:t>placebo; 2) os</w:t>
      </w:r>
      <w:r w:rsidRPr="00D04577">
        <w:rPr>
          <w:spacing w:val="-1"/>
          <w:w w:val="105"/>
          <w:sz w:val="22"/>
          <w:szCs w:val="22"/>
        </w:rPr>
        <w:t xml:space="preserve"> </w:t>
      </w:r>
      <w:r w:rsidRPr="00D04577">
        <w:rPr>
          <w:w w:val="105"/>
          <w:sz w:val="22"/>
          <w:szCs w:val="22"/>
        </w:rPr>
        <w:t>doentes</w:t>
      </w:r>
      <w:r w:rsidRPr="00D04577">
        <w:rPr>
          <w:spacing w:val="-1"/>
          <w:w w:val="105"/>
          <w:sz w:val="22"/>
          <w:szCs w:val="22"/>
        </w:rPr>
        <w:t xml:space="preserve"> </w:t>
      </w:r>
      <w:r w:rsidRPr="00D04577">
        <w:rPr>
          <w:w w:val="105"/>
          <w:sz w:val="22"/>
          <w:szCs w:val="22"/>
        </w:rPr>
        <w:t>que</w:t>
      </w:r>
      <w:r w:rsidRPr="00D04577">
        <w:rPr>
          <w:spacing w:val="-1"/>
          <w:w w:val="105"/>
          <w:sz w:val="22"/>
          <w:szCs w:val="22"/>
        </w:rPr>
        <w:t xml:space="preserve"> </w:t>
      </w:r>
      <w:r w:rsidRPr="00D04577">
        <w:rPr>
          <w:w w:val="105"/>
          <w:sz w:val="22"/>
          <w:szCs w:val="22"/>
        </w:rPr>
        <w:t>receberam</w:t>
      </w:r>
      <w:r w:rsidRPr="00D04577">
        <w:rPr>
          <w:spacing w:val="-1"/>
          <w:w w:val="105"/>
          <w:sz w:val="22"/>
          <w:szCs w:val="22"/>
        </w:rPr>
        <w:t xml:space="preserve"> </w:t>
      </w:r>
      <w:r w:rsidRPr="00D04577">
        <w:rPr>
          <w:w w:val="105"/>
          <w:sz w:val="22"/>
          <w:szCs w:val="22"/>
        </w:rPr>
        <w:t>quimioterapia baseada em taxanos</w:t>
      </w:r>
      <w:r w:rsidRPr="00D04577">
        <w:rPr>
          <w:spacing w:val="-14"/>
          <w:w w:val="105"/>
          <w:sz w:val="22"/>
          <w:szCs w:val="22"/>
        </w:rPr>
        <w:t xml:space="preserve"> </w:t>
      </w:r>
      <w:r w:rsidRPr="00D04577">
        <w:rPr>
          <w:w w:val="105"/>
          <w:sz w:val="22"/>
          <w:szCs w:val="22"/>
        </w:rPr>
        <w:t>ou</w:t>
      </w:r>
      <w:r w:rsidRPr="00D04577">
        <w:rPr>
          <w:spacing w:val="-13"/>
          <w:w w:val="105"/>
          <w:sz w:val="22"/>
          <w:szCs w:val="22"/>
        </w:rPr>
        <w:t xml:space="preserve"> </w:t>
      </w:r>
      <w:r w:rsidRPr="00D04577">
        <w:rPr>
          <w:w w:val="105"/>
          <w:sz w:val="22"/>
          <w:szCs w:val="22"/>
        </w:rPr>
        <w:t>baseada</w:t>
      </w:r>
      <w:r w:rsidRPr="00D04577">
        <w:rPr>
          <w:spacing w:val="-13"/>
          <w:w w:val="105"/>
          <w:sz w:val="22"/>
          <w:szCs w:val="22"/>
        </w:rPr>
        <w:t xml:space="preserve"> </w:t>
      </w:r>
      <w:r w:rsidRPr="00D04577">
        <w:rPr>
          <w:w w:val="105"/>
          <w:sz w:val="22"/>
          <w:szCs w:val="22"/>
        </w:rPr>
        <w:t>em</w:t>
      </w:r>
      <w:r w:rsidRPr="00D04577">
        <w:rPr>
          <w:spacing w:val="-13"/>
          <w:w w:val="105"/>
          <w:sz w:val="22"/>
          <w:szCs w:val="22"/>
        </w:rPr>
        <w:t xml:space="preserve"> </w:t>
      </w:r>
      <w:r w:rsidRPr="00D04577">
        <w:rPr>
          <w:w w:val="105"/>
          <w:sz w:val="22"/>
          <w:szCs w:val="22"/>
        </w:rPr>
        <w:t>antraciclina</w:t>
      </w:r>
      <w:r w:rsidRPr="00D04577">
        <w:rPr>
          <w:spacing w:val="-13"/>
          <w:w w:val="105"/>
          <w:sz w:val="22"/>
          <w:szCs w:val="22"/>
        </w:rPr>
        <w:t xml:space="preserve"> </w:t>
      </w:r>
      <w:r w:rsidRPr="00D04577">
        <w:rPr>
          <w:w w:val="105"/>
          <w:sz w:val="22"/>
          <w:szCs w:val="22"/>
        </w:rPr>
        <w:t>em</w:t>
      </w:r>
      <w:r w:rsidRPr="00D04577">
        <w:rPr>
          <w:spacing w:val="-13"/>
          <w:w w:val="105"/>
          <w:sz w:val="22"/>
          <w:szCs w:val="22"/>
        </w:rPr>
        <w:t xml:space="preserve"> </w:t>
      </w:r>
      <w:r w:rsidRPr="00D04577">
        <w:rPr>
          <w:w w:val="105"/>
          <w:sz w:val="22"/>
          <w:szCs w:val="22"/>
        </w:rPr>
        <w:t>combinação</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bevacizumab</w:t>
      </w:r>
      <w:r w:rsidRPr="00D04577">
        <w:rPr>
          <w:spacing w:val="-14"/>
          <w:w w:val="105"/>
          <w:sz w:val="22"/>
          <w:szCs w:val="22"/>
        </w:rPr>
        <w:t xml:space="preserve"> </w:t>
      </w:r>
      <w:r w:rsidRPr="00D04577">
        <w:rPr>
          <w:w w:val="105"/>
          <w:sz w:val="22"/>
          <w:szCs w:val="22"/>
        </w:rPr>
        <w:t>ou</w:t>
      </w:r>
      <w:r w:rsidRPr="00D04577">
        <w:rPr>
          <w:spacing w:val="-13"/>
          <w:w w:val="105"/>
          <w:sz w:val="22"/>
          <w:szCs w:val="22"/>
        </w:rPr>
        <w:t xml:space="preserve"> </w:t>
      </w:r>
      <w:r w:rsidRPr="00D04577">
        <w:rPr>
          <w:w w:val="105"/>
          <w:sz w:val="22"/>
          <w:szCs w:val="22"/>
        </w:rPr>
        <w:t>placebo.</w:t>
      </w:r>
      <w:r w:rsidRPr="00D04577">
        <w:rPr>
          <w:spacing w:val="-13"/>
          <w:w w:val="105"/>
          <w:sz w:val="22"/>
          <w:szCs w:val="22"/>
        </w:rPr>
        <w:t xml:space="preserve"> </w:t>
      </w:r>
      <w:r w:rsidRPr="00D04577">
        <w:rPr>
          <w:w w:val="105"/>
          <w:sz w:val="22"/>
          <w:szCs w:val="22"/>
        </w:rPr>
        <w:t>O</w:t>
      </w:r>
      <w:r w:rsidRPr="00D04577">
        <w:rPr>
          <w:spacing w:val="-13"/>
          <w:w w:val="105"/>
          <w:sz w:val="22"/>
          <w:szCs w:val="22"/>
        </w:rPr>
        <w:t xml:space="preserve"> </w:t>
      </w:r>
      <w:r w:rsidRPr="00D04577">
        <w:rPr>
          <w:w w:val="105"/>
          <w:sz w:val="22"/>
          <w:szCs w:val="22"/>
        </w:rPr>
        <w:t>objetivo</w:t>
      </w:r>
      <w:r w:rsidRPr="00D04577">
        <w:rPr>
          <w:spacing w:val="-13"/>
          <w:w w:val="105"/>
          <w:sz w:val="22"/>
          <w:szCs w:val="22"/>
        </w:rPr>
        <w:t xml:space="preserve"> </w:t>
      </w:r>
      <w:r w:rsidRPr="00D04577">
        <w:rPr>
          <w:w w:val="105"/>
          <w:sz w:val="22"/>
          <w:szCs w:val="22"/>
        </w:rPr>
        <w:t>primário do</w:t>
      </w:r>
      <w:r w:rsidRPr="00D04577">
        <w:rPr>
          <w:spacing w:val="-5"/>
          <w:w w:val="105"/>
          <w:sz w:val="22"/>
          <w:szCs w:val="22"/>
        </w:rPr>
        <w:t xml:space="preserve"> </w:t>
      </w:r>
      <w:r w:rsidRPr="00D04577">
        <w:rPr>
          <w:w w:val="105"/>
          <w:sz w:val="22"/>
          <w:szCs w:val="22"/>
        </w:rPr>
        <w:t>estudo</w:t>
      </w:r>
      <w:r w:rsidRPr="00D04577">
        <w:rPr>
          <w:spacing w:val="-7"/>
          <w:w w:val="105"/>
          <w:sz w:val="22"/>
          <w:szCs w:val="22"/>
        </w:rPr>
        <w:t xml:space="preserve"> </w:t>
      </w:r>
      <w:r w:rsidRPr="00D04577">
        <w:rPr>
          <w:w w:val="105"/>
          <w:sz w:val="22"/>
          <w:szCs w:val="22"/>
        </w:rPr>
        <w:t>foi</w:t>
      </w:r>
      <w:r w:rsidRPr="00D04577">
        <w:rPr>
          <w:spacing w:val="-6"/>
          <w:w w:val="105"/>
          <w:sz w:val="22"/>
          <w:szCs w:val="22"/>
        </w:rPr>
        <w:t xml:space="preserve"> </w:t>
      </w:r>
      <w:r w:rsidRPr="00D04577">
        <w:rPr>
          <w:w w:val="105"/>
          <w:sz w:val="22"/>
          <w:szCs w:val="22"/>
        </w:rPr>
        <w:t>a</w:t>
      </w:r>
      <w:r w:rsidRPr="00D04577">
        <w:rPr>
          <w:spacing w:val="-4"/>
          <w:w w:val="105"/>
          <w:sz w:val="22"/>
          <w:szCs w:val="22"/>
        </w:rPr>
        <w:t xml:space="preserve"> </w:t>
      </w:r>
      <w:r w:rsidRPr="00D04577">
        <w:rPr>
          <w:w w:val="105"/>
          <w:sz w:val="22"/>
          <w:szCs w:val="22"/>
        </w:rPr>
        <w:t>PFS</w:t>
      </w:r>
      <w:r w:rsidRPr="00D04577">
        <w:rPr>
          <w:spacing w:val="-6"/>
          <w:w w:val="105"/>
          <w:sz w:val="22"/>
          <w:szCs w:val="22"/>
        </w:rPr>
        <w:t xml:space="preserve"> </w:t>
      </w:r>
      <w:r w:rsidRPr="00D04577">
        <w:rPr>
          <w:w w:val="105"/>
          <w:sz w:val="22"/>
          <w:szCs w:val="22"/>
        </w:rPr>
        <w:t>baseada</w:t>
      </w:r>
      <w:r w:rsidRPr="00D04577">
        <w:rPr>
          <w:spacing w:val="-5"/>
          <w:w w:val="105"/>
          <w:sz w:val="22"/>
          <w:szCs w:val="22"/>
        </w:rPr>
        <w:t xml:space="preserve"> </w:t>
      </w:r>
      <w:r w:rsidRPr="00D04577">
        <w:rPr>
          <w:w w:val="105"/>
          <w:sz w:val="22"/>
          <w:szCs w:val="22"/>
        </w:rPr>
        <w:t>na</w:t>
      </w:r>
      <w:r w:rsidRPr="00D04577">
        <w:rPr>
          <w:spacing w:val="-5"/>
          <w:w w:val="105"/>
          <w:sz w:val="22"/>
          <w:szCs w:val="22"/>
        </w:rPr>
        <w:t xml:space="preserve"> </w:t>
      </w:r>
      <w:r w:rsidRPr="00D04577">
        <w:rPr>
          <w:w w:val="105"/>
          <w:sz w:val="22"/>
          <w:szCs w:val="22"/>
        </w:rPr>
        <w:t>avaliação</w:t>
      </w:r>
      <w:r w:rsidRPr="00D04577">
        <w:rPr>
          <w:spacing w:val="-5"/>
          <w:w w:val="105"/>
          <w:sz w:val="22"/>
          <w:szCs w:val="22"/>
        </w:rPr>
        <w:t xml:space="preserve"> </w:t>
      </w:r>
      <w:r w:rsidRPr="00D04577">
        <w:rPr>
          <w:w w:val="105"/>
          <w:sz w:val="22"/>
          <w:szCs w:val="22"/>
        </w:rPr>
        <w:t>do</w:t>
      </w:r>
      <w:r w:rsidRPr="00D04577">
        <w:rPr>
          <w:spacing w:val="-7"/>
          <w:w w:val="105"/>
          <w:sz w:val="22"/>
          <w:szCs w:val="22"/>
        </w:rPr>
        <w:t xml:space="preserve"> </w:t>
      </w:r>
      <w:r w:rsidRPr="00D04577">
        <w:rPr>
          <w:w w:val="105"/>
          <w:sz w:val="22"/>
          <w:szCs w:val="22"/>
        </w:rPr>
        <w:t>investigador.</w:t>
      </w:r>
      <w:r w:rsidRPr="00D04577">
        <w:rPr>
          <w:spacing w:val="-4"/>
          <w:w w:val="105"/>
          <w:sz w:val="22"/>
          <w:szCs w:val="22"/>
        </w:rPr>
        <w:t xml:space="preserve"> </w:t>
      </w:r>
      <w:r w:rsidRPr="00D04577">
        <w:rPr>
          <w:w w:val="105"/>
          <w:sz w:val="22"/>
          <w:szCs w:val="22"/>
        </w:rPr>
        <w:t>Adicionalmente,</w:t>
      </w:r>
      <w:r w:rsidRPr="00D04577">
        <w:rPr>
          <w:spacing w:val="-7"/>
          <w:w w:val="105"/>
          <w:sz w:val="22"/>
          <w:szCs w:val="22"/>
        </w:rPr>
        <w:t xml:space="preserve"> </w:t>
      </w:r>
      <w:r w:rsidRPr="00D04577">
        <w:rPr>
          <w:w w:val="105"/>
          <w:sz w:val="22"/>
          <w:szCs w:val="22"/>
        </w:rPr>
        <w:t>foi</w:t>
      </w:r>
      <w:r w:rsidRPr="00D04577">
        <w:rPr>
          <w:spacing w:val="-3"/>
          <w:w w:val="105"/>
          <w:sz w:val="22"/>
          <w:szCs w:val="22"/>
        </w:rPr>
        <w:t xml:space="preserve"> </w:t>
      </w:r>
      <w:r w:rsidRPr="00D04577">
        <w:rPr>
          <w:w w:val="105"/>
          <w:sz w:val="22"/>
          <w:szCs w:val="22"/>
        </w:rPr>
        <w:t>também</w:t>
      </w:r>
      <w:r w:rsidRPr="00D04577">
        <w:rPr>
          <w:spacing w:val="-5"/>
          <w:w w:val="105"/>
          <w:sz w:val="22"/>
          <w:szCs w:val="22"/>
        </w:rPr>
        <w:t xml:space="preserve"> </w:t>
      </w:r>
      <w:r w:rsidRPr="00D04577">
        <w:rPr>
          <w:w w:val="105"/>
          <w:sz w:val="22"/>
          <w:szCs w:val="22"/>
        </w:rPr>
        <w:t>realizada</w:t>
      </w:r>
      <w:r w:rsidRPr="00D04577">
        <w:rPr>
          <w:spacing w:val="-5"/>
          <w:w w:val="105"/>
          <w:sz w:val="22"/>
          <w:szCs w:val="22"/>
        </w:rPr>
        <w:t xml:space="preserve"> </w:t>
      </w:r>
      <w:r w:rsidRPr="00D04577">
        <w:rPr>
          <w:w w:val="105"/>
          <w:sz w:val="22"/>
          <w:szCs w:val="22"/>
        </w:rPr>
        <w:t>uma avaliação do objetivo primário por um comité de avaliação independente (IRC).</w:t>
      </w:r>
    </w:p>
    <w:p w14:paraId="51EC4E77" w14:textId="77777777" w:rsidR="00E06BFA" w:rsidRPr="00D04577" w:rsidRDefault="00E06BFA" w:rsidP="00B57243">
      <w:pPr>
        <w:pStyle w:val="BodyText"/>
        <w:ind w:right="48"/>
        <w:rPr>
          <w:sz w:val="22"/>
          <w:szCs w:val="22"/>
        </w:rPr>
      </w:pPr>
    </w:p>
    <w:p w14:paraId="718AFEC6" w14:textId="77777777" w:rsidR="00E06BFA" w:rsidRPr="00D04577" w:rsidRDefault="00731E47" w:rsidP="00014B2F">
      <w:pPr>
        <w:pStyle w:val="BodyText"/>
        <w:ind w:right="48"/>
        <w:rPr>
          <w:sz w:val="22"/>
          <w:szCs w:val="22"/>
        </w:rPr>
      </w:pPr>
      <w:r w:rsidRPr="00D04577">
        <w:rPr>
          <w:w w:val="105"/>
          <w:sz w:val="22"/>
          <w:szCs w:val="22"/>
        </w:rPr>
        <w:t>Os</w:t>
      </w:r>
      <w:r w:rsidRPr="00D04577">
        <w:rPr>
          <w:spacing w:val="-2"/>
          <w:w w:val="105"/>
          <w:sz w:val="22"/>
          <w:szCs w:val="22"/>
        </w:rPr>
        <w:t xml:space="preserve"> </w:t>
      </w:r>
      <w:r w:rsidRPr="00D04577">
        <w:rPr>
          <w:w w:val="105"/>
          <w:sz w:val="22"/>
          <w:szCs w:val="22"/>
        </w:rPr>
        <w:t>resultados</w:t>
      </w:r>
      <w:r w:rsidRPr="00D04577">
        <w:rPr>
          <w:spacing w:val="-4"/>
          <w:w w:val="105"/>
          <w:sz w:val="22"/>
          <w:szCs w:val="22"/>
        </w:rPr>
        <w:t xml:space="preserve"> </w:t>
      </w:r>
      <w:r w:rsidRPr="00D04577">
        <w:rPr>
          <w:w w:val="105"/>
          <w:sz w:val="22"/>
          <w:szCs w:val="22"/>
        </w:rPr>
        <w:t>da análise final definida no</w:t>
      </w:r>
      <w:r w:rsidRPr="00D04577">
        <w:rPr>
          <w:spacing w:val="-2"/>
          <w:w w:val="105"/>
          <w:sz w:val="22"/>
          <w:szCs w:val="22"/>
        </w:rPr>
        <w:t xml:space="preserve"> </w:t>
      </w:r>
      <w:r w:rsidRPr="00D04577">
        <w:rPr>
          <w:w w:val="105"/>
          <w:sz w:val="22"/>
          <w:szCs w:val="22"/>
        </w:rPr>
        <w:t>protocolo deste estudo para PFS</w:t>
      </w:r>
      <w:r w:rsidRPr="00D04577">
        <w:rPr>
          <w:spacing w:val="-2"/>
          <w:w w:val="105"/>
          <w:sz w:val="22"/>
          <w:szCs w:val="22"/>
        </w:rPr>
        <w:t xml:space="preserve"> </w:t>
      </w:r>
      <w:r w:rsidRPr="00D04577">
        <w:rPr>
          <w:w w:val="105"/>
          <w:sz w:val="22"/>
          <w:szCs w:val="22"/>
        </w:rPr>
        <w:t>e</w:t>
      </w:r>
      <w:r w:rsidRPr="00D04577">
        <w:rPr>
          <w:spacing w:val="-2"/>
          <w:w w:val="105"/>
          <w:sz w:val="22"/>
          <w:szCs w:val="22"/>
        </w:rPr>
        <w:t xml:space="preserve"> </w:t>
      </w:r>
      <w:r w:rsidRPr="00D04577">
        <w:rPr>
          <w:w w:val="105"/>
          <w:sz w:val="22"/>
          <w:szCs w:val="22"/>
        </w:rPr>
        <w:t>taxas</w:t>
      </w:r>
      <w:r w:rsidRPr="00D04577">
        <w:rPr>
          <w:spacing w:val="-2"/>
          <w:w w:val="105"/>
          <w:sz w:val="22"/>
          <w:szCs w:val="22"/>
        </w:rPr>
        <w:t xml:space="preserve"> </w:t>
      </w:r>
      <w:r w:rsidRPr="00D04577">
        <w:rPr>
          <w:w w:val="105"/>
          <w:sz w:val="22"/>
          <w:szCs w:val="22"/>
        </w:rPr>
        <w:t>de resposta da coorte</w:t>
      </w:r>
      <w:r w:rsidRPr="00D04577">
        <w:rPr>
          <w:spacing w:val="-14"/>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capecitabina</w:t>
      </w:r>
      <w:r w:rsidRPr="00D04577">
        <w:rPr>
          <w:spacing w:val="-13"/>
          <w:w w:val="105"/>
          <w:sz w:val="22"/>
          <w:szCs w:val="22"/>
        </w:rPr>
        <w:t xml:space="preserve"> </w:t>
      </w:r>
      <w:r w:rsidRPr="00D04577">
        <w:rPr>
          <w:w w:val="105"/>
          <w:sz w:val="22"/>
          <w:szCs w:val="22"/>
        </w:rPr>
        <w:t>do</w:t>
      </w:r>
      <w:r w:rsidRPr="00D04577">
        <w:rPr>
          <w:spacing w:val="-13"/>
          <w:w w:val="105"/>
          <w:sz w:val="22"/>
          <w:szCs w:val="22"/>
        </w:rPr>
        <w:t xml:space="preserve"> </w:t>
      </w:r>
      <w:r w:rsidRPr="00D04577">
        <w:rPr>
          <w:w w:val="105"/>
          <w:sz w:val="22"/>
          <w:szCs w:val="22"/>
        </w:rPr>
        <w:t>estudo</w:t>
      </w:r>
      <w:r w:rsidRPr="00D04577">
        <w:rPr>
          <w:spacing w:val="-13"/>
          <w:w w:val="105"/>
          <w:sz w:val="22"/>
          <w:szCs w:val="22"/>
        </w:rPr>
        <w:t xml:space="preserve"> </w:t>
      </w:r>
      <w:r w:rsidRPr="00D04577">
        <w:rPr>
          <w:w w:val="105"/>
          <w:sz w:val="22"/>
          <w:szCs w:val="22"/>
        </w:rPr>
        <w:t>AVF3694g</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poder</w:t>
      </w:r>
      <w:r w:rsidRPr="00D04577">
        <w:rPr>
          <w:spacing w:val="-13"/>
          <w:w w:val="105"/>
          <w:sz w:val="22"/>
          <w:szCs w:val="22"/>
        </w:rPr>
        <w:t xml:space="preserve"> </w:t>
      </w:r>
      <w:r w:rsidRPr="00D04577">
        <w:rPr>
          <w:w w:val="105"/>
          <w:sz w:val="22"/>
          <w:szCs w:val="22"/>
        </w:rPr>
        <w:t>independente</w:t>
      </w:r>
      <w:r w:rsidRPr="00D04577">
        <w:rPr>
          <w:spacing w:val="-14"/>
          <w:w w:val="105"/>
          <w:sz w:val="22"/>
          <w:szCs w:val="22"/>
        </w:rPr>
        <w:t xml:space="preserve"> </w:t>
      </w:r>
      <w:r w:rsidRPr="00D04577">
        <w:rPr>
          <w:w w:val="105"/>
          <w:sz w:val="22"/>
          <w:szCs w:val="22"/>
        </w:rPr>
        <w:t>são</w:t>
      </w:r>
      <w:r w:rsidRPr="00D04577">
        <w:rPr>
          <w:spacing w:val="-13"/>
          <w:w w:val="105"/>
          <w:sz w:val="22"/>
          <w:szCs w:val="22"/>
        </w:rPr>
        <w:t xml:space="preserve"> </w:t>
      </w:r>
      <w:r w:rsidRPr="00D04577">
        <w:rPr>
          <w:w w:val="105"/>
          <w:sz w:val="22"/>
          <w:szCs w:val="22"/>
        </w:rPr>
        <w:t>apresentados</w:t>
      </w:r>
      <w:r w:rsidRPr="00D04577">
        <w:rPr>
          <w:spacing w:val="-13"/>
          <w:w w:val="105"/>
          <w:sz w:val="22"/>
          <w:szCs w:val="22"/>
        </w:rPr>
        <w:t xml:space="preserve"> </w:t>
      </w:r>
      <w:r w:rsidRPr="00D04577">
        <w:rPr>
          <w:w w:val="105"/>
          <w:sz w:val="22"/>
          <w:szCs w:val="22"/>
        </w:rPr>
        <w:t>na</w:t>
      </w:r>
      <w:r w:rsidRPr="00D04577">
        <w:rPr>
          <w:spacing w:val="-13"/>
          <w:w w:val="105"/>
          <w:sz w:val="22"/>
          <w:szCs w:val="22"/>
        </w:rPr>
        <w:t xml:space="preserve"> </w:t>
      </w:r>
      <w:r w:rsidRPr="00D04577">
        <w:rPr>
          <w:w w:val="105"/>
          <w:sz w:val="22"/>
          <w:szCs w:val="22"/>
        </w:rPr>
        <w:t>Tabela</w:t>
      </w:r>
      <w:r w:rsidRPr="00D04577">
        <w:rPr>
          <w:spacing w:val="-13"/>
          <w:w w:val="105"/>
          <w:sz w:val="22"/>
          <w:szCs w:val="22"/>
        </w:rPr>
        <w:t xml:space="preserve"> </w:t>
      </w:r>
      <w:r w:rsidRPr="00D04577">
        <w:rPr>
          <w:w w:val="105"/>
          <w:sz w:val="22"/>
          <w:szCs w:val="22"/>
        </w:rPr>
        <w:t>11. São também apresentados os resultados de uma análise</w:t>
      </w:r>
      <w:r w:rsidRPr="00D04577">
        <w:rPr>
          <w:spacing w:val="-2"/>
          <w:w w:val="105"/>
          <w:sz w:val="22"/>
          <w:szCs w:val="22"/>
        </w:rPr>
        <w:t xml:space="preserve"> </w:t>
      </w:r>
      <w:r w:rsidRPr="00D04577">
        <w:rPr>
          <w:w w:val="105"/>
          <w:sz w:val="22"/>
          <w:szCs w:val="22"/>
        </w:rPr>
        <w:t>exploratória da OS, que</w:t>
      </w:r>
      <w:r w:rsidRPr="00D04577">
        <w:rPr>
          <w:spacing w:val="-3"/>
          <w:w w:val="105"/>
          <w:sz w:val="22"/>
          <w:szCs w:val="22"/>
        </w:rPr>
        <w:t xml:space="preserve"> </w:t>
      </w:r>
      <w:r w:rsidRPr="00D04577">
        <w:rPr>
          <w:w w:val="105"/>
          <w:sz w:val="22"/>
          <w:szCs w:val="22"/>
        </w:rPr>
        <w:t>inclui 7 meses de acompanhamento</w:t>
      </w:r>
      <w:r w:rsidRPr="00D04577">
        <w:rPr>
          <w:spacing w:val="-14"/>
          <w:w w:val="105"/>
          <w:sz w:val="22"/>
          <w:szCs w:val="22"/>
        </w:rPr>
        <w:t xml:space="preserve"> </w:t>
      </w:r>
      <w:r w:rsidRPr="00D04577">
        <w:rPr>
          <w:w w:val="105"/>
          <w:sz w:val="22"/>
          <w:szCs w:val="22"/>
        </w:rPr>
        <w:t>adicional</w:t>
      </w:r>
      <w:r w:rsidRPr="00D04577">
        <w:rPr>
          <w:spacing w:val="-13"/>
          <w:w w:val="105"/>
          <w:sz w:val="22"/>
          <w:szCs w:val="22"/>
        </w:rPr>
        <w:t xml:space="preserve"> </w:t>
      </w:r>
      <w:r w:rsidRPr="00D04577">
        <w:rPr>
          <w:w w:val="105"/>
          <w:sz w:val="22"/>
          <w:szCs w:val="22"/>
        </w:rPr>
        <w:t>(aproximadamente</w:t>
      </w:r>
      <w:r w:rsidRPr="00D04577">
        <w:rPr>
          <w:spacing w:val="-13"/>
          <w:w w:val="105"/>
          <w:sz w:val="22"/>
          <w:szCs w:val="22"/>
        </w:rPr>
        <w:t xml:space="preserve"> </w:t>
      </w:r>
      <w:r w:rsidRPr="00D04577">
        <w:rPr>
          <w:w w:val="105"/>
          <w:sz w:val="22"/>
          <w:szCs w:val="22"/>
        </w:rPr>
        <w:t>46%</w:t>
      </w:r>
      <w:r w:rsidRPr="00D04577">
        <w:rPr>
          <w:spacing w:val="-13"/>
          <w:w w:val="105"/>
          <w:sz w:val="22"/>
          <w:szCs w:val="22"/>
        </w:rPr>
        <w:t xml:space="preserve"> </w:t>
      </w:r>
      <w:r w:rsidRPr="00D04577">
        <w:rPr>
          <w:w w:val="105"/>
          <w:sz w:val="22"/>
          <w:szCs w:val="22"/>
        </w:rPr>
        <w:t>dos</w:t>
      </w:r>
      <w:r w:rsidRPr="00D04577">
        <w:rPr>
          <w:spacing w:val="-12"/>
          <w:w w:val="105"/>
          <w:sz w:val="22"/>
          <w:szCs w:val="22"/>
        </w:rPr>
        <w:t xml:space="preserve"> </w:t>
      </w:r>
      <w:r w:rsidRPr="00D04577">
        <w:rPr>
          <w:w w:val="105"/>
          <w:sz w:val="22"/>
          <w:szCs w:val="22"/>
        </w:rPr>
        <w:t>doentes</w:t>
      </w:r>
      <w:r w:rsidRPr="00D04577">
        <w:rPr>
          <w:spacing w:val="-14"/>
          <w:w w:val="105"/>
          <w:sz w:val="22"/>
          <w:szCs w:val="22"/>
        </w:rPr>
        <w:t xml:space="preserve"> </w:t>
      </w:r>
      <w:r w:rsidRPr="00D04577">
        <w:rPr>
          <w:w w:val="105"/>
          <w:sz w:val="22"/>
          <w:szCs w:val="22"/>
        </w:rPr>
        <w:t>tinham</w:t>
      </w:r>
      <w:r w:rsidRPr="00D04577">
        <w:rPr>
          <w:spacing w:val="-13"/>
          <w:w w:val="105"/>
          <w:sz w:val="22"/>
          <w:szCs w:val="22"/>
        </w:rPr>
        <w:t xml:space="preserve"> </w:t>
      </w:r>
      <w:r w:rsidRPr="00D04577">
        <w:rPr>
          <w:w w:val="105"/>
          <w:sz w:val="22"/>
          <w:szCs w:val="22"/>
        </w:rPr>
        <w:t>morrido).</w:t>
      </w:r>
      <w:r w:rsidRPr="00D04577">
        <w:rPr>
          <w:spacing w:val="-12"/>
          <w:w w:val="105"/>
          <w:sz w:val="22"/>
          <w:szCs w:val="22"/>
        </w:rPr>
        <w:t xml:space="preserve"> </w:t>
      </w:r>
      <w:r w:rsidRPr="00D04577">
        <w:rPr>
          <w:w w:val="105"/>
          <w:sz w:val="22"/>
          <w:szCs w:val="22"/>
        </w:rPr>
        <w:t>A</w:t>
      </w:r>
      <w:r w:rsidRPr="00D04577">
        <w:rPr>
          <w:spacing w:val="-14"/>
          <w:w w:val="105"/>
          <w:sz w:val="22"/>
          <w:szCs w:val="22"/>
        </w:rPr>
        <w:t xml:space="preserve"> </w:t>
      </w:r>
      <w:r w:rsidRPr="00D04577">
        <w:rPr>
          <w:w w:val="105"/>
          <w:sz w:val="22"/>
          <w:szCs w:val="22"/>
        </w:rPr>
        <w:t>percentagem</w:t>
      </w:r>
      <w:r w:rsidRPr="00D04577">
        <w:rPr>
          <w:spacing w:val="-13"/>
          <w:w w:val="105"/>
          <w:sz w:val="22"/>
          <w:szCs w:val="22"/>
        </w:rPr>
        <w:t xml:space="preserve"> </w:t>
      </w:r>
      <w:r w:rsidRPr="00D04577">
        <w:rPr>
          <w:w w:val="105"/>
          <w:sz w:val="22"/>
          <w:szCs w:val="22"/>
        </w:rPr>
        <w:t>de doentes que recebeu bevacizumab na fase em regime aberto foi de</w:t>
      </w:r>
      <w:r w:rsidRPr="00D04577">
        <w:rPr>
          <w:spacing w:val="-3"/>
          <w:w w:val="105"/>
          <w:sz w:val="22"/>
          <w:szCs w:val="22"/>
        </w:rPr>
        <w:t xml:space="preserve"> </w:t>
      </w:r>
      <w:r w:rsidRPr="00D04577">
        <w:rPr>
          <w:w w:val="105"/>
          <w:sz w:val="22"/>
          <w:szCs w:val="22"/>
        </w:rPr>
        <w:t>62,1% no braçocapecitabina</w:t>
      </w:r>
      <w:r w:rsidRPr="00D04577">
        <w:rPr>
          <w:spacing w:val="-14"/>
          <w:w w:val="105"/>
          <w:sz w:val="22"/>
          <w:szCs w:val="22"/>
        </w:rPr>
        <w:t xml:space="preserve"> </w:t>
      </w:r>
      <w:r w:rsidRPr="00D04577">
        <w:rPr>
          <w:w w:val="105"/>
          <w:sz w:val="22"/>
          <w:szCs w:val="22"/>
        </w:rPr>
        <w:t>+</w:t>
      </w:r>
      <w:r w:rsidRPr="00D04577">
        <w:rPr>
          <w:spacing w:val="-13"/>
          <w:w w:val="105"/>
          <w:sz w:val="22"/>
          <w:szCs w:val="22"/>
        </w:rPr>
        <w:t xml:space="preserve"> </w:t>
      </w:r>
      <w:r w:rsidRPr="00D04577">
        <w:rPr>
          <w:w w:val="105"/>
          <w:sz w:val="22"/>
          <w:szCs w:val="22"/>
        </w:rPr>
        <w:t>placebo</w:t>
      </w:r>
      <w:r w:rsidRPr="00D04577">
        <w:rPr>
          <w:spacing w:val="-13"/>
          <w:w w:val="105"/>
          <w:sz w:val="22"/>
          <w:szCs w:val="22"/>
        </w:rPr>
        <w:t xml:space="preserve"> </w:t>
      </w:r>
      <w:r w:rsidRPr="00D04577">
        <w:rPr>
          <w:w w:val="105"/>
          <w:sz w:val="22"/>
          <w:szCs w:val="22"/>
        </w:rPr>
        <w:t>e</w:t>
      </w:r>
      <w:r w:rsidRPr="00D04577">
        <w:rPr>
          <w:spacing w:val="-13"/>
          <w:w w:val="105"/>
          <w:sz w:val="22"/>
          <w:szCs w:val="22"/>
        </w:rPr>
        <w:t xml:space="preserve"> </w:t>
      </w:r>
      <w:r w:rsidRPr="00D04577">
        <w:rPr>
          <w:w w:val="105"/>
          <w:sz w:val="22"/>
          <w:szCs w:val="22"/>
        </w:rPr>
        <w:t>49,9%</w:t>
      </w:r>
      <w:r w:rsidRPr="00D04577">
        <w:rPr>
          <w:spacing w:val="-12"/>
          <w:w w:val="105"/>
          <w:sz w:val="22"/>
          <w:szCs w:val="22"/>
        </w:rPr>
        <w:t xml:space="preserve"> </w:t>
      </w:r>
      <w:r w:rsidRPr="00D04577">
        <w:rPr>
          <w:w w:val="105"/>
          <w:sz w:val="22"/>
          <w:szCs w:val="22"/>
        </w:rPr>
        <w:t>no</w:t>
      </w:r>
      <w:r w:rsidRPr="00D04577">
        <w:rPr>
          <w:spacing w:val="-13"/>
          <w:w w:val="105"/>
          <w:sz w:val="22"/>
          <w:szCs w:val="22"/>
        </w:rPr>
        <w:t xml:space="preserve"> </w:t>
      </w:r>
      <w:r w:rsidRPr="00D04577">
        <w:rPr>
          <w:w w:val="105"/>
          <w:sz w:val="22"/>
          <w:szCs w:val="22"/>
        </w:rPr>
        <w:t>braço</w:t>
      </w:r>
      <w:r w:rsidRPr="00D04577">
        <w:rPr>
          <w:spacing w:val="-12"/>
          <w:w w:val="105"/>
          <w:sz w:val="22"/>
          <w:szCs w:val="22"/>
        </w:rPr>
        <w:t xml:space="preserve"> </w:t>
      </w:r>
      <w:r w:rsidRPr="00D04577">
        <w:rPr>
          <w:w w:val="105"/>
          <w:sz w:val="22"/>
          <w:szCs w:val="22"/>
        </w:rPr>
        <w:t>capecitabina</w:t>
      </w:r>
      <w:r w:rsidRPr="00D04577">
        <w:rPr>
          <w:spacing w:val="-13"/>
          <w:w w:val="105"/>
          <w:sz w:val="22"/>
          <w:szCs w:val="22"/>
        </w:rPr>
        <w:t xml:space="preserve"> </w:t>
      </w:r>
      <w:r w:rsidRPr="00D04577">
        <w:rPr>
          <w:w w:val="105"/>
          <w:sz w:val="22"/>
          <w:szCs w:val="22"/>
        </w:rPr>
        <w:t>+</w:t>
      </w:r>
      <w:r w:rsidRPr="00D04577">
        <w:rPr>
          <w:spacing w:val="-10"/>
          <w:w w:val="105"/>
          <w:sz w:val="22"/>
          <w:szCs w:val="22"/>
        </w:rPr>
        <w:t xml:space="preserve"> </w:t>
      </w:r>
      <w:r w:rsidRPr="00D04577">
        <w:rPr>
          <w:spacing w:val="-2"/>
          <w:w w:val="105"/>
          <w:sz w:val="22"/>
          <w:szCs w:val="22"/>
        </w:rPr>
        <w:t>bevacizumab.</w:t>
      </w:r>
      <w:r w:rsidR="00837B3F" w:rsidRPr="00D04577">
        <w:rPr>
          <w:spacing w:val="-2"/>
          <w:w w:val="105"/>
          <w:sz w:val="22"/>
          <w:szCs w:val="22"/>
        </w:rPr>
        <w:br w:type="page"/>
      </w:r>
      <w:r w:rsidRPr="00D04577">
        <w:rPr>
          <w:b/>
          <w:bCs/>
          <w:spacing w:val="-2"/>
          <w:w w:val="105"/>
          <w:sz w:val="22"/>
          <w:szCs w:val="22"/>
        </w:rPr>
        <w:lastRenderedPageBreak/>
        <w:t>Tabela 11: Resultados de</w:t>
      </w:r>
      <w:r w:rsidRPr="00D04577">
        <w:rPr>
          <w:b/>
          <w:bCs/>
          <w:spacing w:val="-5"/>
          <w:w w:val="105"/>
          <w:sz w:val="22"/>
          <w:szCs w:val="22"/>
        </w:rPr>
        <w:t xml:space="preserve"> </w:t>
      </w:r>
      <w:r w:rsidRPr="00D04577">
        <w:rPr>
          <w:b/>
          <w:bCs/>
          <w:spacing w:val="-2"/>
          <w:w w:val="105"/>
          <w:sz w:val="22"/>
          <w:szCs w:val="22"/>
        </w:rPr>
        <w:t>eficácia do estudo</w:t>
      </w:r>
      <w:r w:rsidRPr="00D04577">
        <w:rPr>
          <w:b/>
          <w:bCs/>
          <w:spacing w:val="-4"/>
          <w:w w:val="105"/>
          <w:sz w:val="22"/>
          <w:szCs w:val="22"/>
        </w:rPr>
        <w:t xml:space="preserve"> </w:t>
      </w:r>
      <w:r w:rsidRPr="00D04577">
        <w:rPr>
          <w:b/>
          <w:bCs/>
          <w:spacing w:val="-2"/>
          <w:w w:val="105"/>
          <w:sz w:val="22"/>
          <w:szCs w:val="22"/>
        </w:rPr>
        <w:t>AVF3694g: capecitabina</w:t>
      </w:r>
      <w:r w:rsidRPr="00D04577">
        <w:rPr>
          <w:b/>
          <w:bCs/>
          <w:spacing w:val="-2"/>
          <w:w w:val="105"/>
          <w:sz w:val="22"/>
          <w:szCs w:val="22"/>
          <w:vertAlign w:val="superscript"/>
        </w:rPr>
        <w:t>a</w:t>
      </w:r>
      <w:r w:rsidRPr="00D04577">
        <w:rPr>
          <w:b/>
          <w:bCs/>
          <w:spacing w:val="-2"/>
          <w:w w:val="105"/>
          <w:sz w:val="22"/>
          <w:szCs w:val="22"/>
        </w:rPr>
        <w:t xml:space="preserve"> e bevacizumab/placebo </w:t>
      </w:r>
      <w:r w:rsidRPr="00D04577">
        <w:rPr>
          <w:b/>
          <w:bCs/>
          <w:w w:val="105"/>
          <w:sz w:val="22"/>
          <w:szCs w:val="22"/>
        </w:rPr>
        <w:t>(cap + bevacizumab/pl)</w:t>
      </w:r>
    </w:p>
    <w:p w14:paraId="7C5CE012" w14:textId="77777777" w:rsidR="00E06BFA" w:rsidRPr="00D04577" w:rsidRDefault="00E06BFA" w:rsidP="00B57243">
      <w:pPr>
        <w:pStyle w:val="BodyText"/>
        <w:ind w:right="48"/>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38"/>
        <w:gridCol w:w="1845"/>
        <w:gridCol w:w="1843"/>
        <w:gridCol w:w="1843"/>
        <w:gridCol w:w="1845"/>
      </w:tblGrid>
      <w:tr w:rsidR="00E06BFA" w:rsidRPr="00D04577" w14:paraId="1AABD3BD" w14:textId="77777777" w:rsidTr="00837B3F">
        <w:trPr>
          <w:trHeight w:val="247"/>
        </w:trPr>
        <w:tc>
          <w:tcPr>
            <w:tcW w:w="5000" w:type="pct"/>
            <w:gridSpan w:val="5"/>
          </w:tcPr>
          <w:p w14:paraId="120D1358" w14:textId="77777777" w:rsidR="00E06BFA" w:rsidRPr="00D04577" w:rsidRDefault="00731E47" w:rsidP="00B57243">
            <w:pPr>
              <w:pStyle w:val="TableParagraph"/>
              <w:spacing w:before="0"/>
              <w:ind w:right="48"/>
            </w:pPr>
            <w:r w:rsidRPr="00D04577">
              <w:rPr>
                <w:w w:val="105"/>
              </w:rPr>
              <w:t>Sobrevivência</w:t>
            </w:r>
            <w:r w:rsidRPr="00D04577">
              <w:rPr>
                <w:spacing w:val="-10"/>
                <w:w w:val="105"/>
              </w:rPr>
              <w:t xml:space="preserve"> </w:t>
            </w:r>
            <w:r w:rsidRPr="00D04577">
              <w:rPr>
                <w:w w:val="105"/>
              </w:rPr>
              <w:t>livre</w:t>
            </w:r>
            <w:r w:rsidRPr="00D04577">
              <w:rPr>
                <w:spacing w:val="-11"/>
                <w:w w:val="105"/>
              </w:rPr>
              <w:t xml:space="preserve"> </w:t>
            </w:r>
            <w:r w:rsidRPr="00D04577">
              <w:rPr>
                <w:w w:val="105"/>
              </w:rPr>
              <w:t>de</w:t>
            </w:r>
            <w:r w:rsidRPr="00D04577">
              <w:rPr>
                <w:spacing w:val="-10"/>
                <w:w w:val="105"/>
              </w:rPr>
              <w:t xml:space="preserve"> </w:t>
            </w:r>
            <w:r w:rsidRPr="00D04577">
              <w:rPr>
                <w:spacing w:val="-2"/>
                <w:w w:val="105"/>
              </w:rPr>
              <w:t>progressão</w:t>
            </w:r>
            <w:r w:rsidRPr="00D04577">
              <w:rPr>
                <w:spacing w:val="-2"/>
                <w:w w:val="105"/>
                <w:vertAlign w:val="superscript"/>
              </w:rPr>
              <w:t>b</w:t>
            </w:r>
          </w:p>
        </w:tc>
      </w:tr>
      <w:tr w:rsidR="00E06BFA" w:rsidRPr="00D04577" w14:paraId="7230C585" w14:textId="77777777" w:rsidTr="00837B3F">
        <w:trPr>
          <w:trHeight w:val="246"/>
        </w:trPr>
        <w:tc>
          <w:tcPr>
            <w:tcW w:w="1082" w:type="pct"/>
          </w:tcPr>
          <w:p w14:paraId="4CE6B90D" w14:textId="77777777" w:rsidR="00E06BFA" w:rsidRPr="00D04577" w:rsidRDefault="00E06BFA" w:rsidP="00B57243">
            <w:pPr>
              <w:pStyle w:val="TableParagraph"/>
              <w:spacing w:before="0"/>
              <w:ind w:right="48"/>
            </w:pPr>
          </w:p>
        </w:tc>
        <w:tc>
          <w:tcPr>
            <w:tcW w:w="1959" w:type="pct"/>
            <w:gridSpan w:val="2"/>
          </w:tcPr>
          <w:p w14:paraId="4A55F4D3" w14:textId="77777777" w:rsidR="00E06BFA" w:rsidRPr="00D04577" w:rsidRDefault="00731E47" w:rsidP="00B57243">
            <w:pPr>
              <w:pStyle w:val="TableParagraph"/>
              <w:spacing w:before="0"/>
              <w:ind w:right="48"/>
            </w:pPr>
            <w:r w:rsidRPr="00D04577">
              <w:rPr>
                <w:w w:val="105"/>
              </w:rPr>
              <w:t>Avaliação</w:t>
            </w:r>
            <w:r w:rsidRPr="00D04577">
              <w:rPr>
                <w:spacing w:val="-10"/>
                <w:w w:val="105"/>
              </w:rPr>
              <w:t xml:space="preserve"> </w:t>
            </w:r>
            <w:r w:rsidRPr="00D04577">
              <w:rPr>
                <w:w w:val="105"/>
              </w:rPr>
              <w:t>pelo</w:t>
            </w:r>
            <w:r w:rsidRPr="00D04577">
              <w:rPr>
                <w:spacing w:val="-6"/>
                <w:w w:val="105"/>
              </w:rPr>
              <w:t xml:space="preserve"> </w:t>
            </w:r>
            <w:r w:rsidRPr="00D04577">
              <w:rPr>
                <w:spacing w:val="-2"/>
                <w:w w:val="105"/>
              </w:rPr>
              <w:t>investigador</w:t>
            </w:r>
          </w:p>
        </w:tc>
        <w:tc>
          <w:tcPr>
            <w:tcW w:w="1959" w:type="pct"/>
            <w:gridSpan w:val="2"/>
          </w:tcPr>
          <w:p w14:paraId="5E9E18F8" w14:textId="77777777" w:rsidR="00E06BFA" w:rsidRPr="00D04577" w:rsidRDefault="00731E47" w:rsidP="00B57243">
            <w:pPr>
              <w:pStyle w:val="TableParagraph"/>
              <w:spacing w:before="0"/>
              <w:ind w:right="48"/>
            </w:pPr>
            <w:r w:rsidRPr="00D04577">
              <w:rPr>
                <w:w w:val="105"/>
              </w:rPr>
              <w:t>Avaliação</w:t>
            </w:r>
            <w:r w:rsidRPr="00D04577">
              <w:rPr>
                <w:spacing w:val="-10"/>
                <w:w w:val="105"/>
              </w:rPr>
              <w:t xml:space="preserve"> </w:t>
            </w:r>
            <w:r w:rsidRPr="00D04577">
              <w:rPr>
                <w:w w:val="105"/>
              </w:rPr>
              <w:t>pelo</w:t>
            </w:r>
            <w:r w:rsidRPr="00D04577">
              <w:rPr>
                <w:spacing w:val="-10"/>
                <w:w w:val="105"/>
              </w:rPr>
              <w:t xml:space="preserve"> </w:t>
            </w:r>
            <w:r w:rsidRPr="00D04577">
              <w:rPr>
                <w:spacing w:val="-5"/>
                <w:w w:val="105"/>
              </w:rPr>
              <w:t>IRC</w:t>
            </w:r>
          </w:p>
        </w:tc>
      </w:tr>
      <w:tr w:rsidR="00E06BFA" w:rsidRPr="00D04577" w14:paraId="76A128E0" w14:textId="77777777" w:rsidTr="00837B3F">
        <w:trPr>
          <w:trHeight w:val="648"/>
        </w:trPr>
        <w:tc>
          <w:tcPr>
            <w:tcW w:w="1082" w:type="pct"/>
          </w:tcPr>
          <w:p w14:paraId="541680F1" w14:textId="77777777" w:rsidR="00E06BFA" w:rsidRPr="00D04577" w:rsidRDefault="00E06BFA" w:rsidP="00B57243">
            <w:pPr>
              <w:pStyle w:val="TableParagraph"/>
              <w:spacing w:before="0"/>
              <w:ind w:right="48"/>
            </w:pPr>
          </w:p>
        </w:tc>
        <w:tc>
          <w:tcPr>
            <w:tcW w:w="980" w:type="pct"/>
          </w:tcPr>
          <w:p w14:paraId="7E5D80AD" w14:textId="77777777" w:rsidR="00E06BFA" w:rsidRPr="00D04577" w:rsidRDefault="00731E47" w:rsidP="00B57243">
            <w:pPr>
              <w:pStyle w:val="TableParagraph"/>
              <w:spacing w:before="0"/>
              <w:ind w:right="48" w:firstLine="26"/>
            </w:pPr>
            <w:r w:rsidRPr="00D04577">
              <w:rPr>
                <w:w w:val="105"/>
              </w:rPr>
              <w:t>Cap</w:t>
            </w:r>
            <w:r w:rsidRPr="00D04577">
              <w:rPr>
                <w:spacing w:val="-7"/>
                <w:w w:val="105"/>
              </w:rPr>
              <w:t xml:space="preserve"> </w:t>
            </w:r>
            <w:r w:rsidRPr="00D04577">
              <w:rPr>
                <w:w w:val="105"/>
              </w:rPr>
              <w:t>+</w:t>
            </w:r>
            <w:r w:rsidRPr="00D04577">
              <w:rPr>
                <w:spacing w:val="-8"/>
                <w:w w:val="105"/>
              </w:rPr>
              <w:t xml:space="preserve"> </w:t>
            </w:r>
            <w:r w:rsidRPr="00D04577">
              <w:rPr>
                <w:w w:val="105"/>
              </w:rPr>
              <w:t>pl (n</w:t>
            </w:r>
            <w:r w:rsidRPr="00D04577">
              <w:rPr>
                <w:spacing w:val="-2"/>
                <w:w w:val="105"/>
              </w:rPr>
              <w:t xml:space="preserve"> </w:t>
            </w:r>
            <w:r w:rsidRPr="00D04577">
              <w:rPr>
                <w:w w:val="105"/>
              </w:rPr>
              <w:t>=</w:t>
            </w:r>
            <w:r w:rsidRPr="00D04577">
              <w:rPr>
                <w:spacing w:val="-3"/>
                <w:w w:val="105"/>
              </w:rPr>
              <w:t xml:space="preserve"> </w:t>
            </w:r>
            <w:r w:rsidRPr="00D04577">
              <w:rPr>
                <w:spacing w:val="-4"/>
                <w:w w:val="105"/>
              </w:rPr>
              <w:t>206)</w:t>
            </w:r>
          </w:p>
        </w:tc>
        <w:tc>
          <w:tcPr>
            <w:tcW w:w="979" w:type="pct"/>
          </w:tcPr>
          <w:p w14:paraId="641E78F6" w14:textId="77777777" w:rsidR="00E06BFA" w:rsidRPr="00D04577" w:rsidRDefault="00731E47" w:rsidP="00B57243">
            <w:pPr>
              <w:pStyle w:val="TableParagraph"/>
              <w:spacing w:before="0"/>
              <w:ind w:right="48" w:hanging="3"/>
              <w:jc w:val="center"/>
            </w:pPr>
            <w:r w:rsidRPr="00D04577">
              <w:rPr>
                <w:w w:val="105"/>
              </w:rPr>
              <w:t xml:space="preserve">Cap + </w:t>
            </w:r>
            <w:r w:rsidRPr="00D04577">
              <w:rPr>
                <w:spacing w:val="-2"/>
              </w:rPr>
              <w:t xml:space="preserve">bevacizumab </w:t>
            </w:r>
            <w:r w:rsidRPr="00D04577">
              <w:rPr>
                <w:w w:val="105"/>
              </w:rPr>
              <w:t>(n = 409)</w:t>
            </w:r>
          </w:p>
        </w:tc>
        <w:tc>
          <w:tcPr>
            <w:tcW w:w="979" w:type="pct"/>
          </w:tcPr>
          <w:p w14:paraId="001368FC" w14:textId="77777777" w:rsidR="00E06BFA" w:rsidRPr="00D04577" w:rsidRDefault="00731E47" w:rsidP="00B57243">
            <w:pPr>
              <w:pStyle w:val="TableParagraph"/>
              <w:spacing w:before="0"/>
              <w:ind w:right="48" w:firstLine="26"/>
            </w:pPr>
            <w:r w:rsidRPr="00D04577">
              <w:rPr>
                <w:w w:val="105"/>
              </w:rPr>
              <w:t>Cap</w:t>
            </w:r>
            <w:r w:rsidRPr="00D04577">
              <w:rPr>
                <w:spacing w:val="-7"/>
                <w:w w:val="105"/>
              </w:rPr>
              <w:t xml:space="preserve"> </w:t>
            </w:r>
            <w:r w:rsidRPr="00D04577">
              <w:rPr>
                <w:w w:val="105"/>
              </w:rPr>
              <w:t>+</w:t>
            </w:r>
            <w:r w:rsidRPr="00D04577">
              <w:rPr>
                <w:spacing w:val="-8"/>
                <w:w w:val="105"/>
              </w:rPr>
              <w:t xml:space="preserve"> </w:t>
            </w:r>
            <w:r w:rsidRPr="00D04577">
              <w:rPr>
                <w:w w:val="105"/>
              </w:rPr>
              <w:t>pl (n</w:t>
            </w:r>
            <w:r w:rsidRPr="00D04577">
              <w:rPr>
                <w:spacing w:val="-2"/>
                <w:w w:val="105"/>
              </w:rPr>
              <w:t xml:space="preserve"> </w:t>
            </w:r>
            <w:r w:rsidRPr="00D04577">
              <w:rPr>
                <w:w w:val="105"/>
              </w:rPr>
              <w:t>=</w:t>
            </w:r>
            <w:r w:rsidRPr="00D04577">
              <w:rPr>
                <w:spacing w:val="-3"/>
                <w:w w:val="105"/>
              </w:rPr>
              <w:t xml:space="preserve"> </w:t>
            </w:r>
            <w:r w:rsidRPr="00D04577">
              <w:rPr>
                <w:spacing w:val="-4"/>
                <w:w w:val="105"/>
              </w:rPr>
              <w:t>206)</w:t>
            </w:r>
          </w:p>
        </w:tc>
        <w:tc>
          <w:tcPr>
            <w:tcW w:w="980" w:type="pct"/>
          </w:tcPr>
          <w:p w14:paraId="03AF4971" w14:textId="77777777" w:rsidR="00E06BFA" w:rsidRPr="00D04577" w:rsidRDefault="00731E47" w:rsidP="00B57243">
            <w:pPr>
              <w:pStyle w:val="TableParagraph"/>
              <w:spacing w:before="0"/>
              <w:ind w:right="48" w:hanging="3"/>
              <w:jc w:val="center"/>
            </w:pPr>
            <w:r w:rsidRPr="00D04577">
              <w:rPr>
                <w:w w:val="105"/>
              </w:rPr>
              <w:t xml:space="preserve">Cap + </w:t>
            </w:r>
            <w:r w:rsidRPr="00D04577">
              <w:rPr>
                <w:spacing w:val="-2"/>
              </w:rPr>
              <w:t xml:space="preserve">bevacizumab </w:t>
            </w:r>
            <w:r w:rsidRPr="00D04577">
              <w:rPr>
                <w:w w:val="105"/>
              </w:rPr>
              <w:t>(n = 409)</w:t>
            </w:r>
          </w:p>
        </w:tc>
      </w:tr>
      <w:tr w:rsidR="00E06BFA" w:rsidRPr="00D04577" w14:paraId="060BDA97" w14:textId="77777777" w:rsidTr="00837B3F">
        <w:trPr>
          <w:trHeight w:val="445"/>
        </w:trPr>
        <w:tc>
          <w:tcPr>
            <w:tcW w:w="1082" w:type="pct"/>
          </w:tcPr>
          <w:p w14:paraId="1FAA030C" w14:textId="77777777" w:rsidR="00E06BFA" w:rsidRPr="00D04577" w:rsidRDefault="00731E47" w:rsidP="00B57243">
            <w:pPr>
              <w:pStyle w:val="TableParagraph"/>
              <w:spacing w:before="0"/>
              <w:ind w:right="48"/>
            </w:pPr>
            <w:r w:rsidRPr="00D04577">
              <w:rPr>
                <w:spacing w:val="-2"/>
                <w:w w:val="105"/>
              </w:rPr>
              <w:t>PFS</w:t>
            </w:r>
            <w:r w:rsidRPr="00D04577">
              <w:rPr>
                <w:spacing w:val="-10"/>
                <w:w w:val="105"/>
              </w:rPr>
              <w:t xml:space="preserve"> </w:t>
            </w:r>
            <w:r w:rsidRPr="00D04577">
              <w:rPr>
                <w:spacing w:val="-2"/>
                <w:w w:val="105"/>
              </w:rPr>
              <w:t>mediana (meses)</w:t>
            </w:r>
          </w:p>
        </w:tc>
        <w:tc>
          <w:tcPr>
            <w:tcW w:w="980" w:type="pct"/>
          </w:tcPr>
          <w:p w14:paraId="58439363" w14:textId="77777777" w:rsidR="00E06BFA" w:rsidRPr="00D04577" w:rsidRDefault="00731E47" w:rsidP="00B57243">
            <w:pPr>
              <w:pStyle w:val="TableParagraph"/>
              <w:spacing w:before="0"/>
              <w:ind w:right="48"/>
              <w:jc w:val="center"/>
            </w:pPr>
            <w:r w:rsidRPr="00D04577">
              <w:rPr>
                <w:spacing w:val="-5"/>
                <w:w w:val="105"/>
              </w:rPr>
              <w:t>5,7</w:t>
            </w:r>
          </w:p>
        </w:tc>
        <w:tc>
          <w:tcPr>
            <w:tcW w:w="979" w:type="pct"/>
          </w:tcPr>
          <w:p w14:paraId="337A275D" w14:textId="77777777" w:rsidR="00E06BFA" w:rsidRPr="00D04577" w:rsidRDefault="00731E47" w:rsidP="00B57243">
            <w:pPr>
              <w:pStyle w:val="TableParagraph"/>
              <w:spacing w:before="0"/>
              <w:ind w:right="48"/>
              <w:jc w:val="center"/>
            </w:pPr>
            <w:r w:rsidRPr="00D04577">
              <w:rPr>
                <w:spacing w:val="-5"/>
                <w:w w:val="105"/>
              </w:rPr>
              <w:t>8,6</w:t>
            </w:r>
          </w:p>
        </w:tc>
        <w:tc>
          <w:tcPr>
            <w:tcW w:w="979" w:type="pct"/>
          </w:tcPr>
          <w:p w14:paraId="7044F1ED" w14:textId="77777777" w:rsidR="00E06BFA" w:rsidRPr="00D04577" w:rsidRDefault="00731E47" w:rsidP="00B57243">
            <w:pPr>
              <w:pStyle w:val="TableParagraph"/>
              <w:spacing w:before="0"/>
              <w:ind w:right="48"/>
              <w:jc w:val="center"/>
            </w:pPr>
            <w:r w:rsidRPr="00D04577">
              <w:rPr>
                <w:spacing w:val="-5"/>
                <w:w w:val="105"/>
              </w:rPr>
              <w:t>6,2</w:t>
            </w:r>
          </w:p>
        </w:tc>
        <w:tc>
          <w:tcPr>
            <w:tcW w:w="980" w:type="pct"/>
          </w:tcPr>
          <w:p w14:paraId="2001F474" w14:textId="77777777" w:rsidR="00E06BFA" w:rsidRPr="00D04577" w:rsidRDefault="00731E47" w:rsidP="00B57243">
            <w:pPr>
              <w:pStyle w:val="TableParagraph"/>
              <w:spacing w:before="0"/>
              <w:ind w:right="48"/>
              <w:jc w:val="center"/>
            </w:pPr>
            <w:r w:rsidRPr="00D04577">
              <w:rPr>
                <w:spacing w:val="-5"/>
                <w:w w:val="105"/>
              </w:rPr>
              <w:t>9,8</w:t>
            </w:r>
          </w:p>
        </w:tc>
      </w:tr>
      <w:tr w:rsidR="00E06BFA" w:rsidRPr="00D04577" w14:paraId="49ADD31D" w14:textId="77777777" w:rsidTr="00837B3F">
        <w:trPr>
          <w:trHeight w:val="648"/>
        </w:trPr>
        <w:tc>
          <w:tcPr>
            <w:tcW w:w="1082" w:type="pct"/>
          </w:tcPr>
          <w:p w14:paraId="0FCD7B2C" w14:textId="77777777" w:rsidR="00E06BFA" w:rsidRPr="00D04577" w:rsidRDefault="00731E47" w:rsidP="00B57243">
            <w:pPr>
              <w:pStyle w:val="TableParagraph"/>
              <w:spacing w:before="0"/>
              <w:ind w:right="48"/>
            </w:pPr>
            <w:r w:rsidRPr="00D04577">
              <w:rPr>
                <w:i/>
                <w:w w:val="105"/>
              </w:rPr>
              <w:t>Hazard</w:t>
            </w:r>
            <w:r w:rsidRPr="00D04577">
              <w:rPr>
                <w:i/>
                <w:spacing w:val="-12"/>
                <w:w w:val="105"/>
              </w:rPr>
              <w:t xml:space="preserve"> </w:t>
            </w:r>
            <w:r w:rsidRPr="00D04577">
              <w:rPr>
                <w:i/>
                <w:w w:val="105"/>
              </w:rPr>
              <w:t>ratio</w:t>
            </w:r>
            <w:r w:rsidRPr="00D04577">
              <w:rPr>
                <w:i/>
                <w:spacing w:val="-12"/>
                <w:w w:val="105"/>
              </w:rPr>
              <w:t xml:space="preserve"> </w:t>
            </w:r>
            <w:r w:rsidRPr="00D04577">
              <w:rPr>
                <w:w w:val="105"/>
              </w:rPr>
              <w:t xml:space="preserve">(taxa de risco) </w:t>
            </w:r>
            <w:r w:rsidRPr="00D04577">
              <w:rPr>
                <w:i/>
                <w:w w:val="105"/>
              </w:rPr>
              <w:t xml:space="preserve">vs </w:t>
            </w:r>
            <w:r w:rsidRPr="00D04577">
              <w:rPr>
                <w:w w:val="105"/>
              </w:rPr>
              <w:t>braço</w:t>
            </w:r>
          </w:p>
          <w:p w14:paraId="58FAEFD2" w14:textId="77777777" w:rsidR="00E06BFA" w:rsidRPr="00D04577" w:rsidRDefault="00731E47" w:rsidP="00B57243">
            <w:pPr>
              <w:pStyle w:val="TableParagraph"/>
              <w:spacing w:before="0"/>
              <w:ind w:right="48"/>
            </w:pPr>
            <w:r w:rsidRPr="00D04577">
              <w:rPr>
                <w:w w:val="105"/>
              </w:rPr>
              <w:t>placebo</w:t>
            </w:r>
            <w:r w:rsidRPr="00D04577">
              <w:rPr>
                <w:spacing w:val="-7"/>
                <w:w w:val="105"/>
              </w:rPr>
              <w:t xml:space="preserve"> </w:t>
            </w:r>
            <w:r w:rsidRPr="00D04577">
              <w:rPr>
                <w:w w:val="105"/>
              </w:rPr>
              <w:t>(IC</w:t>
            </w:r>
            <w:r w:rsidRPr="00D04577">
              <w:rPr>
                <w:spacing w:val="-8"/>
                <w:w w:val="105"/>
              </w:rPr>
              <w:t xml:space="preserve"> </w:t>
            </w:r>
            <w:r w:rsidRPr="00D04577">
              <w:rPr>
                <w:spacing w:val="-4"/>
                <w:w w:val="105"/>
              </w:rPr>
              <w:t>95%)</w:t>
            </w:r>
          </w:p>
        </w:tc>
        <w:tc>
          <w:tcPr>
            <w:tcW w:w="1959" w:type="pct"/>
            <w:gridSpan w:val="2"/>
          </w:tcPr>
          <w:p w14:paraId="2DCF24E8" w14:textId="77777777" w:rsidR="00E06BFA" w:rsidRPr="00D04577" w:rsidRDefault="00731E47" w:rsidP="00B57243">
            <w:pPr>
              <w:pStyle w:val="TableParagraph"/>
              <w:spacing w:before="0"/>
              <w:ind w:right="48"/>
            </w:pPr>
            <w:r w:rsidRPr="00D04577">
              <w:rPr>
                <w:w w:val="105"/>
              </w:rPr>
              <w:t>0,69</w:t>
            </w:r>
            <w:r w:rsidRPr="00D04577">
              <w:rPr>
                <w:spacing w:val="-8"/>
                <w:w w:val="105"/>
              </w:rPr>
              <w:t xml:space="preserve"> </w:t>
            </w:r>
            <w:r w:rsidRPr="00D04577">
              <w:rPr>
                <w:w w:val="105"/>
              </w:rPr>
              <w:t>(0,56;</w:t>
            </w:r>
            <w:r w:rsidRPr="00D04577">
              <w:rPr>
                <w:spacing w:val="-5"/>
                <w:w w:val="105"/>
              </w:rPr>
              <w:t xml:space="preserve"> </w:t>
            </w:r>
            <w:r w:rsidRPr="00D04577">
              <w:rPr>
                <w:spacing w:val="-4"/>
                <w:w w:val="105"/>
              </w:rPr>
              <w:t>0,84)</w:t>
            </w:r>
          </w:p>
        </w:tc>
        <w:tc>
          <w:tcPr>
            <w:tcW w:w="1959" w:type="pct"/>
            <w:gridSpan w:val="2"/>
          </w:tcPr>
          <w:p w14:paraId="7EC7950B" w14:textId="77777777" w:rsidR="00E06BFA" w:rsidRPr="00D04577" w:rsidRDefault="00731E47" w:rsidP="00B57243">
            <w:pPr>
              <w:pStyle w:val="TableParagraph"/>
              <w:spacing w:before="0"/>
              <w:ind w:right="48"/>
            </w:pPr>
            <w:r w:rsidRPr="00D04577">
              <w:rPr>
                <w:w w:val="105"/>
              </w:rPr>
              <w:t>0,68</w:t>
            </w:r>
            <w:r w:rsidRPr="00D04577">
              <w:rPr>
                <w:spacing w:val="-8"/>
                <w:w w:val="105"/>
              </w:rPr>
              <w:t xml:space="preserve"> </w:t>
            </w:r>
            <w:r w:rsidRPr="00D04577">
              <w:rPr>
                <w:w w:val="105"/>
              </w:rPr>
              <w:t>(0,54;</w:t>
            </w:r>
            <w:r w:rsidRPr="00D04577">
              <w:rPr>
                <w:spacing w:val="-5"/>
                <w:w w:val="105"/>
              </w:rPr>
              <w:t xml:space="preserve"> </w:t>
            </w:r>
            <w:r w:rsidRPr="00D04577">
              <w:rPr>
                <w:spacing w:val="-4"/>
                <w:w w:val="105"/>
              </w:rPr>
              <w:t>0,86)</w:t>
            </w:r>
          </w:p>
        </w:tc>
      </w:tr>
      <w:tr w:rsidR="00E06BFA" w:rsidRPr="00D04577" w14:paraId="1EB7D86A" w14:textId="77777777" w:rsidTr="00837B3F">
        <w:trPr>
          <w:trHeight w:val="246"/>
        </w:trPr>
        <w:tc>
          <w:tcPr>
            <w:tcW w:w="1082" w:type="pct"/>
          </w:tcPr>
          <w:p w14:paraId="2C88CCCA" w14:textId="77777777" w:rsidR="00E06BFA" w:rsidRPr="00D04577" w:rsidRDefault="00731E47" w:rsidP="00B57243">
            <w:pPr>
              <w:pStyle w:val="TableParagraph"/>
              <w:spacing w:before="0"/>
              <w:ind w:right="48"/>
            </w:pPr>
            <w:r w:rsidRPr="00D04577">
              <w:rPr>
                <w:w w:val="105"/>
              </w:rPr>
              <w:t>Valor</w:t>
            </w:r>
            <w:r w:rsidRPr="00D04577">
              <w:rPr>
                <w:spacing w:val="-5"/>
                <w:w w:val="105"/>
              </w:rPr>
              <w:t xml:space="preserve"> </w:t>
            </w:r>
            <w:r w:rsidRPr="00D04577">
              <w:rPr>
                <w:w w:val="105"/>
              </w:rPr>
              <w:t>de</w:t>
            </w:r>
            <w:r w:rsidRPr="00D04577">
              <w:rPr>
                <w:spacing w:val="-6"/>
                <w:w w:val="105"/>
              </w:rPr>
              <w:t xml:space="preserve"> </w:t>
            </w:r>
            <w:r w:rsidRPr="00D04577">
              <w:rPr>
                <w:spacing w:val="-10"/>
                <w:w w:val="105"/>
              </w:rPr>
              <w:t>p</w:t>
            </w:r>
          </w:p>
        </w:tc>
        <w:tc>
          <w:tcPr>
            <w:tcW w:w="1959" w:type="pct"/>
            <w:gridSpan w:val="2"/>
          </w:tcPr>
          <w:p w14:paraId="17251F47" w14:textId="77777777" w:rsidR="00E06BFA" w:rsidRPr="00D04577" w:rsidRDefault="00731E47" w:rsidP="00B57243">
            <w:pPr>
              <w:pStyle w:val="TableParagraph"/>
              <w:spacing w:before="0"/>
              <w:ind w:right="48"/>
              <w:jc w:val="center"/>
            </w:pPr>
            <w:r w:rsidRPr="00D04577">
              <w:rPr>
                <w:spacing w:val="-2"/>
                <w:w w:val="105"/>
              </w:rPr>
              <w:t>0,0002</w:t>
            </w:r>
          </w:p>
        </w:tc>
        <w:tc>
          <w:tcPr>
            <w:tcW w:w="1959" w:type="pct"/>
            <w:gridSpan w:val="2"/>
          </w:tcPr>
          <w:p w14:paraId="062D9B9F" w14:textId="77777777" w:rsidR="00E06BFA" w:rsidRPr="00D04577" w:rsidRDefault="00731E47" w:rsidP="00B57243">
            <w:pPr>
              <w:pStyle w:val="TableParagraph"/>
              <w:spacing w:before="0"/>
              <w:ind w:right="48"/>
              <w:jc w:val="center"/>
            </w:pPr>
            <w:r w:rsidRPr="00D04577">
              <w:rPr>
                <w:spacing w:val="-2"/>
                <w:w w:val="105"/>
              </w:rPr>
              <w:t>0,0011</w:t>
            </w:r>
          </w:p>
        </w:tc>
      </w:tr>
      <w:tr w:rsidR="00E95944" w:rsidRPr="00D04577" w14:paraId="33D3CA99" w14:textId="77777777" w:rsidTr="00E95944">
        <w:trPr>
          <w:trHeight w:val="246"/>
        </w:trPr>
        <w:tc>
          <w:tcPr>
            <w:tcW w:w="5000" w:type="pct"/>
            <w:gridSpan w:val="5"/>
          </w:tcPr>
          <w:p w14:paraId="0DF61016" w14:textId="77777777" w:rsidR="00E95944" w:rsidRPr="00D04577" w:rsidRDefault="00E95944" w:rsidP="00B57243">
            <w:pPr>
              <w:ind w:right="48"/>
              <w:rPr>
                <w:spacing w:val="-2"/>
                <w:w w:val="105"/>
              </w:rPr>
            </w:pPr>
            <w:r w:rsidRPr="00D04577">
              <w:rPr>
                <w:w w:val="105"/>
              </w:rPr>
              <w:t>Taxa</w:t>
            </w:r>
            <w:r w:rsidRPr="00D04577">
              <w:rPr>
                <w:spacing w:val="-8"/>
                <w:w w:val="105"/>
              </w:rPr>
              <w:t xml:space="preserve"> </w:t>
            </w:r>
            <w:r w:rsidRPr="00D04577">
              <w:rPr>
                <w:w w:val="105"/>
              </w:rPr>
              <w:t>de</w:t>
            </w:r>
            <w:r w:rsidRPr="00D04577">
              <w:rPr>
                <w:spacing w:val="-6"/>
                <w:w w:val="105"/>
              </w:rPr>
              <w:t xml:space="preserve"> </w:t>
            </w:r>
            <w:r w:rsidRPr="00D04577">
              <w:rPr>
                <w:w w:val="105"/>
              </w:rPr>
              <w:t>resposta</w:t>
            </w:r>
            <w:r w:rsidRPr="00D04577">
              <w:rPr>
                <w:spacing w:val="-6"/>
                <w:w w:val="105"/>
              </w:rPr>
              <w:t xml:space="preserve"> </w:t>
            </w:r>
            <w:r w:rsidRPr="00D04577">
              <w:rPr>
                <w:w w:val="105"/>
              </w:rPr>
              <w:t>(para</w:t>
            </w:r>
            <w:r w:rsidRPr="00D04577">
              <w:rPr>
                <w:spacing w:val="-10"/>
                <w:w w:val="105"/>
              </w:rPr>
              <w:t xml:space="preserve"> </w:t>
            </w:r>
            <w:r w:rsidRPr="00D04577">
              <w:rPr>
                <w:w w:val="105"/>
              </w:rPr>
              <w:t>doentes</w:t>
            </w:r>
            <w:r w:rsidRPr="00D04577">
              <w:rPr>
                <w:spacing w:val="-8"/>
                <w:w w:val="105"/>
              </w:rPr>
              <w:t xml:space="preserve"> </w:t>
            </w:r>
            <w:r w:rsidRPr="00D04577">
              <w:rPr>
                <w:w w:val="105"/>
              </w:rPr>
              <w:t>com</w:t>
            </w:r>
            <w:r w:rsidRPr="00D04577">
              <w:rPr>
                <w:spacing w:val="-6"/>
                <w:w w:val="105"/>
              </w:rPr>
              <w:t xml:space="preserve"> </w:t>
            </w:r>
            <w:r w:rsidRPr="00D04577">
              <w:rPr>
                <w:w w:val="105"/>
              </w:rPr>
              <w:t>doença</w:t>
            </w:r>
            <w:r w:rsidRPr="00D04577">
              <w:rPr>
                <w:spacing w:val="-8"/>
                <w:w w:val="105"/>
              </w:rPr>
              <w:t xml:space="preserve"> </w:t>
            </w:r>
            <w:r w:rsidRPr="00D04577">
              <w:rPr>
                <w:spacing w:val="-2"/>
                <w:w w:val="105"/>
              </w:rPr>
              <w:t>mensurável)</w:t>
            </w:r>
            <w:r w:rsidRPr="00D04577">
              <w:rPr>
                <w:spacing w:val="-2"/>
                <w:w w:val="105"/>
                <w:vertAlign w:val="superscript"/>
              </w:rPr>
              <w:t>b</w:t>
            </w:r>
          </w:p>
        </w:tc>
      </w:tr>
      <w:tr w:rsidR="00E95944" w:rsidRPr="00D04577" w14:paraId="64E348AE" w14:textId="77777777" w:rsidTr="00837B3F">
        <w:trPr>
          <w:trHeight w:val="246"/>
        </w:trPr>
        <w:tc>
          <w:tcPr>
            <w:tcW w:w="1082" w:type="pct"/>
          </w:tcPr>
          <w:p w14:paraId="5F1028AC" w14:textId="77777777" w:rsidR="00E95944" w:rsidRPr="00D04577" w:rsidRDefault="00E95944" w:rsidP="00B57243">
            <w:pPr>
              <w:pStyle w:val="TableParagraph"/>
              <w:spacing w:before="0"/>
              <w:ind w:right="48"/>
              <w:rPr>
                <w:w w:val="105"/>
              </w:rPr>
            </w:pPr>
          </w:p>
        </w:tc>
        <w:tc>
          <w:tcPr>
            <w:tcW w:w="1959" w:type="pct"/>
            <w:gridSpan w:val="2"/>
          </w:tcPr>
          <w:p w14:paraId="09F52734" w14:textId="77777777" w:rsidR="00E95944" w:rsidRPr="00D04577" w:rsidRDefault="00E95944" w:rsidP="00B57243">
            <w:pPr>
              <w:pStyle w:val="TableParagraph"/>
              <w:spacing w:before="0"/>
              <w:ind w:right="48"/>
              <w:jc w:val="center"/>
              <w:rPr>
                <w:spacing w:val="-2"/>
                <w:w w:val="105"/>
              </w:rPr>
            </w:pPr>
            <w:r w:rsidRPr="00D04577">
              <w:rPr>
                <w:w w:val="105"/>
              </w:rPr>
              <w:t>Cap</w:t>
            </w:r>
            <w:r w:rsidRPr="00D04577">
              <w:rPr>
                <w:spacing w:val="-3"/>
                <w:w w:val="105"/>
              </w:rPr>
              <w:t xml:space="preserve"> </w:t>
            </w:r>
            <w:r w:rsidRPr="00D04577">
              <w:rPr>
                <w:w w:val="105"/>
              </w:rPr>
              <w:t>+</w:t>
            </w:r>
            <w:r w:rsidRPr="00D04577">
              <w:rPr>
                <w:spacing w:val="-4"/>
                <w:w w:val="105"/>
              </w:rPr>
              <w:t xml:space="preserve"> </w:t>
            </w:r>
            <w:r w:rsidRPr="00D04577">
              <w:rPr>
                <w:w w:val="105"/>
              </w:rPr>
              <w:t>pl</w:t>
            </w:r>
            <w:r w:rsidRPr="00D04577">
              <w:rPr>
                <w:spacing w:val="-4"/>
                <w:w w:val="105"/>
              </w:rPr>
              <w:t xml:space="preserve"> </w:t>
            </w:r>
            <w:r w:rsidRPr="00D04577">
              <w:rPr>
                <w:w w:val="105"/>
              </w:rPr>
              <w:t>(n</w:t>
            </w:r>
            <w:r w:rsidRPr="00D04577">
              <w:rPr>
                <w:spacing w:val="-1"/>
                <w:w w:val="105"/>
              </w:rPr>
              <w:t xml:space="preserve"> </w:t>
            </w:r>
            <w:r w:rsidRPr="00D04577">
              <w:rPr>
                <w:w w:val="105"/>
              </w:rPr>
              <w:t>=</w:t>
            </w:r>
            <w:r w:rsidRPr="00D04577">
              <w:rPr>
                <w:spacing w:val="-4"/>
                <w:w w:val="105"/>
              </w:rPr>
              <w:t xml:space="preserve"> 161)</w:t>
            </w:r>
          </w:p>
        </w:tc>
        <w:tc>
          <w:tcPr>
            <w:tcW w:w="1959" w:type="pct"/>
            <w:gridSpan w:val="2"/>
          </w:tcPr>
          <w:p w14:paraId="1CEDABC4" w14:textId="77777777" w:rsidR="00E95944" w:rsidRPr="00D04577" w:rsidRDefault="00E95944" w:rsidP="00B57243">
            <w:pPr>
              <w:pStyle w:val="TableParagraph"/>
              <w:spacing w:before="0"/>
              <w:ind w:right="48"/>
              <w:jc w:val="center"/>
              <w:rPr>
                <w:spacing w:val="-2"/>
                <w:w w:val="105"/>
              </w:rPr>
            </w:pPr>
            <w:r w:rsidRPr="00D04577">
              <w:rPr>
                <w:w w:val="105"/>
              </w:rPr>
              <w:t>Cap</w:t>
            </w:r>
            <w:r w:rsidRPr="00D04577">
              <w:rPr>
                <w:spacing w:val="-6"/>
                <w:w w:val="105"/>
              </w:rPr>
              <w:t xml:space="preserve"> </w:t>
            </w:r>
            <w:r w:rsidRPr="00D04577">
              <w:rPr>
                <w:w w:val="105"/>
              </w:rPr>
              <w:t>+</w:t>
            </w:r>
            <w:r w:rsidRPr="00D04577">
              <w:rPr>
                <w:spacing w:val="-6"/>
                <w:w w:val="105"/>
              </w:rPr>
              <w:t xml:space="preserve"> </w:t>
            </w:r>
            <w:r w:rsidRPr="00D04577">
              <w:rPr>
                <w:w w:val="105"/>
              </w:rPr>
              <w:t>bevacizumab</w:t>
            </w:r>
            <w:r w:rsidRPr="00D04577">
              <w:rPr>
                <w:spacing w:val="-6"/>
                <w:w w:val="105"/>
              </w:rPr>
              <w:t xml:space="preserve"> </w:t>
            </w:r>
            <w:r w:rsidRPr="00D04577">
              <w:rPr>
                <w:w w:val="105"/>
              </w:rPr>
              <w:t>(n</w:t>
            </w:r>
            <w:r w:rsidRPr="00D04577">
              <w:rPr>
                <w:spacing w:val="-7"/>
                <w:w w:val="105"/>
              </w:rPr>
              <w:t xml:space="preserve"> </w:t>
            </w:r>
            <w:r w:rsidRPr="00D04577">
              <w:rPr>
                <w:w w:val="105"/>
              </w:rPr>
              <w:t>=</w:t>
            </w:r>
            <w:r w:rsidRPr="00D04577">
              <w:rPr>
                <w:spacing w:val="-8"/>
                <w:w w:val="105"/>
              </w:rPr>
              <w:t xml:space="preserve"> </w:t>
            </w:r>
            <w:r w:rsidRPr="00D04577">
              <w:rPr>
                <w:spacing w:val="-4"/>
                <w:w w:val="105"/>
              </w:rPr>
              <w:t>325)</w:t>
            </w:r>
          </w:p>
        </w:tc>
      </w:tr>
      <w:tr w:rsidR="00E95944" w:rsidRPr="00D04577" w14:paraId="366F261C" w14:textId="77777777" w:rsidTr="00837B3F">
        <w:trPr>
          <w:trHeight w:val="246"/>
        </w:trPr>
        <w:tc>
          <w:tcPr>
            <w:tcW w:w="1082" w:type="pct"/>
          </w:tcPr>
          <w:p w14:paraId="7E682A2D" w14:textId="77777777" w:rsidR="00E95944" w:rsidRPr="00D04577" w:rsidRDefault="00E95944" w:rsidP="00B57243">
            <w:pPr>
              <w:pStyle w:val="TableParagraph"/>
              <w:spacing w:before="0"/>
              <w:ind w:right="48"/>
              <w:rPr>
                <w:w w:val="105"/>
              </w:rPr>
            </w:pPr>
            <w:r w:rsidRPr="00D04577">
              <w:rPr>
                <w:w w:val="105"/>
              </w:rPr>
              <w:t xml:space="preserve">% doentes com </w:t>
            </w:r>
            <w:r w:rsidRPr="00D04577">
              <w:rPr>
                <w:spacing w:val="-2"/>
                <w:w w:val="105"/>
              </w:rPr>
              <w:t>resposta</w:t>
            </w:r>
            <w:r w:rsidRPr="00D04577">
              <w:rPr>
                <w:spacing w:val="-10"/>
                <w:w w:val="105"/>
              </w:rPr>
              <w:t xml:space="preserve"> </w:t>
            </w:r>
            <w:r w:rsidRPr="00D04577">
              <w:rPr>
                <w:spacing w:val="-2"/>
                <w:w w:val="105"/>
              </w:rPr>
              <w:t>objetiva</w:t>
            </w:r>
          </w:p>
        </w:tc>
        <w:tc>
          <w:tcPr>
            <w:tcW w:w="1959" w:type="pct"/>
            <w:gridSpan w:val="2"/>
          </w:tcPr>
          <w:p w14:paraId="7D2700EC" w14:textId="77777777" w:rsidR="00E95944" w:rsidRPr="00D04577" w:rsidRDefault="00E95944" w:rsidP="00B57243">
            <w:pPr>
              <w:pStyle w:val="TableParagraph"/>
              <w:spacing w:before="0"/>
              <w:ind w:right="48"/>
              <w:jc w:val="center"/>
              <w:rPr>
                <w:spacing w:val="-2"/>
                <w:w w:val="105"/>
              </w:rPr>
            </w:pPr>
            <w:r w:rsidRPr="00D04577">
              <w:rPr>
                <w:spacing w:val="-4"/>
                <w:w w:val="105"/>
              </w:rPr>
              <w:t>23,6</w:t>
            </w:r>
          </w:p>
        </w:tc>
        <w:tc>
          <w:tcPr>
            <w:tcW w:w="1959" w:type="pct"/>
            <w:gridSpan w:val="2"/>
          </w:tcPr>
          <w:p w14:paraId="5C5B523F" w14:textId="77777777" w:rsidR="00E95944" w:rsidRPr="00D04577" w:rsidRDefault="00E95944" w:rsidP="00B57243">
            <w:pPr>
              <w:pStyle w:val="TableParagraph"/>
              <w:spacing w:before="0"/>
              <w:ind w:right="48"/>
              <w:jc w:val="center"/>
              <w:rPr>
                <w:spacing w:val="-2"/>
                <w:w w:val="105"/>
              </w:rPr>
            </w:pPr>
            <w:r w:rsidRPr="00D04577">
              <w:rPr>
                <w:spacing w:val="-4"/>
                <w:w w:val="105"/>
              </w:rPr>
              <w:t>35,4</w:t>
            </w:r>
          </w:p>
        </w:tc>
      </w:tr>
      <w:tr w:rsidR="00E95944" w:rsidRPr="00D04577" w14:paraId="7900A246" w14:textId="77777777" w:rsidTr="00E95944">
        <w:trPr>
          <w:trHeight w:val="246"/>
        </w:trPr>
        <w:tc>
          <w:tcPr>
            <w:tcW w:w="1082" w:type="pct"/>
          </w:tcPr>
          <w:p w14:paraId="6115D73D" w14:textId="77777777" w:rsidR="00E95944" w:rsidRPr="00D04577" w:rsidRDefault="00E95944" w:rsidP="00B57243">
            <w:pPr>
              <w:pStyle w:val="TableParagraph"/>
              <w:spacing w:before="0"/>
              <w:ind w:right="48"/>
              <w:rPr>
                <w:w w:val="105"/>
              </w:rPr>
            </w:pPr>
            <w:r w:rsidRPr="00D04577">
              <w:rPr>
                <w:w w:val="105"/>
              </w:rPr>
              <w:t>Valor</w:t>
            </w:r>
            <w:r w:rsidRPr="00D04577">
              <w:rPr>
                <w:spacing w:val="-5"/>
                <w:w w:val="105"/>
              </w:rPr>
              <w:t xml:space="preserve"> </w:t>
            </w:r>
            <w:r w:rsidRPr="00D04577">
              <w:rPr>
                <w:w w:val="105"/>
              </w:rPr>
              <w:t>de</w:t>
            </w:r>
            <w:r w:rsidRPr="00D04577">
              <w:rPr>
                <w:spacing w:val="-6"/>
                <w:w w:val="105"/>
              </w:rPr>
              <w:t xml:space="preserve"> </w:t>
            </w:r>
            <w:r w:rsidRPr="00D04577">
              <w:rPr>
                <w:spacing w:val="-10"/>
                <w:w w:val="105"/>
              </w:rPr>
              <w:t>p</w:t>
            </w:r>
          </w:p>
        </w:tc>
        <w:tc>
          <w:tcPr>
            <w:tcW w:w="3918" w:type="pct"/>
            <w:gridSpan w:val="4"/>
          </w:tcPr>
          <w:p w14:paraId="1DEF1B8D" w14:textId="77777777" w:rsidR="00E95944" w:rsidRPr="00D04577" w:rsidRDefault="00E95944" w:rsidP="00B57243">
            <w:pPr>
              <w:pStyle w:val="TableParagraph"/>
              <w:spacing w:before="0"/>
              <w:ind w:right="48"/>
              <w:jc w:val="center"/>
              <w:rPr>
                <w:spacing w:val="-2"/>
                <w:w w:val="105"/>
              </w:rPr>
            </w:pPr>
            <w:r w:rsidRPr="00D04577">
              <w:rPr>
                <w:spacing w:val="-2"/>
                <w:w w:val="105"/>
              </w:rPr>
              <w:t>0,0097</w:t>
            </w:r>
          </w:p>
        </w:tc>
      </w:tr>
      <w:tr w:rsidR="00E95944" w:rsidRPr="00D04577" w14:paraId="42835F92" w14:textId="77777777" w:rsidTr="00E95944">
        <w:trPr>
          <w:trHeight w:val="246"/>
        </w:trPr>
        <w:tc>
          <w:tcPr>
            <w:tcW w:w="5000" w:type="pct"/>
            <w:gridSpan w:val="5"/>
          </w:tcPr>
          <w:p w14:paraId="285E3E28" w14:textId="77777777" w:rsidR="00E95944" w:rsidRPr="00D04577" w:rsidRDefault="00E95944" w:rsidP="00B57243">
            <w:pPr>
              <w:pStyle w:val="TableParagraph"/>
              <w:spacing w:before="0"/>
              <w:ind w:right="48"/>
              <w:rPr>
                <w:spacing w:val="-2"/>
                <w:w w:val="105"/>
              </w:rPr>
            </w:pPr>
            <w:r w:rsidRPr="00D04577">
              <w:t>Sobrevivência</w:t>
            </w:r>
            <w:r w:rsidRPr="00D04577">
              <w:rPr>
                <w:spacing w:val="33"/>
              </w:rPr>
              <w:t xml:space="preserve"> </w:t>
            </w:r>
            <w:r w:rsidRPr="00D04577">
              <w:rPr>
                <w:spacing w:val="-2"/>
              </w:rPr>
              <w:t>global</w:t>
            </w:r>
            <w:r w:rsidRPr="00D04577">
              <w:rPr>
                <w:spacing w:val="-2"/>
                <w:vertAlign w:val="superscript"/>
              </w:rPr>
              <w:t>b</w:t>
            </w:r>
          </w:p>
        </w:tc>
      </w:tr>
      <w:tr w:rsidR="00E95944" w:rsidRPr="00D04577" w14:paraId="358A4EB3" w14:textId="77777777" w:rsidTr="00E95944">
        <w:trPr>
          <w:trHeight w:val="246"/>
        </w:trPr>
        <w:tc>
          <w:tcPr>
            <w:tcW w:w="1082" w:type="pct"/>
          </w:tcPr>
          <w:p w14:paraId="44F6321D" w14:textId="77777777" w:rsidR="00E95944" w:rsidRPr="00D04577" w:rsidRDefault="00E95944" w:rsidP="00B57243">
            <w:pPr>
              <w:pStyle w:val="TableParagraph"/>
              <w:spacing w:before="0"/>
              <w:ind w:right="48"/>
              <w:rPr>
                <w:w w:val="105"/>
              </w:rPr>
            </w:pPr>
            <w:r w:rsidRPr="00D04577">
              <w:rPr>
                <w:w w:val="105"/>
              </w:rPr>
              <w:t>HR</w:t>
            </w:r>
            <w:r w:rsidRPr="00D04577">
              <w:rPr>
                <w:spacing w:val="-6"/>
                <w:w w:val="105"/>
              </w:rPr>
              <w:t xml:space="preserve"> </w:t>
            </w:r>
            <w:r w:rsidRPr="00D04577">
              <w:rPr>
                <w:w w:val="105"/>
              </w:rPr>
              <w:t>(IC</w:t>
            </w:r>
            <w:r w:rsidRPr="00D04577">
              <w:rPr>
                <w:spacing w:val="-4"/>
                <w:w w:val="105"/>
              </w:rPr>
              <w:t xml:space="preserve"> 95%)</w:t>
            </w:r>
          </w:p>
        </w:tc>
        <w:tc>
          <w:tcPr>
            <w:tcW w:w="3918" w:type="pct"/>
            <w:gridSpan w:val="4"/>
          </w:tcPr>
          <w:p w14:paraId="33ED66B7" w14:textId="77777777" w:rsidR="00E95944" w:rsidRPr="00D04577" w:rsidRDefault="00E95944" w:rsidP="00B57243">
            <w:pPr>
              <w:pStyle w:val="TableParagraph"/>
              <w:spacing w:before="0"/>
              <w:ind w:right="48"/>
              <w:jc w:val="center"/>
              <w:rPr>
                <w:spacing w:val="-2"/>
                <w:w w:val="105"/>
              </w:rPr>
            </w:pPr>
            <w:r w:rsidRPr="00D04577">
              <w:rPr>
                <w:w w:val="105"/>
              </w:rPr>
              <w:t>0,88</w:t>
            </w:r>
            <w:r w:rsidRPr="00D04577">
              <w:rPr>
                <w:spacing w:val="-8"/>
                <w:w w:val="105"/>
              </w:rPr>
              <w:t xml:space="preserve"> </w:t>
            </w:r>
            <w:r w:rsidRPr="00D04577">
              <w:rPr>
                <w:w w:val="105"/>
              </w:rPr>
              <w:t>(0,69;</w:t>
            </w:r>
            <w:r w:rsidRPr="00D04577">
              <w:rPr>
                <w:spacing w:val="-6"/>
                <w:w w:val="105"/>
              </w:rPr>
              <w:t xml:space="preserve"> </w:t>
            </w:r>
            <w:r w:rsidRPr="00D04577">
              <w:rPr>
                <w:spacing w:val="-4"/>
                <w:w w:val="105"/>
              </w:rPr>
              <w:t>1,13)</w:t>
            </w:r>
          </w:p>
        </w:tc>
      </w:tr>
      <w:tr w:rsidR="00E95944" w:rsidRPr="00D04577" w14:paraId="53FB71FE" w14:textId="77777777" w:rsidTr="00E95944">
        <w:trPr>
          <w:trHeight w:val="246"/>
        </w:trPr>
        <w:tc>
          <w:tcPr>
            <w:tcW w:w="1082" w:type="pct"/>
          </w:tcPr>
          <w:p w14:paraId="15FA092A" w14:textId="77777777" w:rsidR="00E95944" w:rsidRPr="00D04577" w:rsidRDefault="00E95944" w:rsidP="00B57243">
            <w:pPr>
              <w:pStyle w:val="TableParagraph"/>
              <w:spacing w:before="0"/>
              <w:ind w:right="48"/>
              <w:rPr>
                <w:w w:val="105"/>
              </w:rPr>
            </w:pPr>
            <w:r w:rsidRPr="00D04577">
              <w:rPr>
                <w:w w:val="105"/>
              </w:rPr>
              <w:t xml:space="preserve">Valor de p </w:t>
            </w:r>
            <w:r w:rsidRPr="00D04577">
              <w:rPr>
                <w:spacing w:val="-2"/>
              </w:rPr>
              <w:t>(exploratório)</w:t>
            </w:r>
          </w:p>
        </w:tc>
        <w:tc>
          <w:tcPr>
            <w:tcW w:w="3918" w:type="pct"/>
            <w:gridSpan w:val="4"/>
          </w:tcPr>
          <w:p w14:paraId="343E4575" w14:textId="77777777" w:rsidR="00E95944" w:rsidRPr="00D04577" w:rsidRDefault="00E95944" w:rsidP="00B57243">
            <w:pPr>
              <w:pStyle w:val="TableParagraph"/>
              <w:spacing w:before="0"/>
              <w:ind w:right="48"/>
              <w:jc w:val="center"/>
              <w:rPr>
                <w:spacing w:val="-2"/>
                <w:w w:val="105"/>
              </w:rPr>
            </w:pPr>
            <w:r w:rsidRPr="00D04577">
              <w:rPr>
                <w:spacing w:val="-4"/>
                <w:w w:val="105"/>
              </w:rPr>
              <w:t>0,33</w:t>
            </w:r>
          </w:p>
        </w:tc>
      </w:tr>
    </w:tbl>
    <w:p w14:paraId="70510AF7" w14:textId="77777777" w:rsidR="00E06BFA" w:rsidRPr="00D04577" w:rsidRDefault="00731E47" w:rsidP="00014B2F">
      <w:pPr>
        <w:ind w:left="142" w:right="48" w:hanging="142"/>
      </w:pPr>
      <w:r w:rsidRPr="00D04577">
        <w:rPr>
          <w:position w:val="6"/>
        </w:rPr>
        <w:t>a</w:t>
      </w:r>
      <w:r w:rsidRPr="00D04577">
        <w:rPr>
          <w:spacing w:val="9"/>
          <w:position w:val="6"/>
        </w:rPr>
        <w:t xml:space="preserve"> </w:t>
      </w:r>
      <w:r w:rsidRPr="00D04577">
        <w:t>1.000</w:t>
      </w:r>
      <w:r w:rsidRPr="00D04577">
        <w:rPr>
          <w:spacing w:val="-5"/>
        </w:rPr>
        <w:t xml:space="preserve"> </w:t>
      </w:r>
      <w:r w:rsidRPr="00D04577">
        <w:t>mg/m</w:t>
      </w:r>
      <w:r w:rsidRPr="00D04577">
        <w:rPr>
          <w:position w:val="6"/>
        </w:rPr>
        <w:t>2</w:t>
      </w:r>
      <w:r w:rsidRPr="00D04577">
        <w:rPr>
          <w:spacing w:val="14"/>
          <w:position w:val="6"/>
        </w:rPr>
        <w:t xml:space="preserve"> </w:t>
      </w:r>
      <w:r w:rsidRPr="00D04577">
        <w:t>oral</w:t>
      </w:r>
      <w:r w:rsidRPr="00D04577">
        <w:rPr>
          <w:spacing w:val="-5"/>
        </w:rPr>
        <w:t xml:space="preserve"> </w:t>
      </w:r>
      <w:r w:rsidRPr="00D04577">
        <w:t>duas</w:t>
      </w:r>
      <w:r w:rsidRPr="00D04577">
        <w:rPr>
          <w:spacing w:val="-7"/>
        </w:rPr>
        <w:t xml:space="preserve"> </w:t>
      </w:r>
      <w:r w:rsidRPr="00D04577">
        <w:t>vezes</w:t>
      </w:r>
      <w:r w:rsidRPr="00D04577">
        <w:rPr>
          <w:spacing w:val="-5"/>
        </w:rPr>
        <w:t xml:space="preserve"> </w:t>
      </w:r>
      <w:r w:rsidRPr="00D04577">
        <w:t>por</w:t>
      </w:r>
      <w:r w:rsidRPr="00D04577">
        <w:rPr>
          <w:spacing w:val="-4"/>
        </w:rPr>
        <w:t xml:space="preserve"> </w:t>
      </w:r>
      <w:r w:rsidRPr="00D04577">
        <w:t>dia</w:t>
      </w:r>
      <w:r w:rsidRPr="00D04577">
        <w:rPr>
          <w:spacing w:val="-5"/>
        </w:rPr>
        <w:t xml:space="preserve"> </w:t>
      </w:r>
      <w:r w:rsidRPr="00D04577">
        <w:t>durante</w:t>
      </w:r>
      <w:r w:rsidRPr="00D04577">
        <w:rPr>
          <w:spacing w:val="-6"/>
        </w:rPr>
        <w:t xml:space="preserve"> </w:t>
      </w:r>
      <w:r w:rsidRPr="00D04577">
        <w:t>14</w:t>
      </w:r>
      <w:r w:rsidRPr="00D04577">
        <w:rPr>
          <w:spacing w:val="-4"/>
        </w:rPr>
        <w:t xml:space="preserve"> </w:t>
      </w:r>
      <w:r w:rsidRPr="00D04577">
        <w:t>dias,</w:t>
      </w:r>
      <w:r w:rsidRPr="00D04577">
        <w:rPr>
          <w:spacing w:val="-3"/>
        </w:rPr>
        <w:t xml:space="preserve"> </w:t>
      </w:r>
      <w:r w:rsidRPr="00D04577">
        <w:t>administrados</w:t>
      </w:r>
      <w:r w:rsidRPr="00D04577">
        <w:rPr>
          <w:spacing w:val="-4"/>
        </w:rPr>
        <w:t xml:space="preserve"> </w:t>
      </w:r>
      <w:r w:rsidRPr="00D04577">
        <w:t>a</w:t>
      </w:r>
      <w:r w:rsidRPr="00D04577">
        <w:rPr>
          <w:spacing w:val="-5"/>
        </w:rPr>
        <w:t xml:space="preserve"> </w:t>
      </w:r>
      <w:r w:rsidRPr="00D04577">
        <w:t>cada</w:t>
      </w:r>
      <w:r w:rsidRPr="00D04577">
        <w:rPr>
          <w:spacing w:val="-4"/>
        </w:rPr>
        <w:t xml:space="preserve"> </w:t>
      </w:r>
      <w:r w:rsidRPr="00D04577">
        <w:t>3</w:t>
      </w:r>
      <w:r w:rsidRPr="00D04577">
        <w:rPr>
          <w:spacing w:val="-4"/>
        </w:rPr>
        <w:t xml:space="preserve"> </w:t>
      </w:r>
      <w:r w:rsidRPr="00D04577">
        <w:rPr>
          <w:spacing w:val="-2"/>
        </w:rPr>
        <w:t>semanas.</w:t>
      </w:r>
    </w:p>
    <w:p w14:paraId="701EA2EF" w14:textId="77777777" w:rsidR="00E06BFA" w:rsidRPr="00D04577" w:rsidRDefault="00731E47" w:rsidP="00014B2F">
      <w:pPr>
        <w:ind w:left="142" w:right="48" w:hanging="142"/>
      </w:pPr>
      <w:r w:rsidRPr="00D04577">
        <w:rPr>
          <w:position w:val="6"/>
        </w:rPr>
        <w:t>b</w:t>
      </w:r>
      <w:r w:rsidRPr="00D04577">
        <w:rPr>
          <w:spacing w:val="10"/>
          <w:position w:val="6"/>
        </w:rPr>
        <w:t xml:space="preserve"> </w:t>
      </w:r>
      <w:r w:rsidRPr="00D04577">
        <w:t>A</w:t>
      </w:r>
      <w:r w:rsidRPr="00D04577">
        <w:rPr>
          <w:spacing w:val="-5"/>
        </w:rPr>
        <w:t xml:space="preserve"> </w:t>
      </w:r>
      <w:r w:rsidRPr="00D04577">
        <w:t>análise</w:t>
      </w:r>
      <w:r w:rsidRPr="00D04577">
        <w:rPr>
          <w:spacing w:val="-5"/>
        </w:rPr>
        <w:t xml:space="preserve"> </w:t>
      </w:r>
      <w:r w:rsidRPr="00D04577">
        <w:t>estratificada</w:t>
      </w:r>
      <w:r w:rsidRPr="00D04577">
        <w:rPr>
          <w:spacing w:val="-3"/>
        </w:rPr>
        <w:t xml:space="preserve"> </w:t>
      </w:r>
      <w:r w:rsidRPr="00D04577">
        <w:t>incluiu</w:t>
      </w:r>
      <w:r w:rsidRPr="00D04577">
        <w:rPr>
          <w:spacing w:val="-5"/>
        </w:rPr>
        <w:t xml:space="preserve"> </w:t>
      </w:r>
      <w:r w:rsidRPr="00D04577">
        <w:t>todos</w:t>
      </w:r>
      <w:r w:rsidRPr="00D04577">
        <w:rPr>
          <w:spacing w:val="-8"/>
        </w:rPr>
        <w:t xml:space="preserve"> </w:t>
      </w:r>
      <w:r w:rsidRPr="00D04577">
        <w:t>os</w:t>
      </w:r>
      <w:r w:rsidRPr="00D04577">
        <w:rPr>
          <w:spacing w:val="-5"/>
        </w:rPr>
        <w:t xml:space="preserve"> </w:t>
      </w:r>
      <w:r w:rsidRPr="00D04577">
        <w:t>acontecimentos</w:t>
      </w:r>
      <w:r w:rsidRPr="00D04577">
        <w:rPr>
          <w:spacing w:val="-8"/>
        </w:rPr>
        <w:t xml:space="preserve"> </w:t>
      </w:r>
      <w:r w:rsidRPr="00D04577">
        <w:t>de</w:t>
      </w:r>
      <w:r w:rsidRPr="00D04577">
        <w:rPr>
          <w:spacing w:val="-3"/>
        </w:rPr>
        <w:t xml:space="preserve"> </w:t>
      </w:r>
      <w:r w:rsidRPr="00D04577">
        <w:t>progressão</w:t>
      </w:r>
      <w:r w:rsidRPr="00D04577">
        <w:rPr>
          <w:spacing w:val="-5"/>
        </w:rPr>
        <w:t xml:space="preserve"> </w:t>
      </w:r>
      <w:r w:rsidRPr="00D04577">
        <w:t>e</w:t>
      </w:r>
      <w:r w:rsidRPr="00D04577">
        <w:rPr>
          <w:spacing w:val="-5"/>
        </w:rPr>
        <w:t xml:space="preserve"> </w:t>
      </w:r>
      <w:r w:rsidRPr="00D04577">
        <w:t>morte,</w:t>
      </w:r>
      <w:r w:rsidRPr="00D04577">
        <w:rPr>
          <w:spacing w:val="-3"/>
        </w:rPr>
        <w:t xml:space="preserve"> </w:t>
      </w:r>
      <w:r w:rsidRPr="00D04577">
        <w:t>exceto</w:t>
      </w:r>
      <w:r w:rsidRPr="00D04577">
        <w:rPr>
          <w:spacing w:val="-6"/>
        </w:rPr>
        <w:t xml:space="preserve"> </w:t>
      </w:r>
      <w:r w:rsidRPr="00D04577">
        <w:t>os</w:t>
      </w:r>
      <w:r w:rsidRPr="00D04577">
        <w:rPr>
          <w:spacing w:val="-5"/>
        </w:rPr>
        <w:t xml:space="preserve"> </w:t>
      </w:r>
      <w:r w:rsidRPr="00D04577">
        <w:t>relacionados</w:t>
      </w:r>
      <w:r w:rsidRPr="00D04577">
        <w:rPr>
          <w:spacing w:val="-6"/>
        </w:rPr>
        <w:t xml:space="preserve"> </w:t>
      </w:r>
      <w:r w:rsidRPr="00D04577">
        <w:t>com</w:t>
      </w:r>
      <w:r w:rsidRPr="00D04577">
        <w:rPr>
          <w:spacing w:val="-5"/>
        </w:rPr>
        <w:t xml:space="preserve"> </w:t>
      </w:r>
      <w:r w:rsidRPr="00D04577">
        <w:t>a</w:t>
      </w:r>
      <w:r w:rsidRPr="00D04577">
        <w:rPr>
          <w:spacing w:val="-5"/>
        </w:rPr>
        <w:t xml:space="preserve"> </w:t>
      </w:r>
      <w:r w:rsidRPr="00D04577">
        <w:t>terapêutica</w:t>
      </w:r>
      <w:r w:rsidRPr="00D04577">
        <w:rPr>
          <w:spacing w:val="-8"/>
        </w:rPr>
        <w:t xml:space="preserve"> </w:t>
      </w:r>
      <w:r w:rsidRPr="00D04577">
        <w:t>fora do protocolo (NPT) iniciada antes de progressão documentada; os dados desses doentes foram censurados durante a última avaliação do tumor anterior ao início da NPT.</w:t>
      </w:r>
    </w:p>
    <w:p w14:paraId="625D98BE" w14:textId="77777777" w:rsidR="00E06BFA" w:rsidRPr="00D04577" w:rsidRDefault="00E06BFA" w:rsidP="00B57243">
      <w:pPr>
        <w:pStyle w:val="BodyText"/>
        <w:ind w:right="48"/>
        <w:rPr>
          <w:sz w:val="22"/>
          <w:szCs w:val="22"/>
        </w:rPr>
      </w:pPr>
    </w:p>
    <w:p w14:paraId="3BB99CD9" w14:textId="77777777" w:rsidR="00E06BFA" w:rsidRPr="00D04577" w:rsidRDefault="00731E47" w:rsidP="00B57243">
      <w:pPr>
        <w:pStyle w:val="BodyText"/>
        <w:ind w:right="48"/>
        <w:rPr>
          <w:sz w:val="22"/>
          <w:szCs w:val="22"/>
        </w:rPr>
      </w:pPr>
      <w:r w:rsidRPr="00D04577">
        <w:rPr>
          <w:w w:val="105"/>
          <w:sz w:val="22"/>
          <w:szCs w:val="22"/>
        </w:rPr>
        <w:t>Foi</w:t>
      </w:r>
      <w:r w:rsidRPr="00D04577">
        <w:rPr>
          <w:spacing w:val="-14"/>
          <w:w w:val="105"/>
          <w:sz w:val="22"/>
          <w:szCs w:val="22"/>
        </w:rPr>
        <w:t xml:space="preserve"> </w:t>
      </w:r>
      <w:r w:rsidRPr="00D04577">
        <w:rPr>
          <w:w w:val="105"/>
          <w:sz w:val="22"/>
          <w:szCs w:val="22"/>
        </w:rPr>
        <w:t>realizada</w:t>
      </w:r>
      <w:r w:rsidRPr="00D04577">
        <w:rPr>
          <w:spacing w:val="-12"/>
          <w:w w:val="105"/>
          <w:sz w:val="22"/>
          <w:szCs w:val="22"/>
        </w:rPr>
        <w:t xml:space="preserve"> </w:t>
      </w:r>
      <w:r w:rsidRPr="00D04577">
        <w:rPr>
          <w:w w:val="105"/>
          <w:sz w:val="22"/>
          <w:szCs w:val="22"/>
        </w:rPr>
        <w:t>uma</w:t>
      </w:r>
      <w:r w:rsidRPr="00D04577">
        <w:rPr>
          <w:spacing w:val="-13"/>
          <w:w w:val="105"/>
          <w:sz w:val="22"/>
          <w:szCs w:val="22"/>
        </w:rPr>
        <w:t xml:space="preserve"> </w:t>
      </w:r>
      <w:r w:rsidRPr="00D04577">
        <w:rPr>
          <w:w w:val="105"/>
          <w:sz w:val="22"/>
          <w:szCs w:val="22"/>
        </w:rPr>
        <w:t>análise</w:t>
      </w:r>
      <w:r w:rsidRPr="00D04577">
        <w:rPr>
          <w:spacing w:val="-12"/>
          <w:w w:val="105"/>
          <w:sz w:val="22"/>
          <w:szCs w:val="22"/>
        </w:rPr>
        <w:t xml:space="preserve"> </w:t>
      </w:r>
      <w:r w:rsidRPr="00D04577">
        <w:rPr>
          <w:w w:val="105"/>
          <w:sz w:val="22"/>
          <w:szCs w:val="22"/>
        </w:rPr>
        <w:t>não</w:t>
      </w:r>
      <w:r w:rsidRPr="00D04577">
        <w:rPr>
          <w:spacing w:val="-11"/>
          <w:w w:val="105"/>
          <w:sz w:val="22"/>
          <w:szCs w:val="22"/>
        </w:rPr>
        <w:t xml:space="preserve"> </w:t>
      </w:r>
      <w:r w:rsidRPr="00D04577">
        <w:rPr>
          <w:w w:val="105"/>
          <w:sz w:val="22"/>
          <w:szCs w:val="22"/>
        </w:rPr>
        <w:t>estratificada</w:t>
      </w:r>
      <w:r w:rsidRPr="00D04577">
        <w:rPr>
          <w:spacing w:val="-10"/>
          <w:w w:val="105"/>
          <w:sz w:val="22"/>
          <w:szCs w:val="22"/>
        </w:rPr>
        <w:t xml:space="preserve"> </w:t>
      </w:r>
      <w:r w:rsidRPr="00D04577">
        <w:rPr>
          <w:w w:val="105"/>
          <w:sz w:val="22"/>
          <w:szCs w:val="22"/>
        </w:rPr>
        <w:t>da</w:t>
      </w:r>
      <w:r w:rsidRPr="00D04577">
        <w:rPr>
          <w:spacing w:val="-13"/>
          <w:w w:val="105"/>
          <w:sz w:val="22"/>
          <w:szCs w:val="22"/>
        </w:rPr>
        <w:t xml:space="preserve"> </w:t>
      </w:r>
      <w:r w:rsidRPr="00D04577">
        <w:rPr>
          <w:w w:val="105"/>
          <w:sz w:val="22"/>
          <w:szCs w:val="22"/>
        </w:rPr>
        <w:t>PFS</w:t>
      </w:r>
      <w:r w:rsidRPr="00D04577">
        <w:rPr>
          <w:spacing w:val="-14"/>
          <w:w w:val="105"/>
          <w:sz w:val="22"/>
          <w:szCs w:val="22"/>
        </w:rPr>
        <w:t xml:space="preserve"> </w:t>
      </w:r>
      <w:r w:rsidRPr="00D04577">
        <w:rPr>
          <w:w w:val="105"/>
          <w:sz w:val="22"/>
          <w:szCs w:val="22"/>
        </w:rPr>
        <w:t>(efetuada</w:t>
      </w:r>
      <w:r w:rsidRPr="00D04577">
        <w:rPr>
          <w:spacing w:val="-12"/>
          <w:w w:val="105"/>
          <w:sz w:val="22"/>
          <w:szCs w:val="22"/>
        </w:rPr>
        <w:t xml:space="preserve"> </w:t>
      </w:r>
      <w:r w:rsidRPr="00D04577">
        <w:rPr>
          <w:w w:val="105"/>
          <w:sz w:val="22"/>
          <w:szCs w:val="22"/>
        </w:rPr>
        <w:t>pelo</w:t>
      </w:r>
      <w:r w:rsidRPr="00D04577">
        <w:rPr>
          <w:spacing w:val="-13"/>
          <w:w w:val="105"/>
          <w:sz w:val="22"/>
          <w:szCs w:val="22"/>
        </w:rPr>
        <w:t xml:space="preserve"> </w:t>
      </w:r>
      <w:r w:rsidRPr="00D04577">
        <w:rPr>
          <w:w w:val="105"/>
          <w:sz w:val="22"/>
          <w:szCs w:val="22"/>
        </w:rPr>
        <w:t>investigador)</w:t>
      </w:r>
      <w:r w:rsidRPr="00D04577">
        <w:rPr>
          <w:spacing w:val="-13"/>
          <w:w w:val="105"/>
          <w:sz w:val="22"/>
          <w:szCs w:val="22"/>
        </w:rPr>
        <w:t xml:space="preserve"> </w:t>
      </w:r>
      <w:r w:rsidRPr="00D04577">
        <w:rPr>
          <w:w w:val="105"/>
          <w:sz w:val="22"/>
          <w:szCs w:val="22"/>
        </w:rPr>
        <w:t>que</w:t>
      </w:r>
      <w:r w:rsidRPr="00D04577">
        <w:rPr>
          <w:spacing w:val="-11"/>
          <w:w w:val="105"/>
          <w:sz w:val="22"/>
          <w:szCs w:val="22"/>
        </w:rPr>
        <w:t xml:space="preserve"> </w:t>
      </w:r>
      <w:r w:rsidRPr="00D04577">
        <w:rPr>
          <w:w w:val="105"/>
          <w:sz w:val="22"/>
          <w:szCs w:val="22"/>
        </w:rPr>
        <w:t>não</w:t>
      </w:r>
      <w:r w:rsidRPr="00D04577">
        <w:rPr>
          <w:spacing w:val="-13"/>
          <w:w w:val="105"/>
          <w:sz w:val="22"/>
          <w:szCs w:val="22"/>
        </w:rPr>
        <w:t xml:space="preserve"> </w:t>
      </w:r>
      <w:r w:rsidRPr="00D04577">
        <w:rPr>
          <w:w w:val="105"/>
          <w:sz w:val="22"/>
          <w:szCs w:val="22"/>
        </w:rPr>
        <w:t>censurou</w:t>
      </w:r>
      <w:r w:rsidRPr="00D04577">
        <w:rPr>
          <w:spacing w:val="-14"/>
          <w:w w:val="105"/>
          <w:sz w:val="22"/>
          <w:szCs w:val="22"/>
        </w:rPr>
        <w:t xml:space="preserve"> </w:t>
      </w:r>
      <w:r w:rsidRPr="00D04577">
        <w:rPr>
          <w:w w:val="105"/>
          <w:sz w:val="22"/>
          <w:szCs w:val="22"/>
        </w:rPr>
        <w:t>a terapêutica fora</w:t>
      </w:r>
      <w:r w:rsidRPr="00D04577">
        <w:rPr>
          <w:spacing w:val="-3"/>
          <w:w w:val="105"/>
          <w:sz w:val="22"/>
          <w:szCs w:val="22"/>
        </w:rPr>
        <w:t xml:space="preserve"> </w:t>
      </w:r>
      <w:r w:rsidRPr="00D04577">
        <w:rPr>
          <w:w w:val="105"/>
          <w:sz w:val="22"/>
          <w:szCs w:val="22"/>
        </w:rPr>
        <w:t>do protocolo</w:t>
      </w:r>
      <w:r w:rsidRPr="00D04577">
        <w:rPr>
          <w:spacing w:val="-2"/>
          <w:w w:val="105"/>
          <w:sz w:val="22"/>
          <w:szCs w:val="22"/>
        </w:rPr>
        <w:t xml:space="preserve"> </w:t>
      </w:r>
      <w:r w:rsidRPr="00D04577">
        <w:rPr>
          <w:w w:val="105"/>
          <w:sz w:val="22"/>
          <w:szCs w:val="22"/>
        </w:rPr>
        <w:t>(NPT) antes</w:t>
      </w:r>
      <w:r w:rsidRPr="00D04577">
        <w:rPr>
          <w:spacing w:val="-2"/>
          <w:w w:val="105"/>
          <w:sz w:val="22"/>
          <w:szCs w:val="22"/>
        </w:rPr>
        <w:t xml:space="preserve"> </w:t>
      </w:r>
      <w:r w:rsidRPr="00D04577">
        <w:rPr>
          <w:w w:val="105"/>
          <w:sz w:val="22"/>
          <w:szCs w:val="22"/>
        </w:rPr>
        <w:t>da</w:t>
      </w:r>
      <w:r w:rsidRPr="00D04577">
        <w:rPr>
          <w:spacing w:val="-2"/>
          <w:w w:val="105"/>
          <w:sz w:val="22"/>
          <w:szCs w:val="22"/>
        </w:rPr>
        <w:t xml:space="preserve"> </w:t>
      </w:r>
      <w:r w:rsidRPr="00D04577">
        <w:rPr>
          <w:w w:val="105"/>
          <w:sz w:val="22"/>
          <w:szCs w:val="22"/>
        </w:rPr>
        <w:t>progressão da doença. Os resultados</w:t>
      </w:r>
      <w:r w:rsidRPr="00D04577">
        <w:rPr>
          <w:spacing w:val="-2"/>
          <w:w w:val="105"/>
          <w:sz w:val="22"/>
          <w:szCs w:val="22"/>
        </w:rPr>
        <w:t xml:space="preserve"> </w:t>
      </w:r>
      <w:r w:rsidRPr="00D04577">
        <w:rPr>
          <w:w w:val="105"/>
          <w:sz w:val="22"/>
          <w:szCs w:val="22"/>
        </w:rPr>
        <w:t>destas análises foram muito semelhantes aos resultados primários da PFS.</w:t>
      </w:r>
    </w:p>
    <w:p w14:paraId="5AC2F2EB" w14:textId="77777777" w:rsidR="00E06BFA" w:rsidRPr="00D04577" w:rsidRDefault="00E06BFA" w:rsidP="00B57243">
      <w:pPr>
        <w:pStyle w:val="BodyText"/>
        <w:ind w:right="48"/>
        <w:rPr>
          <w:sz w:val="22"/>
          <w:szCs w:val="22"/>
        </w:rPr>
      </w:pPr>
    </w:p>
    <w:p w14:paraId="03EE0328" w14:textId="77777777" w:rsidR="00E06BFA" w:rsidRPr="00D04577" w:rsidRDefault="00731E47" w:rsidP="00B57243">
      <w:pPr>
        <w:ind w:right="48"/>
        <w:rPr>
          <w:i/>
        </w:rPr>
      </w:pPr>
      <w:r w:rsidRPr="00D04577">
        <w:rPr>
          <w:i/>
          <w:w w:val="105"/>
          <w:u w:val="single"/>
        </w:rPr>
        <w:t>Cancro</w:t>
      </w:r>
      <w:r w:rsidRPr="00D04577">
        <w:rPr>
          <w:i/>
          <w:spacing w:val="-14"/>
          <w:w w:val="105"/>
          <w:u w:val="single"/>
        </w:rPr>
        <w:t xml:space="preserve"> </w:t>
      </w:r>
      <w:r w:rsidRPr="00D04577">
        <w:rPr>
          <w:i/>
          <w:w w:val="105"/>
          <w:u w:val="single"/>
        </w:rPr>
        <w:t>do</w:t>
      </w:r>
      <w:r w:rsidRPr="00D04577">
        <w:rPr>
          <w:i/>
          <w:spacing w:val="-13"/>
          <w:w w:val="105"/>
          <w:u w:val="single"/>
        </w:rPr>
        <w:t xml:space="preserve"> </w:t>
      </w:r>
      <w:r w:rsidRPr="00D04577">
        <w:rPr>
          <w:i/>
          <w:w w:val="105"/>
          <w:u w:val="single"/>
        </w:rPr>
        <w:t>pulmão</w:t>
      </w:r>
      <w:r w:rsidRPr="00D04577">
        <w:rPr>
          <w:i/>
          <w:spacing w:val="-13"/>
          <w:w w:val="105"/>
          <w:u w:val="single"/>
        </w:rPr>
        <w:t xml:space="preserve"> </w:t>
      </w:r>
      <w:r w:rsidRPr="00D04577">
        <w:rPr>
          <w:i/>
          <w:w w:val="105"/>
          <w:u w:val="single"/>
        </w:rPr>
        <w:t>de</w:t>
      </w:r>
      <w:r w:rsidRPr="00D04577">
        <w:rPr>
          <w:i/>
          <w:spacing w:val="-12"/>
          <w:w w:val="105"/>
          <w:u w:val="single"/>
        </w:rPr>
        <w:t xml:space="preserve"> </w:t>
      </w:r>
      <w:r w:rsidRPr="00D04577">
        <w:rPr>
          <w:i/>
          <w:w w:val="105"/>
          <w:u w:val="single"/>
        </w:rPr>
        <w:t>células</w:t>
      </w:r>
      <w:r w:rsidRPr="00D04577">
        <w:rPr>
          <w:i/>
          <w:spacing w:val="-13"/>
          <w:w w:val="105"/>
          <w:u w:val="single"/>
        </w:rPr>
        <w:t xml:space="preserve"> </w:t>
      </w:r>
      <w:r w:rsidRPr="00D04577">
        <w:rPr>
          <w:i/>
          <w:w w:val="105"/>
          <w:u w:val="single"/>
        </w:rPr>
        <w:t>não</w:t>
      </w:r>
      <w:r w:rsidRPr="00D04577">
        <w:rPr>
          <w:i/>
          <w:spacing w:val="-12"/>
          <w:w w:val="105"/>
          <w:u w:val="single"/>
        </w:rPr>
        <w:t xml:space="preserve"> </w:t>
      </w:r>
      <w:r w:rsidRPr="00D04577">
        <w:rPr>
          <w:i/>
          <w:w w:val="105"/>
          <w:u w:val="single"/>
        </w:rPr>
        <w:t>pequenas</w:t>
      </w:r>
      <w:r w:rsidRPr="00D04577">
        <w:rPr>
          <w:i/>
          <w:spacing w:val="-9"/>
          <w:w w:val="105"/>
          <w:u w:val="single"/>
        </w:rPr>
        <w:t xml:space="preserve"> </w:t>
      </w:r>
      <w:r w:rsidRPr="00D04577">
        <w:rPr>
          <w:i/>
          <w:spacing w:val="-2"/>
          <w:w w:val="105"/>
          <w:u w:val="single"/>
        </w:rPr>
        <w:t>(NSCLC)</w:t>
      </w:r>
    </w:p>
    <w:p w14:paraId="5CFBCA94" w14:textId="77777777" w:rsidR="00E06BFA" w:rsidRPr="00D04577" w:rsidRDefault="00E06BFA" w:rsidP="00B57243">
      <w:pPr>
        <w:pStyle w:val="BodyText"/>
        <w:ind w:right="48"/>
        <w:rPr>
          <w:i/>
          <w:sz w:val="22"/>
          <w:szCs w:val="22"/>
        </w:rPr>
      </w:pPr>
    </w:p>
    <w:p w14:paraId="429780AF" w14:textId="77777777" w:rsidR="00E06BFA" w:rsidRPr="00D04577" w:rsidRDefault="00731E47" w:rsidP="00B57243">
      <w:pPr>
        <w:ind w:right="48"/>
        <w:rPr>
          <w:i/>
        </w:rPr>
      </w:pPr>
      <w:r w:rsidRPr="00D04577">
        <w:rPr>
          <w:i/>
          <w:w w:val="105"/>
        </w:rPr>
        <w:t>Tratamento</w:t>
      </w:r>
      <w:r w:rsidRPr="00D04577">
        <w:rPr>
          <w:i/>
          <w:spacing w:val="-14"/>
          <w:w w:val="105"/>
        </w:rPr>
        <w:t xml:space="preserve"> </w:t>
      </w:r>
      <w:r w:rsidRPr="00D04577">
        <w:rPr>
          <w:i/>
          <w:w w:val="105"/>
        </w:rPr>
        <w:t>de</w:t>
      </w:r>
      <w:r w:rsidRPr="00D04577">
        <w:rPr>
          <w:i/>
          <w:spacing w:val="-13"/>
          <w:w w:val="105"/>
        </w:rPr>
        <w:t xml:space="preserve"> </w:t>
      </w:r>
      <w:r w:rsidRPr="00D04577">
        <w:rPr>
          <w:i/>
          <w:w w:val="105"/>
        </w:rPr>
        <w:t>primeira</w:t>
      </w:r>
      <w:r w:rsidRPr="00D04577">
        <w:rPr>
          <w:i/>
          <w:spacing w:val="-13"/>
          <w:w w:val="105"/>
        </w:rPr>
        <w:t xml:space="preserve"> </w:t>
      </w:r>
      <w:r w:rsidRPr="00D04577">
        <w:rPr>
          <w:i/>
          <w:w w:val="105"/>
        </w:rPr>
        <w:t>linha</w:t>
      </w:r>
      <w:r w:rsidRPr="00D04577">
        <w:rPr>
          <w:i/>
          <w:spacing w:val="-13"/>
          <w:w w:val="105"/>
        </w:rPr>
        <w:t xml:space="preserve"> </w:t>
      </w:r>
      <w:r w:rsidRPr="00D04577">
        <w:rPr>
          <w:i/>
          <w:w w:val="105"/>
        </w:rPr>
        <w:t>de</w:t>
      </w:r>
      <w:r w:rsidRPr="00D04577">
        <w:rPr>
          <w:i/>
          <w:spacing w:val="-13"/>
          <w:w w:val="105"/>
        </w:rPr>
        <w:t xml:space="preserve"> </w:t>
      </w:r>
      <w:r w:rsidRPr="00D04577">
        <w:rPr>
          <w:i/>
          <w:w w:val="105"/>
        </w:rPr>
        <w:t>NSCLC</w:t>
      </w:r>
      <w:r w:rsidRPr="00D04577">
        <w:rPr>
          <w:i/>
          <w:spacing w:val="-13"/>
          <w:w w:val="105"/>
        </w:rPr>
        <w:t xml:space="preserve"> </w:t>
      </w:r>
      <w:r w:rsidRPr="00D04577">
        <w:rPr>
          <w:i/>
          <w:w w:val="105"/>
        </w:rPr>
        <w:t>não</w:t>
      </w:r>
      <w:r w:rsidRPr="00D04577">
        <w:rPr>
          <w:i/>
          <w:spacing w:val="-13"/>
          <w:w w:val="105"/>
        </w:rPr>
        <w:t xml:space="preserve"> </w:t>
      </w:r>
      <w:r w:rsidRPr="00D04577">
        <w:rPr>
          <w:i/>
          <w:w w:val="105"/>
        </w:rPr>
        <w:t>escamoso</w:t>
      </w:r>
      <w:r w:rsidRPr="00D04577">
        <w:rPr>
          <w:i/>
          <w:spacing w:val="-13"/>
          <w:w w:val="105"/>
        </w:rPr>
        <w:t xml:space="preserve"> </w:t>
      </w:r>
      <w:r w:rsidRPr="00D04577">
        <w:rPr>
          <w:i/>
          <w:w w:val="105"/>
        </w:rPr>
        <w:t>em</w:t>
      </w:r>
      <w:r w:rsidRPr="00D04577">
        <w:rPr>
          <w:i/>
          <w:spacing w:val="-14"/>
          <w:w w:val="105"/>
        </w:rPr>
        <w:t xml:space="preserve"> </w:t>
      </w:r>
      <w:r w:rsidRPr="00D04577">
        <w:rPr>
          <w:i/>
          <w:w w:val="105"/>
        </w:rPr>
        <w:t>associação</w:t>
      </w:r>
      <w:r w:rsidRPr="00D04577">
        <w:rPr>
          <w:i/>
          <w:spacing w:val="-13"/>
          <w:w w:val="105"/>
        </w:rPr>
        <w:t xml:space="preserve"> </w:t>
      </w:r>
      <w:r w:rsidRPr="00D04577">
        <w:rPr>
          <w:i/>
          <w:w w:val="105"/>
        </w:rPr>
        <w:t>com</w:t>
      </w:r>
      <w:r w:rsidRPr="00D04577">
        <w:rPr>
          <w:i/>
          <w:spacing w:val="-13"/>
          <w:w w:val="105"/>
        </w:rPr>
        <w:t xml:space="preserve"> </w:t>
      </w:r>
      <w:r w:rsidRPr="00D04577">
        <w:rPr>
          <w:i/>
          <w:w w:val="105"/>
        </w:rPr>
        <w:t>quimioterapia</w:t>
      </w:r>
      <w:r w:rsidRPr="00D04577">
        <w:rPr>
          <w:i/>
          <w:spacing w:val="-13"/>
          <w:w w:val="105"/>
        </w:rPr>
        <w:t xml:space="preserve"> </w:t>
      </w:r>
      <w:r w:rsidRPr="00D04577">
        <w:rPr>
          <w:i/>
          <w:w w:val="105"/>
        </w:rPr>
        <w:t>baseada em platina</w:t>
      </w:r>
    </w:p>
    <w:p w14:paraId="49308926" w14:textId="77777777" w:rsidR="00E06BFA" w:rsidRPr="00D04577" w:rsidRDefault="00E06BFA" w:rsidP="00B57243">
      <w:pPr>
        <w:pStyle w:val="BodyText"/>
        <w:ind w:right="48"/>
        <w:rPr>
          <w:i/>
          <w:sz w:val="22"/>
          <w:szCs w:val="22"/>
        </w:rPr>
      </w:pPr>
    </w:p>
    <w:p w14:paraId="660A4CE5" w14:textId="77777777" w:rsidR="00E06BFA" w:rsidRPr="00D04577" w:rsidRDefault="00731E47" w:rsidP="00B57243">
      <w:pPr>
        <w:pStyle w:val="BodyText"/>
        <w:ind w:right="48"/>
        <w:rPr>
          <w:sz w:val="22"/>
          <w:szCs w:val="22"/>
        </w:rPr>
      </w:pPr>
      <w:r w:rsidRPr="00D04577">
        <w:rPr>
          <w:w w:val="105"/>
          <w:sz w:val="22"/>
          <w:szCs w:val="22"/>
        </w:rPr>
        <w:t>A</w:t>
      </w:r>
      <w:r w:rsidRPr="00D04577">
        <w:rPr>
          <w:spacing w:val="-2"/>
          <w:w w:val="105"/>
          <w:sz w:val="22"/>
          <w:szCs w:val="22"/>
        </w:rPr>
        <w:t xml:space="preserve"> </w:t>
      </w:r>
      <w:r w:rsidRPr="00D04577">
        <w:rPr>
          <w:w w:val="105"/>
          <w:sz w:val="22"/>
          <w:szCs w:val="22"/>
        </w:rPr>
        <w:t>segurança</w:t>
      </w:r>
      <w:r w:rsidRPr="00D04577">
        <w:rPr>
          <w:spacing w:val="-2"/>
          <w:w w:val="105"/>
          <w:sz w:val="22"/>
          <w:szCs w:val="22"/>
        </w:rPr>
        <w:t xml:space="preserve"> </w:t>
      </w:r>
      <w:r w:rsidRPr="00D04577">
        <w:rPr>
          <w:w w:val="105"/>
          <w:sz w:val="22"/>
          <w:szCs w:val="22"/>
        </w:rPr>
        <w:t>e eficácia de bevacizumab</w:t>
      </w:r>
      <w:r w:rsidRPr="00D04577">
        <w:rPr>
          <w:spacing w:val="-2"/>
          <w:w w:val="105"/>
          <w:sz w:val="22"/>
          <w:szCs w:val="22"/>
        </w:rPr>
        <w:t xml:space="preserve"> </w:t>
      </w:r>
      <w:r w:rsidRPr="00D04577">
        <w:rPr>
          <w:w w:val="105"/>
          <w:sz w:val="22"/>
          <w:szCs w:val="22"/>
        </w:rPr>
        <w:t>em</w:t>
      </w:r>
      <w:r w:rsidRPr="00D04577">
        <w:rPr>
          <w:spacing w:val="-2"/>
          <w:w w:val="105"/>
          <w:sz w:val="22"/>
          <w:szCs w:val="22"/>
        </w:rPr>
        <w:t xml:space="preserve"> </w:t>
      </w:r>
      <w:r w:rsidRPr="00D04577">
        <w:rPr>
          <w:w w:val="105"/>
          <w:sz w:val="22"/>
          <w:szCs w:val="22"/>
        </w:rPr>
        <w:t>associação</w:t>
      </w:r>
      <w:r w:rsidRPr="00D04577">
        <w:rPr>
          <w:spacing w:val="-4"/>
          <w:w w:val="105"/>
          <w:sz w:val="22"/>
          <w:szCs w:val="22"/>
        </w:rPr>
        <w:t xml:space="preserve"> </w:t>
      </w:r>
      <w:r w:rsidRPr="00D04577">
        <w:rPr>
          <w:w w:val="105"/>
          <w:sz w:val="22"/>
          <w:szCs w:val="22"/>
        </w:rPr>
        <w:t>a quimioterapia</w:t>
      </w:r>
      <w:r w:rsidRPr="00D04577">
        <w:rPr>
          <w:spacing w:val="-2"/>
          <w:w w:val="105"/>
          <w:sz w:val="22"/>
          <w:szCs w:val="22"/>
        </w:rPr>
        <w:t xml:space="preserve"> </w:t>
      </w:r>
      <w:r w:rsidRPr="00D04577">
        <w:rPr>
          <w:w w:val="105"/>
          <w:sz w:val="22"/>
          <w:szCs w:val="22"/>
        </w:rPr>
        <w:t>com base em platina,</w:t>
      </w:r>
      <w:r w:rsidRPr="00D04577">
        <w:rPr>
          <w:spacing w:val="-2"/>
          <w:w w:val="105"/>
          <w:sz w:val="22"/>
          <w:szCs w:val="22"/>
        </w:rPr>
        <w:t xml:space="preserve"> </w:t>
      </w:r>
      <w:r w:rsidRPr="00D04577">
        <w:rPr>
          <w:w w:val="105"/>
          <w:sz w:val="22"/>
          <w:szCs w:val="22"/>
        </w:rPr>
        <w:t>no tratamento em primeira linha de doentes com cancro do pulmão</w:t>
      </w:r>
      <w:r w:rsidRPr="00D04577">
        <w:rPr>
          <w:spacing w:val="-2"/>
          <w:w w:val="105"/>
          <w:sz w:val="22"/>
          <w:szCs w:val="22"/>
        </w:rPr>
        <w:t xml:space="preserve"> </w:t>
      </w:r>
      <w:r w:rsidRPr="00D04577">
        <w:rPr>
          <w:w w:val="105"/>
          <w:sz w:val="22"/>
          <w:szCs w:val="22"/>
        </w:rPr>
        <w:t>de células</w:t>
      </w:r>
      <w:r w:rsidRPr="00D04577">
        <w:rPr>
          <w:spacing w:val="-2"/>
          <w:w w:val="105"/>
          <w:sz w:val="22"/>
          <w:szCs w:val="22"/>
        </w:rPr>
        <w:t xml:space="preserve"> </w:t>
      </w:r>
      <w:r w:rsidRPr="00D04577">
        <w:rPr>
          <w:w w:val="105"/>
          <w:sz w:val="22"/>
          <w:szCs w:val="22"/>
        </w:rPr>
        <w:t>não</w:t>
      </w:r>
      <w:r w:rsidRPr="00D04577">
        <w:rPr>
          <w:spacing w:val="-2"/>
          <w:w w:val="105"/>
          <w:sz w:val="22"/>
          <w:szCs w:val="22"/>
        </w:rPr>
        <w:t xml:space="preserve"> </w:t>
      </w:r>
      <w:r w:rsidRPr="00D04577">
        <w:rPr>
          <w:w w:val="105"/>
          <w:sz w:val="22"/>
          <w:szCs w:val="22"/>
        </w:rPr>
        <w:t>pequenas</w:t>
      </w:r>
      <w:r w:rsidRPr="00D04577">
        <w:rPr>
          <w:spacing w:val="-2"/>
          <w:w w:val="105"/>
          <w:sz w:val="22"/>
          <w:szCs w:val="22"/>
        </w:rPr>
        <w:t xml:space="preserve"> </w:t>
      </w:r>
      <w:r w:rsidRPr="00D04577">
        <w:rPr>
          <w:w w:val="105"/>
          <w:sz w:val="22"/>
          <w:szCs w:val="22"/>
        </w:rPr>
        <w:t>não escamosas</w:t>
      </w:r>
      <w:r w:rsidRPr="00D04577">
        <w:rPr>
          <w:spacing w:val="-1"/>
          <w:w w:val="105"/>
          <w:sz w:val="22"/>
          <w:szCs w:val="22"/>
        </w:rPr>
        <w:t xml:space="preserve"> </w:t>
      </w:r>
      <w:r w:rsidRPr="00D04577">
        <w:rPr>
          <w:w w:val="105"/>
          <w:sz w:val="22"/>
          <w:szCs w:val="22"/>
        </w:rPr>
        <w:t>(NSCLC),</w:t>
      </w:r>
      <w:r w:rsidRPr="00D04577">
        <w:rPr>
          <w:spacing w:val="-1"/>
          <w:w w:val="105"/>
          <w:sz w:val="22"/>
          <w:szCs w:val="22"/>
        </w:rPr>
        <w:t xml:space="preserve"> </w:t>
      </w:r>
      <w:r w:rsidRPr="00D04577">
        <w:rPr>
          <w:w w:val="105"/>
          <w:sz w:val="22"/>
          <w:szCs w:val="22"/>
        </w:rPr>
        <w:t>foram estudadas nos ensaios E4599 e BO17704. No estudo</w:t>
      </w:r>
      <w:r w:rsidRPr="00D04577">
        <w:rPr>
          <w:spacing w:val="-3"/>
          <w:w w:val="105"/>
          <w:sz w:val="22"/>
          <w:szCs w:val="22"/>
        </w:rPr>
        <w:t xml:space="preserve"> </w:t>
      </w:r>
      <w:r w:rsidRPr="00D04577">
        <w:rPr>
          <w:w w:val="105"/>
          <w:sz w:val="22"/>
          <w:szCs w:val="22"/>
        </w:rPr>
        <w:t>E4599,</w:t>
      </w:r>
      <w:r w:rsidRPr="00D04577">
        <w:rPr>
          <w:spacing w:val="-1"/>
          <w:w w:val="105"/>
          <w:sz w:val="22"/>
          <w:szCs w:val="22"/>
        </w:rPr>
        <w:t xml:space="preserve"> </w:t>
      </w:r>
      <w:r w:rsidRPr="00D04577">
        <w:rPr>
          <w:w w:val="105"/>
          <w:sz w:val="22"/>
          <w:szCs w:val="22"/>
        </w:rPr>
        <w:t>foi demonstrado um benefício</w:t>
      </w:r>
      <w:r w:rsidRPr="00D04577">
        <w:rPr>
          <w:spacing w:val="-2"/>
          <w:w w:val="105"/>
          <w:sz w:val="22"/>
          <w:szCs w:val="22"/>
        </w:rPr>
        <w:t xml:space="preserve"> </w:t>
      </w:r>
      <w:r w:rsidRPr="00D04577">
        <w:rPr>
          <w:w w:val="105"/>
          <w:sz w:val="22"/>
          <w:szCs w:val="22"/>
        </w:rPr>
        <w:t>em termos de OS com uma</w:t>
      </w:r>
      <w:r w:rsidRPr="00D04577">
        <w:rPr>
          <w:spacing w:val="-1"/>
          <w:w w:val="105"/>
          <w:sz w:val="22"/>
          <w:szCs w:val="22"/>
        </w:rPr>
        <w:t xml:space="preserve"> </w:t>
      </w:r>
      <w:r w:rsidRPr="00D04577">
        <w:rPr>
          <w:w w:val="105"/>
          <w:sz w:val="22"/>
          <w:szCs w:val="22"/>
        </w:rPr>
        <w:t>dose de bevacizumab de 15 mg/kg, administrada a cada 3</w:t>
      </w:r>
      <w:r w:rsidRPr="00D04577">
        <w:rPr>
          <w:spacing w:val="-2"/>
          <w:w w:val="105"/>
          <w:sz w:val="22"/>
          <w:szCs w:val="22"/>
        </w:rPr>
        <w:t xml:space="preserve"> </w:t>
      </w:r>
      <w:r w:rsidRPr="00D04577">
        <w:rPr>
          <w:w w:val="105"/>
          <w:sz w:val="22"/>
          <w:szCs w:val="22"/>
        </w:rPr>
        <w:t>semanas. O ensaio BO17704</w:t>
      </w:r>
      <w:r w:rsidRPr="00D04577">
        <w:rPr>
          <w:spacing w:val="-2"/>
          <w:w w:val="105"/>
          <w:sz w:val="22"/>
          <w:szCs w:val="22"/>
        </w:rPr>
        <w:t xml:space="preserve"> </w:t>
      </w:r>
      <w:r w:rsidRPr="00D04577">
        <w:rPr>
          <w:w w:val="105"/>
          <w:sz w:val="22"/>
          <w:szCs w:val="22"/>
        </w:rPr>
        <w:t>demonstrou o aumento da PFS e da</w:t>
      </w:r>
      <w:r w:rsidRPr="00D04577">
        <w:rPr>
          <w:spacing w:val="-3"/>
          <w:w w:val="105"/>
          <w:sz w:val="22"/>
          <w:szCs w:val="22"/>
        </w:rPr>
        <w:t xml:space="preserve"> </w:t>
      </w:r>
      <w:r w:rsidRPr="00D04577">
        <w:rPr>
          <w:w w:val="105"/>
          <w:sz w:val="22"/>
          <w:szCs w:val="22"/>
        </w:rPr>
        <w:t>taxa de resposta</w:t>
      </w:r>
      <w:r w:rsidRPr="00D04577">
        <w:rPr>
          <w:spacing w:val="-10"/>
          <w:w w:val="105"/>
          <w:sz w:val="22"/>
          <w:szCs w:val="22"/>
        </w:rPr>
        <w:t xml:space="preserve"> </w:t>
      </w:r>
      <w:r w:rsidRPr="00D04577">
        <w:rPr>
          <w:w w:val="105"/>
          <w:sz w:val="22"/>
          <w:szCs w:val="22"/>
        </w:rPr>
        <w:t>com</w:t>
      </w:r>
      <w:r w:rsidRPr="00D04577">
        <w:rPr>
          <w:spacing w:val="-11"/>
          <w:w w:val="105"/>
          <w:sz w:val="22"/>
          <w:szCs w:val="22"/>
        </w:rPr>
        <w:t xml:space="preserve"> </w:t>
      </w:r>
      <w:r w:rsidRPr="00D04577">
        <w:rPr>
          <w:w w:val="105"/>
          <w:sz w:val="22"/>
          <w:szCs w:val="22"/>
        </w:rPr>
        <w:t>ambas</w:t>
      </w:r>
      <w:r w:rsidRPr="00D04577">
        <w:rPr>
          <w:spacing w:val="-10"/>
          <w:w w:val="105"/>
          <w:sz w:val="22"/>
          <w:szCs w:val="22"/>
        </w:rPr>
        <w:t xml:space="preserve"> </w:t>
      </w:r>
      <w:r w:rsidRPr="00D04577">
        <w:rPr>
          <w:w w:val="105"/>
          <w:sz w:val="22"/>
          <w:szCs w:val="22"/>
        </w:rPr>
        <w:t>as</w:t>
      </w:r>
      <w:r w:rsidRPr="00D04577">
        <w:rPr>
          <w:spacing w:val="-13"/>
          <w:w w:val="105"/>
          <w:sz w:val="22"/>
          <w:szCs w:val="22"/>
        </w:rPr>
        <w:t xml:space="preserve"> </w:t>
      </w:r>
      <w:r w:rsidRPr="00D04577">
        <w:rPr>
          <w:w w:val="105"/>
          <w:sz w:val="22"/>
          <w:szCs w:val="22"/>
        </w:rPr>
        <w:t>doses</w:t>
      </w:r>
      <w:r w:rsidRPr="00D04577">
        <w:rPr>
          <w:spacing w:val="-11"/>
          <w:w w:val="105"/>
          <w:sz w:val="22"/>
          <w:szCs w:val="22"/>
        </w:rPr>
        <w:t xml:space="preserve"> </w:t>
      </w:r>
      <w:r w:rsidRPr="00D04577">
        <w:rPr>
          <w:w w:val="105"/>
          <w:sz w:val="22"/>
          <w:szCs w:val="22"/>
        </w:rPr>
        <w:t>de</w:t>
      </w:r>
      <w:r w:rsidRPr="00D04577">
        <w:rPr>
          <w:spacing w:val="-11"/>
          <w:w w:val="105"/>
          <w:sz w:val="22"/>
          <w:szCs w:val="22"/>
        </w:rPr>
        <w:t xml:space="preserve"> </w:t>
      </w:r>
      <w:r w:rsidRPr="00D04577">
        <w:rPr>
          <w:w w:val="105"/>
          <w:sz w:val="22"/>
          <w:szCs w:val="22"/>
        </w:rPr>
        <w:t>bevacizumab</w:t>
      </w:r>
      <w:r w:rsidRPr="00D04577">
        <w:rPr>
          <w:spacing w:val="-11"/>
          <w:w w:val="105"/>
          <w:sz w:val="22"/>
          <w:szCs w:val="22"/>
        </w:rPr>
        <w:t xml:space="preserve"> </w:t>
      </w:r>
      <w:r w:rsidRPr="00D04577">
        <w:rPr>
          <w:w w:val="105"/>
          <w:sz w:val="22"/>
          <w:szCs w:val="22"/>
        </w:rPr>
        <w:t>7,5</w:t>
      </w:r>
      <w:r w:rsidRPr="00D04577">
        <w:rPr>
          <w:spacing w:val="-13"/>
          <w:w w:val="105"/>
          <w:sz w:val="22"/>
          <w:szCs w:val="22"/>
        </w:rPr>
        <w:t xml:space="preserve"> </w:t>
      </w:r>
      <w:r w:rsidRPr="00D04577">
        <w:rPr>
          <w:w w:val="105"/>
          <w:sz w:val="22"/>
          <w:szCs w:val="22"/>
        </w:rPr>
        <w:t>mg/kg,</w:t>
      </w:r>
      <w:r w:rsidRPr="00D04577">
        <w:rPr>
          <w:spacing w:val="-11"/>
          <w:w w:val="105"/>
          <w:sz w:val="22"/>
          <w:szCs w:val="22"/>
        </w:rPr>
        <w:t xml:space="preserve"> </w:t>
      </w:r>
      <w:r w:rsidRPr="00D04577">
        <w:rPr>
          <w:w w:val="105"/>
          <w:sz w:val="22"/>
          <w:szCs w:val="22"/>
        </w:rPr>
        <w:t>administrada</w:t>
      </w:r>
      <w:r w:rsidRPr="00D04577">
        <w:rPr>
          <w:spacing w:val="-10"/>
          <w:w w:val="105"/>
          <w:sz w:val="22"/>
          <w:szCs w:val="22"/>
        </w:rPr>
        <w:t xml:space="preserve"> </w:t>
      </w:r>
      <w:r w:rsidRPr="00D04577">
        <w:rPr>
          <w:w w:val="105"/>
          <w:sz w:val="22"/>
          <w:szCs w:val="22"/>
        </w:rPr>
        <w:t>a</w:t>
      </w:r>
      <w:r w:rsidRPr="00D04577">
        <w:rPr>
          <w:spacing w:val="-11"/>
          <w:w w:val="105"/>
          <w:sz w:val="22"/>
          <w:szCs w:val="22"/>
        </w:rPr>
        <w:t xml:space="preserve"> </w:t>
      </w:r>
      <w:r w:rsidRPr="00D04577">
        <w:rPr>
          <w:w w:val="105"/>
          <w:sz w:val="22"/>
          <w:szCs w:val="22"/>
        </w:rPr>
        <w:t>cada</w:t>
      </w:r>
      <w:r w:rsidRPr="00D04577">
        <w:rPr>
          <w:spacing w:val="-11"/>
          <w:w w:val="105"/>
          <w:sz w:val="22"/>
          <w:szCs w:val="22"/>
        </w:rPr>
        <w:t xml:space="preserve"> </w:t>
      </w:r>
      <w:r w:rsidRPr="00D04577">
        <w:rPr>
          <w:w w:val="105"/>
          <w:sz w:val="22"/>
          <w:szCs w:val="22"/>
        </w:rPr>
        <w:t>3</w:t>
      </w:r>
      <w:r w:rsidRPr="00D04577">
        <w:rPr>
          <w:spacing w:val="-10"/>
          <w:w w:val="105"/>
          <w:sz w:val="22"/>
          <w:szCs w:val="22"/>
        </w:rPr>
        <w:t xml:space="preserve"> </w:t>
      </w:r>
      <w:r w:rsidRPr="00D04577">
        <w:rPr>
          <w:w w:val="105"/>
          <w:sz w:val="22"/>
          <w:szCs w:val="22"/>
        </w:rPr>
        <w:t>semanas,</w:t>
      </w:r>
      <w:r w:rsidRPr="00D04577">
        <w:rPr>
          <w:spacing w:val="-11"/>
          <w:w w:val="105"/>
          <w:sz w:val="22"/>
          <w:szCs w:val="22"/>
        </w:rPr>
        <w:t xml:space="preserve"> </w:t>
      </w:r>
      <w:r w:rsidRPr="00D04577">
        <w:rPr>
          <w:w w:val="105"/>
          <w:sz w:val="22"/>
          <w:szCs w:val="22"/>
        </w:rPr>
        <w:t>e</w:t>
      </w:r>
      <w:r w:rsidRPr="00D04577">
        <w:rPr>
          <w:spacing w:val="-11"/>
          <w:w w:val="105"/>
          <w:sz w:val="22"/>
          <w:szCs w:val="22"/>
        </w:rPr>
        <w:t xml:space="preserve"> </w:t>
      </w:r>
      <w:r w:rsidRPr="00D04577">
        <w:rPr>
          <w:w w:val="105"/>
          <w:sz w:val="22"/>
          <w:szCs w:val="22"/>
        </w:rPr>
        <w:t>15</w:t>
      </w:r>
      <w:r w:rsidRPr="00D04577">
        <w:rPr>
          <w:spacing w:val="-13"/>
          <w:w w:val="105"/>
          <w:sz w:val="22"/>
          <w:szCs w:val="22"/>
        </w:rPr>
        <w:t xml:space="preserve"> </w:t>
      </w:r>
      <w:r w:rsidRPr="00D04577">
        <w:rPr>
          <w:w w:val="105"/>
          <w:sz w:val="22"/>
          <w:szCs w:val="22"/>
        </w:rPr>
        <w:t>mg/kg, administrada a cada 3 semanas.</w:t>
      </w:r>
    </w:p>
    <w:p w14:paraId="3434E215" w14:textId="77777777" w:rsidR="00E06BFA" w:rsidRPr="00D04577" w:rsidRDefault="00E06BFA" w:rsidP="00B57243">
      <w:pPr>
        <w:pStyle w:val="BodyText"/>
        <w:ind w:right="48"/>
        <w:rPr>
          <w:sz w:val="22"/>
          <w:szCs w:val="22"/>
        </w:rPr>
      </w:pPr>
    </w:p>
    <w:p w14:paraId="6BD200E4" w14:textId="77777777" w:rsidR="00E06BFA" w:rsidRPr="00D04577" w:rsidRDefault="00731E47" w:rsidP="00B57243">
      <w:pPr>
        <w:ind w:right="48"/>
        <w:rPr>
          <w:i/>
        </w:rPr>
      </w:pPr>
      <w:r w:rsidRPr="00D04577">
        <w:rPr>
          <w:i/>
          <w:spacing w:val="-4"/>
          <w:w w:val="105"/>
        </w:rPr>
        <w:t>E4599</w:t>
      </w:r>
    </w:p>
    <w:p w14:paraId="72790CAF" w14:textId="77777777" w:rsidR="00E06BFA" w:rsidRPr="00D04577" w:rsidRDefault="00731E47" w:rsidP="00B57243">
      <w:pPr>
        <w:pStyle w:val="BodyText"/>
        <w:ind w:right="48"/>
        <w:rPr>
          <w:sz w:val="22"/>
          <w:szCs w:val="22"/>
        </w:rPr>
      </w:pPr>
      <w:r w:rsidRPr="00D04577">
        <w:rPr>
          <w:w w:val="105"/>
          <w:sz w:val="22"/>
          <w:szCs w:val="22"/>
        </w:rPr>
        <w:t>O</w:t>
      </w:r>
      <w:r w:rsidRPr="00D04577">
        <w:rPr>
          <w:spacing w:val="-1"/>
          <w:w w:val="105"/>
          <w:sz w:val="22"/>
          <w:szCs w:val="22"/>
        </w:rPr>
        <w:t xml:space="preserve"> </w:t>
      </w:r>
      <w:r w:rsidRPr="00D04577">
        <w:rPr>
          <w:w w:val="105"/>
          <w:sz w:val="22"/>
          <w:szCs w:val="22"/>
        </w:rPr>
        <w:t>estudo</w:t>
      </w:r>
      <w:r w:rsidRPr="00D04577">
        <w:rPr>
          <w:spacing w:val="-1"/>
          <w:w w:val="105"/>
          <w:sz w:val="22"/>
          <w:szCs w:val="22"/>
        </w:rPr>
        <w:t xml:space="preserve"> </w:t>
      </w:r>
      <w:r w:rsidRPr="00D04577">
        <w:rPr>
          <w:w w:val="105"/>
          <w:sz w:val="22"/>
          <w:szCs w:val="22"/>
        </w:rPr>
        <w:t>E4599</w:t>
      </w:r>
      <w:r w:rsidRPr="00D04577">
        <w:rPr>
          <w:spacing w:val="-1"/>
          <w:w w:val="105"/>
          <w:sz w:val="22"/>
          <w:szCs w:val="22"/>
        </w:rPr>
        <w:t xml:space="preserve"> </w:t>
      </w:r>
      <w:r w:rsidRPr="00D04577">
        <w:rPr>
          <w:w w:val="105"/>
          <w:sz w:val="22"/>
          <w:szCs w:val="22"/>
        </w:rPr>
        <w:t>foi um estudo aberto, aleatorizado,</w:t>
      </w:r>
      <w:r w:rsidRPr="00D04577">
        <w:rPr>
          <w:spacing w:val="-1"/>
          <w:w w:val="105"/>
          <w:sz w:val="22"/>
          <w:szCs w:val="22"/>
        </w:rPr>
        <w:t xml:space="preserve"> </w:t>
      </w:r>
      <w:r w:rsidRPr="00D04577">
        <w:rPr>
          <w:w w:val="105"/>
          <w:sz w:val="22"/>
          <w:szCs w:val="22"/>
        </w:rPr>
        <w:t>controlado ativamente,</w:t>
      </w:r>
      <w:r w:rsidRPr="00D04577">
        <w:rPr>
          <w:spacing w:val="-1"/>
          <w:w w:val="105"/>
          <w:sz w:val="22"/>
          <w:szCs w:val="22"/>
        </w:rPr>
        <w:t xml:space="preserve"> </w:t>
      </w:r>
      <w:r w:rsidRPr="00D04577">
        <w:rPr>
          <w:w w:val="105"/>
          <w:sz w:val="22"/>
          <w:szCs w:val="22"/>
        </w:rPr>
        <w:t>multicêntrico</w:t>
      </w:r>
      <w:r w:rsidRPr="00D04577">
        <w:rPr>
          <w:spacing w:val="-3"/>
          <w:w w:val="105"/>
          <w:sz w:val="22"/>
          <w:szCs w:val="22"/>
        </w:rPr>
        <w:t xml:space="preserve"> </w:t>
      </w:r>
      <w:r w:rsidRPr="00D04577">
        <w:rPr>
          <w:w w:val="105"/>
          <w:sz w:val="22"/>
          <w:szCs w:val="22"/>
        </w:rPr>
        <w:t>para avaliação</w:t>
      </w:r>
      <w:r w:rsidRPr="00D04577">
        <w:rPr>
          <w:spacing w:val="-1"/>
          <w:w w:val="105"/>
          <w:sz w:val="22"/>
          <w:szCs w:val="22"/>
        </w:rPr>
        <w:t xml:space="preserve"> </w:t>
      </w:r>
      <w:r w:rsidRPr="00D04577">
        <w:rPr>
          <w:w w:val="105"/>
          <w:sz w:val="22"/>
          <w:szCs w:val="22"/>
        </w:rPr>
        <w:t>de</w:t>
      </w:r>
      <w:r w:rsidRPr="00D04577">
        <w:rPr>
          <w:spacing w:val="-2"/>
          <w:w w:val="105"/>
          <w:sz w:val="22"/>
          <w:szCs w:val="22"/>
        </w:rPr>
        <w:t xml:space="preserve"> </w:t>
      </w:r>
      <w:r w:rsidRPr="00D04577">
        <w:rPr>
          <w:w w:val="105"/>
          <w:sz w:val="22"/>
          <w:szCs w:val="22"/>
        </w:rPr>
        <w:t>bevacizumab</w:t>
      </w:r>
      <w:r w:rsidRPr="00D04577">
        <w:rPr>
          <w:spacing w:val="-3"/>
          <w:w w:val="105"/>
          <w:sz w:val="22"/>
          <w:szCs w:val="22"/>
        </w:rPr>
        <w:t xml:space="preserve"> </w:t>
      </w:r>
      <w:r w:rsidRPr="00D04577">
        <w:rPr>
          <w:w w:val="105"/>
          <w:sz w:val="22"/>
          <w:szCs w:val="22"/>
        </w:rPr>
        <w:t>no tratamento de primeira linha de doentes</w:t>
      </w:r>
      <w:r w:rsidRPr="00D04577">
        <w:rPr>
          <w:spacing w:val="-1"/>
          <w:w w:val="105"/>
          <w:sz w:val="22"/>
          <w:szCs w:val="22"/>
        </w:rPr>
        <w:t xml:space="preserve"> </w:t>
      </w:r>
      <w:r w:rsidRPr="00D04577">
        <w:rPr>
          <w:w w:val="105"/>
          <w:sz w:val="22"/>
          <w:szCs w:val="22"/>
        </w:rPr>
        <w:t>com cancro</w:t>
      </w:r>
      <w:r w:rsidRPr="00D04577">
        <w:rPr>
          <w:spacing w:val="-1"/>
          <w:w w:val="105"/>
          <w:sz w:val="22"/>
          <w:szCs w:val="22"/>
        </w:rPr>
        <w:t xml:space="preserve"> </w:t>
      </w:r>
      <w:r w:rsidRPr="00D04577">
        <w:rPr>
          <w:w w:val="105"/>
          <w:sz w:val="22"/>
          <w:szCs w:val="22"/>
        </w:rPr>
        <w:t>do pulmão</w:t>
      </w:r>
      <w:r w:rsidRPr="00D04577">
        <w:rPr>
          <w:spacing w:val="-1"/>
          <w:w w:val="105"/>
          <w:sz w:val="22"/>
          <w:szCs w:val="22"/>
        </w:rPr>
        <w:t xml:space="preserve"> </w:t>
      </w:r>
      <w:r w:rsidRPr="00D04577">
        <w:rPr>
          <w:w w:val="105"/>
          <w:sz w:val="22"/>
          <w:szCs w:val="22"/>
        </w:rPr>
        <w:t>de células</w:t>
      </w:r>
      <w:r w:rsidRPr="00D04577">
        <w:rPr>
          <w:spacing w:val="-14"/>
          <w:w w:val="105"/>
          <w:sz w:val="22"/>
          <w:szCs w:val="22"/>
        </w:rPr>
        <w:t xml:space="preserve"> </w:t>
      </w:r>
      <w:r w:rsidRPr="00D04577">
        <w:rPr>
          <w:w w:val="105"/>
          <w:sz w:val="22"/>
          <w:szCs w:val="22"/>
        </w:rPr>
        <w:t>não</w:t>
      </w:r>
      <w:r w:rsidRPr="00D04577">
        <w:rPr>
          <w:spacing w:val="-13"/>
          <w:w w:val="105"/>
          <w:sz w:val="22"/>
          <w:szCs w:val="22"/>
        </w:rPr>
        <w:t xml:space="preserve"> </w:t>
      </w:r>
      <w:r w:rsidRPr="00D04577">
        <w:rPr>
          <w:w w:val="105"/>
          <w:sz w:val="22"/>
          <w:szCs w:val="22"/>
        </w:rPr>
        <w:t>pequenas</w:t>
      </w:r>
      <w:r w:rsidRPr="00D04577">
        <w:rPr>
          <w:spacing w:val="-13"/>
          <w:w w:val="105"/>
          <w:sz w:val="22"/>
          <w:szCs w:val="22"/>
        </w:rPr>
        <w:t xml:space="preserve"> </w:t>
      </w:r>
      <w:r w:rsidRPr="00D04577">
        <w:rPr>
          <w:w w:val="105"/>
          <w:sz w:val="22"/>
          <w:szCs w:val="22"/>
        </w:rPr>
        <w:t>localmente</w:t>
      </w:r>
      <w:r w:rsidRPr="00D04577">
        <w:rPr>
          <w:spacing w:val="-13"/>
          <w:w w:val="105"/>
          <w:sz w:val="22"/>
          <w:szCs w:val="22"/>
        </w:rPr>
        <w:t xml:space="preserve"> </w:t>
      </w:r>
      <w:r w:rsidRPr="00D04577">
        <w:rPr>
          <w:w w:val="105"/>
          <w:sz w:val="22"/>
          <w:szCs w:val="22"/>
        </w:rPr>
        <w:t>avançado</w:t>
      </w:r>
      <w:r w:rsidRPr="00D04577">
        <w:rPr>
          <w:spacing w:val="-13"/>
          <w:w w:val="105"/>
          <w:sz w:val="22"/>
          <w:szCs w:val="22"/>
        </w:rPr>
        <w:t xml:space="preserve"> </w:t>
      </w:r>
      <w:r w:rsidRPr="00D04577">
        <w:rPr>
          <w:w w:val="105"/>
          <w:sz w:val="22"/>
          <w:szCs w:val="22"/>
        </w:rPr>
        <w:t>(estádio</w:t>
      </w:r>
      <w:r w:rsidRPr="00D04577">
        <w:rPr>
          <w:spacing w:val="-13"/>
          <w:w w:val="105"/>
          <w:sz w:val="22"/>
          <w:szCs w:val="22"/>
        </w:rPr>
        <w:t xml:space="preserve"> </w:t>
      </w:r>
      <w:r w:rsidRPr="00D04577">
        <w:rPr>
          <w:w w:val="105"/>
          <w:sz w:val="22"/>
          <w:szCs w:val="22"/>
        </w:rPr>
        <w:t>IIIb</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derrame</w:t>
      </w:r>
      <w:r w:rsidRPr="00D04577">
        <w:rPr>
          <w:spacing w:val="-14"/>
          <w:w w:val="105"/>
          <w:sz w:val="22"/>
          <w:szCs w:val="22"/>
        </w:rPr>
        <w:t xml:space="preserve"> </w:t>
      </w:r>
      <w:r w:rsidRPr="00D04577">
        <w:rPr>
          <w:w w:val="105"/>
          <w:sz w:val="22"/>
          <w:szCs w:val="22"/>
        </w:rPr>
        <w:t>pleural</w:t>
      </w:r>
      <w:r w:rsidRPr="00D04577">
        <w:rPr>
          <w:spacing w:val="-13"/>
          <w:w w:val="105"/>
          <w:sz w:val="22"/>
          <w:szCs w:val="22"/>
        </w:rPr>
        <w:t xml:space="preserve"> </w:t>
      </w:r>
      <w:r w:rsidRPr="00D04577">
        <w:rPr>
          <w:w w:val="105"/>
          <w:sz w:val="22"/>
          <w:szCs w:val="22"/>
        </w:rPr>
        <w:t>maligno),</w:t>
      </w:r>
      <w:r w:rsidRPr="00D04577">
        <w:rPr>
          <w:spacing w:val="-13"/>
          <w:w w:val="105"/>
          <w:sz w:val="22"/>
          <w:szCs w:val="22"/>
        </w:rPr>
        <w:t xml:space="preserve"> </w:t>
      </w:r>
      <w:r w:rsidRPr="00D04577">
        <w:rPr>
          <w:w w:val="105"/>
          <w:sz w:val="22"/>
          <w:szCs w:val="22"/>
        </w:rPr>
        <w:t>metastizado</w:t>
      </w:r>
      <w:r w:rsidRPr="00D04577">
        <w:rPr>
          <w:spacing w:val="-13"/>
          <w:w w:val="105"/>
          <w:sz w:val="22"/>
          <w:szCs w:val="22"/>
        </w:rPr>
        <w:t xml:space="preserve"> </w:t>
      </w:r>
      <w:r w:rsidRPr="00D04577">
        <w:rPr>
          <w:w w:val="105"/>
          <w:sz w:val="22"/>
          <w:szCs w:val="22"/>
        </w:rPr>
        <w:t>ou recidivante, excluindo histologia com predomínio de células escamosas.</w:t>
      </w:r>
    </w:p>
    <w:p w14:paraId="28E8781B" w14:textId="77777777" w:rsidR="00E06BFA" w:rsidRPr="00D04577" w:rsidRDefault="00E06BFA" w:rsidP="00B57243">
      <w:pPr>
        <w:pStyle w:val="BodyText"/>
        <w:ind w:right="48"/>
        <w:rPr>
          <w:sz w:val="22"/>
          <w:szCs w:val="22"/>
        </w:rPr>
      </w:pPr>
    </w:p>
    <w:p w14:paraId="79547840" w14:textId="77777777" w:rsidR="00E06BFA" w:rsidRPr="00D04577" w:rsidRDefault="00731E47" w:rsidP="00B57243">
      <w:pPr>
        <w:pStyle w:val="BodyText"/>
        <w:ind w:right="48"/>
        <w:rPr>
          <w:sz w:val="22"/>
          <w:szCs w:val="22"/>
        </w:rPr>
      </w:pPr>
      <w:r w:rsidRPr="00D04577">
        <w:rPr>
          <w:w w:val="105"/>
          <w:sz w:val="22"/>
          <w:szCs w:val="22"/>
        </w:rPr>
        <w:t>Os</w:t>
      </w:r>
      <w:r w:rsidRPr="00D04577">
        <w:rPr>
          <w:spacing w:val="-14"/>
          <w:w w:val="105"/>
          <w:sz w:val="22"/>
          <w:szCs w:val="22"/>
        </w:rPr>
        <w:t xml:space="preserve"> </w:t>
      </w:r>
      <w:r w:rsidRPr="00D04577">
        <w:rPr>
          <w:w w:val="105"/>
          <w:sz w:val="22"/>
          <w:szCs w:val="22"/>
        </w:rPr>
        <w:t>doentes</w:t>
      </w:r>
      <w:r w:rsidRPr="00D04577">
        <w:rPr>
          <w:spacing w:val="-13"/>
          <w:w w:val="105"/>
          <w:sz w:val="22"/>
          <w:szCs w:val="22"/>
        </w:rPr>
        <w:t xml:space="preserve"> </w:t>
      </w:r>
      <w:r w:rsidRPr="00D04577">
        <w:rPr>
          <w:w w:val="105"/>
          <w:sz w:val="22"/>
          <w:szCs w:val="22"/>
        </w:rPr>
        <w:t>foram</w:t>
      </w:r>
      <w:r w:rsidRPr="00D04577">
        <w:rPr>
          <w:spacing w:val="-13"/>
          <w:w w:val="105"/>
          <w:sz w:val="22"/>
          <w:szCs w:val="22"/>
        </w:rPr>
        <w:t xml:space="preserve"> </w:t>
      </w:r>
      <w:r w:rsidRPr="00D04577">
        <w:rPr>
          <w:w w:val="105"/>
          <w:sz w:val="22"/>
          <w:szCs w:val="22"/>
        </w:rPr>
        <w:t>aleatoriamente</w:t>
      </w:r>
      <w:r w:rsidRPr="00D04577">
        <w:rPr>
          <w:spacing w:val="-13"/>
          <w:w w:val="105"/>
          <w:sz w:val="22"/>
          <w:szCs w:val="22"/>
        </w:rPr>
        <w:t xml:space="preserve"> </w:t>
      </w:r>
      <w:r w:rsidRPr="00D04577">
        <w:rPr>
          <w:w w:val="105"/>
          <w:sz w:val="22"/>
          <w:szCs w:val="22"/>
        </w:rPr>
        <w:t>distribuídos</w:t>
      </w:r>
      <w:r w:rsidRPr="00D04577">
        <w:rPr>
          <w:spacing w:val="-13"/>
          <w:w w:val="105"/>
          <w:sz w:val="22"/>
          <w:szCs w:val="22"/>
        </w:rPr>
        <w:t xml:space="preserve"> </w:t>
      </w:r>
      <w:r w:rsidRPr="00D04577">
        <w:rPr>
          <w:w w:val="105"/>
          <w:sz w:val="22"/>
          <w:szCs w:val="22"/>
        </w:rPr>
        <w:t>para</w:t>
      </w:r>
      <w:r w:rsidRPr="00D04577">
        <w:rPr>
          <w:spacing w:val="-13"/>
          <w:w w:val="105"/>
          <w:sz w:val="22"/>
          <w:szCs w:val="22"/>
        </w:rPr>
        <w:t xml:space="preserve"> </w:t>
      </w:r>
      <w:r w:rsidRPr="00D04577">
        <w:rPr>
          <w:w w:val="105"/>
          <w:sz w:val="22"/>
          <w:szCs w:val="22"/>
        </w:rPr>
        <w:t>o</w:t>
      </w:r>
      <w:r w:rsidRPr="00D04577">
        <w:rPr>
          <w:spacing w:val="-13"/>
          <w:w w:val="105"/>
          <w:sz w:val="22"/>
          <w:szCs w:val="22"/>
        </w:rPr>
        <w:t xml:space="preserve"> </w:t>
      </w:r>
      <w:r w:rsidRPr="00D04577">
        <w:rPr>
          <w:w w:val="105"/>
          <w:sz w:val="22"/>
          <w:szCs w:val="22"/>
        </w:rPr>
        <w:t>braço</w:t>
      </w:r>
      <w:r w:rsidRPr="00D04577">
        <w:rPr>
          <w:spacing w:val="-13"/>
          <w:w w:val="105"/>
          <w:sz w:val="22"/>
          <w:szCs w:val="22"/>
        </w:rPr>
        <w:t xml:space="preserve"> </w:t>
      </w:r>
      <w:r w:rsidRPr="00D04577">
        <w:rPr>
          <w:w w:val="105"/>
          <w:sz w:val="22"/>
          <w:szCs w:val="22"/>
        </w:rPr>
        <w:t>de</w:t>
      </w:r>
      <w:r w:rsidRPr="00D04577">
        <w:rPr>
          <w:spacing w:val="-14"/>
          <w:w w:val="105"/>
          <w:sz w:val="22"/>
          <w:szCs w:val="22"/>
        </w:rPr>
        <w:t xml:space="preserve"> </w:t>
      </w:r>
      <w:r w:rsidRPr="00D04577">
        <w:rPr>
          <w:w w:val="105"/>
          <w:sz w:val="22"/>
          <w:szCs w:val="22"/>
        </w:rPr>
        <w:t>quimioterapia</w:t>
      </w:r>
      <w:r w:rsidRPr="00D04577">
        <w:rPr>
          <w:spacing w:val="-12"/>
          <w:w w:val="105"/>
          <w:sz w:val="22"/>
          <w:szCs w:val="22"/>
        </w:rPr>
        <w:t xml:space="preserve"> </w:t>
      </w:r>
      <w:r w:rsidRPr="00D04577">
        <w:rPr>
          <w:w w:val="105"/>
          <w:sz w:val="22"/>
          <w:szCs w:val="22"/>
        </w:rPr>
        <w:t>à</w:t>
      </w:r>
      <w:r w:rsidRPr="00D04577">
        <w:rPr>
          <w:spacing w:val="-13"/>
          <w:w w:val="105"/>
          <w:sz w:val="22"/>
          <w:szCs w:val="22"/>
        </w:rPr>
        <w:t xml:space="preserve"> </w:t>
      </w:r>
      <w:r w:rsidRPr="00D04577">
        <w:rPr>
          <w:w w:val="105"/>
          <w:sz w:val="22"/>
          <w:szCs w:val="22"/>
        </w:rPr>
        <w:t>base</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spacing w:val="-2"/>
          <w:w w:val="105"/>
          <w:sz w:val="22"/>
          <w:szCs w:val="22"/>
        </w:rPr>
        <w:t>platina</w:t>
      </w:r>
      <w:r w:rsidR="00E95944" w:rsidRPr="00D04577">
        <w:rPr>
          <w:sz w:val="22"/>
          <w:szCs w:val="22"/>
        </w:rPr>
        <w:t xml:space="preserve"> </w:t>
      </w:r>
      <w:r w:rsidRPr="00D04577">
        <w:rPr>
          <w:w w:val="105"/>
          <w:sz w:val="22"/>
          <w:szCs w:val="22"/>
        </w:rPr>
        <w:t>(200</w:t>
      </w:r>
      <w:r w:rsidRPr="00D04577">
        <w:rPr>
          <w:spacing w:val="-7"/>
          <w:w w:val="105"/>
          <w:sz w:val="22"/>
          <w:szCs w:val="22"/>
        </w:rPr>
        <w:t xml:space="preserve"> </w:t>
      </w:r>
      <w:r w:rsidRPr="00D04577">
        <w:rPr>
          <w:w w:val="105"/>
          <w:sz w:val="22"/>
          <w:szCs w:val="22"/>
        </w:rPr>
        <w:t>mg/m</w:t>
      </w:r>
      <w:r w:rsidRPr="00D04577">
        <w:rPr>
          <w:w w:val="105"/>
          <w:sz w:val="22"/>
          <w:szCs w:val="22"/>
          <w:vertAlign w:val="superscript"/>
        </w:rPr>
        <w:t>2</w:t>
      </w:r>
      <w:r w:rsidRPr="00D04577">
        <w:rPr>
          <w:spacing w:val="-5"/>
          <w:w w:val="105"/>
          <w:sz w:val="22"/>
          <w:szCs w:val="22"/>
        </w:rPr>
        <w:t xml:space="preserve"> </w:t>
      </w:r>
      <w:r w:rsidRPr="00D04577">
        <w:rPr>
          <w:w w:val="105"/>
          <w:sz w:val="22"/>
          <w:szCs w:val="22"/>
        </w:rPr>
        <w:t>de</w:t>
      </w:r>
      <w:r w:rsidRPr="00D04577">
        <w:rPr>
          <w:spacing w:val="-1"/>
          <w:w w:val="105"/>
          <w:sz w:val="22"/>
          <w:szCs w:val="22"/>
        </w:rPr>
        <w:t xml:space="preserve"> </w:t>
      </w:r>
      <w:r w:rsidRPr="00D04577">
        <w:rPr>
          <w:w w:val="105"/>
          <w:sz w:val="22"/>
          <w:szCs w:val="22"/>
        </w:rPr>
        <w:t>paclitaxel</w:t>
      </w:r>
      <w:r w:rsidRPr="00D04577">
        <w:rPr>
          <w:spacing w:val="-7"/>
          <w:w w:val="105"/>
          <w:sz w:val="22"/>
          <w:szCs w:val="22"/>
        </w:rPr>
        <w:t xml:space="preserve"> </w:t>
      </w:r>
      <w:r w:rsidRPr="00D04577">
        <w:rPr>
          <w:w w:val="105"/>
          <w:sz w:val="22"/>
          <w:szCs w:val="22"/>
        </w:rPr>
        <w:t>e</w:t>
      </w:r>
      <w:r w:rsidRPr="00D04577">
        <w:rPr>
          <w:spacing w:val="-7"/>
          <w:w w:val="105"/>
          <w:sz w:val="22"/>
          <w:szCs w:val="22"/>
        </w:rPr>
        <w:t xml:space="preserve"> </w:t>
      </w:r>
      <w:r w:rsidRPr="00D04577">
        <w:rPr>
          <w:w w:val="105"/>
          <w:sz w:val="22"/>
          <w:szCs w:val="22"/>
        </w:rPr>
        <w:t>carboplatina</w:t>
      </w:r>
      <w:r w:rsidRPr="00D04577">
        <w:rPr>
          <w:spacing w:val="-5"/>
          <w:w w:val="105"/>
          <w:sz w:val="22"/>
          <w:szCs w:val="22"/>
        </w:rPr>
        <w:t xml:space="preserve"> </w:t>
      </w:r>
      <w:r w:rsidRPr="00D04577">
        <w:rPr>
          <w:w w:val="105"/>
          <w:sz w:val="22"/>
          <w:szCs w:val="22"/>
        </w:rPr>
        <w:t>AUC</w:t>
      </w:r>
      <w:r w:rsidRPr="00D04577">
        <w:rPr>
          <w:spacing w:val="-6"/>
          <w:w w:val="105"/>
          <w:sz w:val="22"/>
          <w:szCs w:val="22"/>
        </w:rPr>
        <w:t xml:space="preserve"> </w:t>
      </w:r>
      <w:r w:rsidRPr="00D04577">
        <w:rPr>
          <w:w w:val="105"/>
          <w:sz w:val="22"/>
          <w:szCs w:val="22"/>
        </w:rPr>
        <w:t>=</w:t>
      </w:r>
      <w:r w:rsidRPr="00D04577">
        <w:rPr>
          <w:spacing w:val="-5"/>
          <w:w w:val="105"/>
          <w:sz w:val="22"/>
          <w:szCs w:val="22"/>
        </w:rPr>
        <w:t xml:space="preserve"> </w:t>
      </w:r>
      <w:r w:rsidRPr="00D04577">
        <w:rPr>
          <w:w w:val="105"/>
          <w:sz w:val="22"/>
          <w:szCs w:val="22"/>
        </w:rPr>
        <w:t>6,0;</w:t>
      </w:r>
      <w:r w:rsidRPr="00D04577">
        <w:rPr>
          <w:spacing w:val="-2"/>
          <w:w w:val="105"/>
          <w:sz w:val="22"/>
          <w:szCs w:val="22"/>
        </w:rPr>
        <w:t xml:space="preserve"> </w:t>
      </w:r>
      <w:r w:rsidRPr="00D04577">
        <w:rPr>
          <w:w w:val="105"/>
          <w:sz w:val="22"/>
          <w:szCs w:val="22"/>
        </w:rPr>
        <w:t>ambos</w:t>
      </w:r>
      <w:r w:rsidRPr="00D04577">
        <w:rPr>
          <w:spacing w:val="-9"/>
          <w:w w:val="105"/>
          <w:sz w:val="22"/>
          <w:szCs w:val="22"/>
        </w:rPr>
        <w:t xml:space="preserve"> </w:t>
      </w:r>
      <w:r w:rsidRPr="00D04577">
        <w:rPr>
          <w:w w:val="105"/>
          <w:sz w:val="22"/>
          <w:szCs w:val="22"/>
        </w:rPr>
        <w:t>administrados</w:t>
      </w:r>
      <w:r w:rsidRPr="00D04577">
        <w:rPr>
          <w:spacing w:val="-5"/>
          <w:w w:val="105"/>
          <w:sz w:val="22"/>
          <w:szCs w:val="22"/>
        </w:rPr>
        <w:t xml:space="preserve"> </w:t>
      </w:r>
      <w:r w:rsidRPr="00D04577">
        <w:rPr>
          <w:w w:val="105"/>
          <w:sz w:val="22"/>
          <w:szCs w:val="22"/>
        </w:rPr>
        <w:t>por</w:t>
      </w:r>
      <w:r w:rsidRPr="00D04577">
        <w:rPr>
          <w:spacing w:val="-7"/>
          <w:w w:val="105"/>
          <w:sz w:val="22"/>
          <w:szCs w:val="22"/>
        </w:rPr>
        <w:t xml:space="preserve"> </w:t>
      </w:r>
      <w:r w:rsidRPr="00D04577">
        <w:rPr>
          <w:w w:val="105"/>
          <w:sz w:val="22"/>
          <w:szCs w:val="22"/>
        </w:rPr>
        <w:t>perfusão</w:t>
      </w:r>
      <w:r w:rsidRPr="00D04577">
        <w:rPr>
          <w:spacing w:val="-7"/>
          <w:w w:val="105"/>
          <w:sz w:val="22"/>
          <w:szCs w:val="22"/>
        </w:rPr>
        <w:t xml:space="preserve"> </w:t>
      </w:r>
      <w:r w:rsidRPr="00D04577">
        <w:rPr>
          <w:w w:val="105"/>
          <w:sz w:val="22"/>
          <w:szCs w:val="22"/>
        </w:rPr>
        <w:t>intravenosa) (PC),</w:t>
      </w:r>
      <w:r w:rsidRPr="00D04577">
        <w:rPr>
          <w:spacing w:val="-5"/>
          <w:w w:val="105"/>
          <w:sz w:val="22"/>
          <w:szCs w:val="22"/>
        </w:rPr>
        <w:t xml:space="preserve"> </w:t>
      </w:r>
      <w:r w:rsidRPr="00D04577">
        <w:rPr>
          <w:w w:val="105"/>
          <w:sz w:val="22"/>
          <w:szCs w:val="22"/>
        </w:rPr>
        <w:lastRenderedPageBreak/>
        <w:t>administrada</w:t>
      </w:r>
      <w:r w:rsidRPr="00D04577">
        <w:rPr>
          <w:spacing w:val="-5"/>
          <w:w w:val="105"/>
          <w:sz w:val="22"/>
          <w:szCs w:val="22"/>
        </w:rPr>
        <w:t xml:space="preserve"> </w:t>
      </w:r>
      <w:r w:rsidRPr="00D04577">
        <w:rPr>
          <w:w w:val="105"/>
          <w:sz w:val="22"/>
          <w:szCs w:val="22"/>
        </w:rPr>
        <w:t>no</w:t>
      </w:r>
      <w:r w:rsidRPr="00D04577">
        <w:rPr>
          <w:spacing w:val="-5"/>
          <w:w w:val="105"/>
          <w:sz w:val="22"/>
          <w:szCs w:val="22"/>
        </w:rPr>
        <w:t xml:space="preserve"> </w:t>
      </w:r>
      <w:r w:rsidRPr="00D04577">
        <w:rPr>
          <w:w w:val="105"/>
          <w:sz w:val="22"/>
          <w:szCs w:val="22"/>
        </w:rPr>
        <w:t>dia</w:t>
      </w:r>
      <w:r w:rsidRPr="00D04577">
        <w:rPr>
          <w:spacing w:val="-1"/>
          <w:w w:val="105"/>
          <w:sz w:val="22"/>
          <w:szCs w:val="22"/>
        </w:rPr>
        <w:t xml:space="preserve"> </w:t>
      </w:r>
      <w:r w:rsidRPr="00D04577">
        <w:rPr>
          <w:w w:val="105"/>
          <w:sz w:val="22"/>
          <w:szCs w:val="22"/>
        </w:rPr>
        <w:t>1</w:t>
      </w:r>
      <w:r w:rsidRPr="00D04577">
        <w:rPr>
          <w:spacing w:val="-7"/>
          <w:w w:val="105"/>
          <w:sz w:val="22"/>
          <w:szCs w:val="22"/>
        </w:rPr>
        <w:t xml:space="preserve"> </w:t>
      </w:r>
      <w:r w:rsidRPr="00D04577">
        <w:rPr>
          <w:w w:val="105"/>
          <w:sz w:val="22"/>
          <w:szCs w:val="22"/>
        </w:rPr>
        <w:t>de</w:t>
      </w:r>
      <w:r w:rsidRPr="00D04577">
        <w:rPr>
          <w:spacing w:val="-3"/>
          <w:w w:val="105"/>
          <w:sz w:val="22"/>
          <w:szCs w:val="22"/>
        </w:rPr>
        <w:t xml:space="preserve"> </w:t>
      </w:r>
      <w:r w:rsidRPr="00D04577">
        <w:rPr>
          <w:w w:val="105"/>
          <w:sz w:val="22"/>
          <w:szCs w:val="22"/>
        </w:rPr>
        <w:t>cada</w:t>
      </w:r>
      <w:r w:rsidRPr="00D04577">
        <w:rPr>
          <w:spacing w:val="-3"/>
          <w:w w:val="105"/>
          <w:sz w:val="22"/>
          <w:szCs w:val="22"/>
        </w:rPr>
        <w:t xml:space="preserve"> </w:t>
      </w:r>
      <w:r w:rsidRPr="00D04577">
        <w:rPr>
          <w:w w:val="105"/>
          <w:sz w:val="22"/>
          <w:szCs w:val="22"/>
        </w:rPr>
        <w:t>ciclo</w:t>
      </w:r>
      <w:r w:rsidRPr="00D04577">
        <w:rPr>
          <w:spacing w:val="-5"/>
          <w:w w:val="105"/>
          <w:sz w:val="22"/>
          <w:szCs w:val="22"/>
        </w:rPr>
        <w:t xml:space="preserve"> </w:t>
      </w:r>
      <w:r w:rsidRPr="00D04577">
        <w:rPr>
          <w:w w:val="105"/>
          <w:sz w:val="22"/>
          <w:szCs w:val="22"/>
        </w:rPr>
        <w:t>de</w:t>
      </w:r>
      <w:r w:rsidRPr="00D04577">
        <w:rPr>
          <w:spacing w:val="-5"/>
          <w:w w:val="105"/>
          <w:sz w:val="22"/>
          <w:szCs w:val="22"/>
        </w:rPr>
        <w:t xml:space="preserve"> </w:t>
      </w:r>
      <w:r w:rsidRPr="00D04577">
        <w:rPr>
          <w:w w:val="105"/>
          <w:sz w:val="22"/>
          <w:szCs w:val="22"/>
        </w:rPr>
        <w:t>3</w:t>
      </w:r>
      <w:r w:rsidRPr="00D04577">
        <w:rPr>
          <w:spacing w:val="-7"/>
          <w:w w:val="105"/>
          <w:sz w:val="22"/>
          <w:szCs w:val="22"/>
        </w:rPr>
        <w:t xml:space="preserve"> </w:t>
      </w:r>
      <w:r w:rsidRPr="00D04577">
        <w:rPr>
          <w:w w:val="105"/>
          <w:sz w:val="22"/>
          <w:szCs w:val="22"/>
        </w:rPr>
        <w:t>semanas</w:t>
      </w:r>
      <w:r w:rsidRPr="00D04577">
        <w:rPr>
          <w:spacing w:val="-5"/>
          <w:w w:val="105"/>
          <w:sz w:val="22"/>
          <w:szCs w:val="22"/>
        </w:rPr>
        <w:t xml:space="preserve"> </w:t>
      </w:r>
      <w:r w:rsidRPr="00D04577">
        <w:rPr>
          <w:w w:val="105"/>
          <w:sz w:val="22"/>
          <w:szCs w:val="22"/>
        </w:rPr>
        <w:t>até</w:t>
      </w:r>
      <w:r w:rsidRPr="00D04577">
        <w:rPr>
          <w:spacing w:val="-5"/>
          <w:w w:val="105"/>
          <w:sz w:val="22"/>
          <w:szCs w:val="22"/>
        </w:rPr>
        <w:t xml:space="preserve"> </w:t>
      </w:r>
      <w:r w:rsidRPr="00D04577">
        <w:rPr>
          <w:w w:val="105"/>
          <w:sz w:val="22"/>
          <w:szCs w:val="22"/>
        </w:rPr>
        <w:t>um</w:t>
      </w:r>
      <w:r w:rsidRPr="00D04577">
        <w:rPr>
          <w:spacing w:val="-4"/>
          <w:w w:val="105"/>
          <w:sz w:val="22"/>
          <w:szCs w:val="22"/>
        </w:rPr>
        <w:t xml:space="preserve"> </w:t>
      </w:r>
      <w:r w:rsidRPr="00D04577">
        <w:rPr>
          <w:w w:val="105"/>
          <w:sz w:val="22"/>
          <w:szCs w:val="22"/>
        </w:rPr>
        <w:t>total</w:t>
      </w:r>
      <w:r w:rsidRPr="00D04577">
        <w:rPr>
          <w:spacing w:val="-7"/>
          <w:w w:val="105"/>
          <w:sz w:val="22"/>
          <w:szCs w:val="22"/>
        </w:rPr>
        <w:t xml:space="preserve"> </w:t>
      </w:r>
      <w:r w:rsidRPr="00D04577">
        <w:rPr>
          <w:w w:val="105"/>
          <w:sz w:val="22"/>
          <w:szCs w:val="22"/>
        </w:rPr>
        <w:t>de</w:t>
      </w:r>
      <w:r w:rsidRPr="00D04577">
        <w:rPr>
          <w:spacing w:val="-5"/>
          <w:w w:val="105"/>
          <w:sz w:val="22"/>
          <w:szCs w:val="22"/>
        </w:rPr>
        <w:t xml:space="preserve"> </w:t>
      </w:r>
      <w:r w:rsidRPr="00D04577">
        <w:rPr>
          <w:w w:val="105"/>
          <w:sz w:val="22"/>
          <w:szCs w:val="22"/>
        </w:rPr>
        <w:t>6</w:t>
      </w:r>
      <w:r w:rsidRPr="00D04577">
        <w:rPr>
          <w:spacing w:val="-7"/>
          <w:w w:val="105"/>
          <w:sz w:val="22"/>
          <w:szCs w:val="22"/>
        </w:rPr>
        <w:t xml:space="preserve"> </w:t>
      </w:r>
      <w:r w:rsidRPr="00D04577">
        <w:rPr>
          <w:w w:val="105"/>
          <w:sz w:val="22"/>
          <w:szCs w:val="22"/>
        </w:rPr>
        <w:t>ciclos,</w:t>
      </w:r>
      <w:r w:rsidRPr="00D04577">
        <w:rPr>
          <w:spacing w:val="-7"/>
          <w:w w:val="105"/>
          <w:sz w:val="22"/>
          <w:szCs w:val="22"/>
        </w:rPr>
        <w:t xml:space="preserve"> </w:t>
      </w:r>
      <w:r w:rsidRPr="00D04577">
        <w:rPr>
          <w:w w:val="105"/>
          <w:sz w:val="22"/>
          <w:szCs w:val="22"/>
        </w:rPr>
        <w:t>ou</w:t>
      </w:r>
      <w:r w:rsidRPr="00D04577">
        <w:rPr>
          <w:spacing w:val="-7"/>
          <w:w w:val="105"/>
          <w:sz w:val="22"/>
          <w:szCs w:val="22"/>
        </w:rPr>
        <w:t xml:space="preserve"> </w:t>
      </w:r>
      <w:r w:rsidRPr="00D04577">
        <w:rPr>
          <w:w w:val="105"/>
          <w:sz w:val="22"/>
          <w:szCs w:val="22"/>
        </w:rPr>
        <w:t>para</w:t>
      </w:r>
      <w:r w:rsidRPr="00D04577">
        <w:rPr>
          <w:spacing w:val="-8"/>
          <w:w w:val="105"/>
          <w:sz w:val="22"/>
          <w:szCs w:val="22"/>
        </w:rPr>
        <w:t xml:space="preserve"> </w:t>
      </w:r>
      <w:r w:rsidRPr="00D04577">
        <w:rPr>
          <w:w w:val="105"/>
          <w:sz w:val="22"/>
          <w:szCs w:val="22"/>
        </w:rPr>
        <w:t>o</w:t>
      </w:r>
      <w:r w:rsidRPr="00D04577">
        <w:rPr>
          <w:spacing w:val="-5"/>
          <w:w w:val="105"/>
          <w:sz w:val="22"/>
          <w:szCs w:val="22"/>
        </w:rPr>
        <w:t xml:space="preserve"> </w:t>
      </w:r>
      <w:r w:rsidRPr="00D04577">
        <w:rPr>
          <w:w w:val="105"/>
          <w:sz w:val="22"/>
          <w:szCs w:val="22"/>
        </w:rPr>
        <w:t>braço</w:t>
      </w:r>
      <w:r w:rsidRPr="00D04577">
        <w:rPr>
          <w:spacing w:val="-3"/>
          <w:w w:val="105"/>
          <w:sz w:val="22"/>
          <w:szCs w:val="22"/>
        </w:rPr>
        <w:t xml:space="preserve"> </w:t>
      </w:r>
      <w:r w:rsidRPr="00D04577">
        <w:rPr>
          <w:w w:val="105"/>
          <w:sz w:val="22"/>
          <w:szCs w:val="22"/>
        </w:rPr>
        <w:t>com PC</w:t>
      </w:r>
      <w:r w:rsidRPr="00D04577">
        <w:rPr>
          <w:spacing w:val="-14"/>
          <w:w w:val="105"/>
          <w:sz w:val="22"/>
          <w:szCs w:val="22"/>
        </w:rPr>
        <w:t xml:space="preserve"> </w:t>
      </w:r>
      <w:r w:rsidRPr="00D04577">
        <w:rPr>
          <w:w w:val="105"/>
          <w:sz w:val="22"/>
          <w:szCs w:val="22"/>
        </w:rPr>
        <w:t>em</w:t>
      </w:r>
      <w:r w:rsidRPr="00D04577">
        <w:rPr>
          <w:spacing w:val="-13"/>
          <w:w w:val="105"/>
          <w:sz w:val="22"/>
          <w:szCs w:val="22"/>
        </w:rPr>
        <w:t xml:space="preserve"> </w:t>
      </w:r>
      <w:r w:rsidRPr="00D04577">
        <w:rPr>
          <w:w w:val="105"/>
          <w:sz w:val="22"/>
          <w:szCs w:val="22"/>
        </w:rPr>
        <w:t>associação</w:t>
      </w:r>
      <w:r w:rsidRPr="00D04577">
        <w:rPr>
          <w:spacing w:val="-13"/>
          <w:w w:val="105"/>
          <w:sz w:val="22"/>
          <w:szCs w:val="22"/>
        </w:rPr>
        <w:t xml:space="preserve"> </w:t>
      </w:r>
      <w:r w:rsidRPr="00D04577">
        <w:rPr>
          <w:w w:val="105"/>
          <w:sz w:val="22"/>
          <w:szCs w:val="22"/>
        </w:rPr>
        <w:t>com</w:t>
      </w:r>
      <w:r w:rsidRPr="00D04577">
        <w:rPr>
          <w:spacing w:val="-12"/>
          <w:w w:val="105"/>
          <w:sz w:val="22"/>
          <w:szCs w:val="22"/>
        </w:rPr>
        <w:t xml:space="preserve"> </w:t>
      </w:r>
      <w:r w:rsidRPr="00D04577">
        <w:rPr>
          <w:w w:val="105"/>
          <w:sz w:val="22"/>
          <w:szCs w:val="22"/>
        </w:rPr>
        <w:t>bevacizumab</w:t>
      </w:r>
      <w:r w:rsidRPr="00D04577">
        <w:rPr>
          <w:spacing w:val="-13"/>
          <w:w w:val="105"/>
          <w:sz w:val="22"/>
          <w:szCs w:val="22"/>
        </w:rPr>
        <w:t xml:space="preserve"> </w:t>
      </w:r>
      <w:r w:rsidRPr="00D04577">
        <w:rPr>
          <w:w w:val="105"/>
          <w:sz w:val="22"/>
          <w:szCs w:val="22"/>
        </w:rPr>
        <w:t>na</w:t>
      </w:r>
      <w:r w:rsidRPr="00D04577">
        <w:rPr>
          <w:spacing w:val="-12"/>
          <w:w w:val="105"/>
          <w:sz w:val="22"/>
          <w:szCs w:val="22"/>
        </w:rPr>
        <w:t xml:space="preserve"> </w:t>
      </w:r>
      <w:r w:rsidRPr="00D04577">
        <w:rPr>
          <w:w w:val="105"/>
          <w:sz w:val="22"/>
          <w:szCs w:val="22"/>
        </w:rPr>
        <w:t>dose</w:t>
      </w:r>
      <w:r w:rsidRPr="00D04577">
        <w:rPr>
          <w:spacing w:val="-14"/>
          <w:w w:val="105"/>
          <w:sz w:val="22"/>
          <w:szCs w:val="22"/>
        </w:rPr>
        <w:t xml:space="preserve"> </w:t>
      </w:r>
      <w:r w:rsidRPr="00D04577">
        <w:rPr>
          <w:w w:val="105"/>
          <w:sz w:val="22"/>
          <w:szCs w:val="22"/>
        </w:rPr>
        <w:t>de</w:t>
      </w:r>
      <w:r w:rsidRPr="00D04577">
        <w:rPr>
          <w:spacing w:val="-9"/>
          <w:w w:val="105"/>
          <w:sz w:val="22"/>
          <w:szCs w:val="22"/>
        </w:rPr>
        <w:t xml:space="preserve"> </w:t>
      </w:r>
      <w:r w:rsidRPr="00D04577">
        <w:rPr>
          <w:w w:val="105"/>
          <w:sz w:val="22"/>
          <w:szCs w:val="22"/>
        </w:rPr>
        <w:t>15</w:t>
      </w:r>
      <w:r w:rsidRPr="00D04577">
        <w:rPr>
          <w:spacing w:val="-14"/>
          <w:w w:val="105"/>
          <w:sz w:val="22"/>
          <w:szCs w:val="22"/>
        </w:rPr>
        <w:t xml:space="preserve"> </w:t>
      </w:r>
      <w:r w:rsidRPr="00D04577">
        <w:rPr>
          <w:w w:val="105"/>
          <w:sz w:val="22"/>
          <w:szCs w:val="22"/>
        </w:rPr>
        <w:t>mg/kg,</w:t>
      </w:r>
      <w:r w:rsidRPr="00D04577">
        <w:rPr>
          <w:spacing w:val="-13"/>
          <w:w w:val="105"/>
          <w:sz w:val="22"/>
          <w:szCs w:val="22"/>
        </w:rPr>
        <w:t xml:space="preserve"> </w:t>
      </w:r>
      <w:r w:rsidRPr="00D04577">
        <w:rPr>
          <w:w w:val="105"/>
          <w:sz w:val="22"/>
          <w:szCs w:val="22"/>
        </w:rPr>
        <w:t>administrado</w:t>
      </w:r>
      <w:r w:rsidRPr="00D04577">
        <w:rPr>
          <w:spacing w:val="-13"/>
          <w:w w:val="105"/>
          <w:sz w:val="22"/>
          <w:szCs w:val="22"/>
        </w:rPr>
        <w:t xml:space="preserve"> </w:t>
      </w:r>
      <w:r w:rsidRPr="00D04577">
        <w:rPr>
          <w:w w:val="105"/>
          <w:sz w:val="22"/>
          <w:szCs w:val="22"/>
        </w:rPr>
        <w:t>por</w:t>
      </w:r>
      <w:r w:rsidRPr="00D04577">
        <w:rPr>
          <w:spacing w:val="-10"/>
          <w:w w:val="105"/>
          <w:sz w:val="22"/>
          <w:szCs w:val="22"/>
        </w:rPr>
        <w:t xml:space="preserve"> </w:t>
      </w:r>
      <w:r w:rsidRPr="00D04577">
        <w:rPr>
          <w:w w:val="105"/>
          <w:sz w:val="22"/>
          <w:szCs w:val="22"/>
        </w:rPr>
        <w:t>perfusão</w:t>
      </w:r>
      <w:r w:rsidRPr="00D04577">
        <w:rPr>
          <w:spacing w:val="-13"/>
          <w:w w:val="105"/>
          <w:sz w:val="22"/>
          <w:szCs w:val="22"/>
        </w:rPr>
        <w:t xml:space="preserve"> </w:t>
      </w:r>
      <w:r w:rsidRPr="00D04577">
        <w:rPr>
          <w:w w:val="105"/>
          <w:sz w:val="22"/>
          <w:szCs w:val="22"/>
        </w:rPr>
        <w:t>intravenosa,</w:t>
      </w:r>
      <w:r w:rsidRPr="00D04577">
        <w:rPr>
          <w:spacing w:val="-12"/>
          <w:w w:val="105"/>
          <w:sz w:val="22"/>
          <w:szCs w:val="22"/>
        </w:rPr>
        <w:t xml:space="preserve"> </w:t>
      </w:r>
      <w:r w:rsidRPr="00D04577">
        <w:rPr>
          <w:w w:val="105"/>
          <w:sz w:val="22"/>
          <w:szCs w:val="22"/>
        </w:rPr>
        <w:t>no dia 1 de cada ciclo de 3 semanas. Após</w:t>
      </w:r>
      <w:r w:rsidRPr="00D04577">
        <w:rPr>
          <w:spacing w:val="-2"/>
          <w:w w:val="105"/>
          <w:sz w:val="22"/>
          <w:szCs w:val="22"/>
        </w:rPr>
        <w:t xml:space="preserve"> </w:t>
      </w:r>
      <w:r w:rsidRPr="00D04577">
        <w:rPr>
          <w:w w:val="105"/>
          <w:sz w:val="22"/>
          <w:szCs w:val="22"/>
        </w:rPr>
        <w:t>a conclusão</w:t>
      </w:r>
      <w:r w:rsidRPr="00D04577">
        <w:rPr>
          <w:spacing w:val="-2"/>
          <w:w w:val="105"/>
          <w:sz w:val="22"/>
          <w:szCs w:val="22"/>
        </w:rPr>
        <w:t xml:space="preserve"> </w:t>
      </w:r>
      <w:r w:rsidRPr="00D04577">
        <w:rPr>
          <w:w w:val="105"/>
          <w:sz w:val="22"/>
          <w:szCs w:val="22"/>
        </w:rPr>
        <w:t>dos seis ciclos</w:t>
      </w:r>
      <w:r w:rsidRPr="00D04577">
        <w:rPr>
          <w:spacing w:val="-4"/>
          <w:w w:val="105"/>
          <w:sz w:val="22"/>
          <w:szCs w:val="22"/>
        </w:rPr>
        <w:t xml:space="preserve"> </w:t>
      </w:r>
      <w:r w:rsidRPr="00D04577">
        <w:rPr>
          <w:w w:val="105"/>
          <w:sz w:val="22"/>
          <w:szCs w:val="22"/>
        </w:rPr>
        <w:t>de quimioterapia com carboplatina-paclitaxel</w:t>
      </w:r>
      <w:r w:rsidRPr="00D04577">
        <w:rPr>
          <w:spacing w:val="-1"/>
          <w:w w:val="105"/>
          <w:sz w:val="22"/>
          <w:szCs w:val="22"/>
        </w:rPr>
        <w:t xml:space="preserve"> </w:t>
      </w:r>
      <w:r w:rsidRPr="00D04577">
        <w:rPr>
          <w:w w:val="105"/>
          <w:sz w:val="22"/>
          <w:szCs w:val="22"/>
        </w:rPr>
        <w:t>ou</w:t>
      </w:r>
      <w:r w:rsidRPr="00D04577">
        <w:rPr>
          <w:spacing w:val="-1"/>
          <w:w w:val="105"/>
          <w:sz w:val="22"/>
          <w:szCs w:val="22"/>
        </w:rPr>
        <w:t xml:space="preserve"> </w:t>
      </w:r>
      <w:r w:rsidRPr="00D04577">
        <w:rPr>
          <w:w w:val="105"/>
          <w:sz w:val="22"/>
          <w:szCs w:val="22"/>
        </w:rPr>
        <w:t>após</w:t>
      </w:r>
      <w:r w:rsidRPr="00D04577">
        <w:rPr>
          <w:spacing w:val="-1"/>
          <w:w w:val="105"/>
          <w:sz w:val="22"/>
          <w:szCs w:val="22"/>
        </w:rPr>
        <w:t xml:space="preserve"> </w:t>
      </w:r>
      <w:r w:rsidRPr="00D04577">
        <w:rPr>
          <w:w w:val="105"/>
          <w:sz w:val="22"/>
          <w:szCs w:val="22"/>
        </w:rPr>
        <w:t>descontinuação</w:t>
      </w:r>
      <w:r w:rsidRPr="00D04577">
        <w:rPr>
          <w:spacing w:val="-1"/>
          <w:w w:val="105"/>
          <w:sz w:val="22"/>
          <w:szCs w:val="22"/>
        </w:rPr>
        <w:t xml:space="preserve"> </w:t>
      </w:r>
      <w:r w:rsidRPr="00D04577">
        <w:rPr>
          <w:w w:val="105"/>
          <w:sz w:val="22"/>
          <w:szCs w:val="22"/>
        </w:rPr>
        <w:t>prematura</w:t>
      </w:r>
      <w:r w:rsidRPr="00D04577">
        <w:rPr>
          <w:spacing w:val="-1"/>
          <w:w w:val="105"/>
          <w:sz w:val="22"/>
          <w:szCs w:val="22"/>
        </w:rPr>
        <w:t xml:space="preserve"> </w:t>
      </w:r>
      <w:r w:rsidRPr="00D04577">
        <w:rPr>
          <w:w w:val="105"/>
          <w:sz w:val="22"/>
          <w:szCs w:val="22"/>
        </w:rPr>
        <w:t>da</w:t>
      </w:r>
      <w:r w:rsidRPr="00D04577">
        <w:rPr>
          <w:spacing w:val="-1"/>
          <w:w w:val="105"/>
          <w:sz w:val="22"/>
          <w:szCs w:val="22"/>
        </w:rPr>
        <w:t xml:space="preserve"> </w:t>
      </w:r>
      <w:r w:rsidRPr="00D04577">
        <w:rPr>
          <w:w w:val="105"/>
          <w:sz w:val="22"/>
          <w:szCs w:val="22"/>
        </w:rPr>
        <w:t>quimioterapia, os</w:t>
      </w:r>
      <w:r w:rsidRPr="00D04577">
        <w:rPr>
          <w:spacing w:val="-3"/>
          <w:w w:val="105"/>
          <w:sz w:val="22"/>
          <w:szCs w:val="22"/>
        </w:rPr>
        <w:t xml:space="preserve"> </w:t>
      </w:r>
      <w:r w:rsidRPr="00D04577">
        <w:rPr>
          <w:w w:val="105"/>
          <w:sz w:val="22"/>
          <w:szCs w:val="22"/>
        </w:rPr>
        <w:t>doentes</w:t>
      </w:r>
      <w:r w:rsidRPr="00D04577">
        <w:rPr>
          <w:spacing w:val="-3"/>
          <w:w w:val="105"/>
          <w:sz w:val="22"/>
          <w:szCs w:val="22"/>
        </w:rPr>
        <w:t xml:space="preserve"> </w:t>
      </w:r>
      <w:r w:rsidRPr="00D04577">
        <w:rPr>
          <w:w w:val="105"/>
          <w:sz w:val="22"/>
          <w:szCs w:val="22"/>
        </w:rPr>
        <w:t>no</w:t>
      </w:r>
      <w:r w:rsidRPr="00D04577">
        <w:rPr>
          <w:spacing w:val="-1"/>
          <w:w w:val="105"/>
          <w:sz w:val="22"/>
          <w:szCs w:val="22"/>
        </w:rPr>
        <w:t xml:space="preserve"> </w:t>
      </w:r>
      <w:r w:rsidRPr="00D04577">
        <w:rPr>
          <w:w w:val="105"/>
          <w:sz w:val="22"/>
          <w:szCs w:val="22"/>
        </w:rPr>
        <w:t>braço</w:t>
      </w:r>
      <w:r w:rsidRPr="00D04577">
        <w:rPr>
          <w:spacing w:val="-1"/>
          <w:w w:val="105"/>
          <w:sz w:val="22"/>
          <w:szCs w:val="22"/>
        </w:rPr>
        <w:t xml:space="preserve"> </w:t>
      </w:r>
      <w:r w:rsidRPr="00D04577">
        <w:rPr>
          <w:w w:val="105"/>
          <w:sz w:val="22"/>
          <w:szCs w:val="22"/>
        </w:rPr>
        <w:t>de bevacizumab</w:t>
      </w:r>
      <w:r w:rsidRPr="00D04577">
        <w:rPr>
          <w:spacing w:val="-4"/>
          <w:w w:val="105"/>
          <w:sz w:val="22"/>
          <w:szCs w:val="22"/>
        </w:rPr>
        <w:t xml:space="preserve"> </w:t>
      </w:r>
      <w:r w:rsidRPr="00D04577">
        <w:rPr>
          <w:w w:val="105"/>
          <w:sz w:val="22"/>
          <w:szCs w:val="22"/>
        </w:rPr>
        <w:t>+ carboplatina-paclitaxel continuaram</w:t>
      </w:r>
      <w:r w:rsidRPr="00D04577">
        <w:rPr>
          <w:spacing w:val="-2"/>
          <w:w w:val="105"/>
          <w:sz w:val="22"/>
          <w:szCs w:val="22"/>
        </w:rPr>
        <w:t xml:space="preserve"> </w:t>
      </w:r>
      <w:r w:rsidRPr="00D04577">
        <w:rPr>
          <w:w w:val="105"/>
          <w:sz w:val="22"/>
          <w:szCs w:val="22"/>
        </w:rPr>
        <w:t>a receber bevacizumab em</w:t>
      </w:r>
      <w:r w:rsidRPr="00D04577">
        <w:rPr>
          <w:spacing w:val="-4"/>
          <w:w w:val="105"/>
          <w:sz w:val="22"/>
          <w:szCs w:val="22"/>
        </w:rPr>
        <w:t xml:space="preserve"> </w:t>
      </w:r>
      <w:r w:rsidRPr="00D04577">
        <w:rPr>
          <w:w w:val="105"/>
          <w:sz w:val="22"/>
          <w:szCs w:val="22"/>
        </w:rPr>
        <w:t>monoterapia</w:t>
      </w:r>
      <w:r w:rsidRPr="00D04577">
        <w:rPr>
          <w:spacing w:val="-2"/>
          <w:w w:val="105"/>
          <w:sz w:val="22"/>
          <w:szCs w:val="22"/>
        </w:rPr>
        <w:t xml:space="preserve"> </w:t>
      </w:r>
      <w:r w:rsidRPr="00D04577">
        <w:rPr>
          <w:w w:val="105"/>
          <w:sz w:val="22"/>
          <w:szCs w:val="22"/>
        </w:rPr>
        <w:t>a cada</w:t>
      </w:r>
      <w:r w:rsidR="00E95944" w:rsidRPr="00D04577">
        <w:rPr>
          <w:sz w:val="22"/>
          <w:szCs w:val="22"/>
        </w:rPr>
        <w:t xml:space="preserve"> </w:t>
      </w:r>
      <w:r w:rsidRPr="00D04577">
        <w:rPr>
          <w:w w:val="105"/>
          <w:sz w:val="22"/>
          <w:szCs w:val="22"/>
        </w:rPr>
        <w:t>3</w:t>
      </w:r>
      <w:r w:rsidRPr="00D04577">
        <w:rPr>
          <w:spacing w:val="-14"/>
          <w:w w:val="105"/>
          <w:sz w:val="22"/>
          <w:szCs w:val="22"/>
        </w:rPr>
        <w:t xml:space="preserve"> </w:t>
      </w:r>
      <w:r w:rsidRPr="00D04577">
        <w:rPr>
          <w:w w:val="105"/>
          <w:sz w:val="22"/>
          <w:szCs w:val="22"/>
        </w:rPr>
        <w:t>semanas</w:t>
      </w:r>
      <w:r w:rsidRPr="00D04577">
        <w:rPr>
          <w:spacing w:val="-13"/>
          <w:w w:val="105"/>
          <w:sz w:val="22"/>
          <w:szCs w:val="22"/>
        </w:rPr>
        <w:t xml:space="preserve"> </w:t>
      </w:r>
      <w:r w:rsidRPr="00D04577">
        <w:rPr>
          <w:w w:val="105"/>
          <w:sz w:val="22"/>
          <w:szCs w:val="22"/>
        </w:rPr>
        <w:t>até</w:t>
      </w:r>
      <w:r w:rsidRPr="00D04577">
        <w:rPr>
          <w:spacing w:val="-12"/>
          <w:w w:val="105"/>
          <w:sz w:val="22"/>
          <w:szCs w:val="22"/>
        </w:rPr>
        <w:t xml:space="preserve"> </w:t>
      </w:r>
      <w:r w:rsidRPr="00D04577">
        <w:rPr>
          <w:w w:val="105"/>
          <w:sz w:val="22"/>
          <w:szCs w:val="22"/>
        </w:rPr>
        <w:t>progressão</w:t>
      </w:r>
      <w:r w:rsidRPr="00D04577">
        <w:rPr>
          <w:spacing w:val="-13"/>
          <w:w w:val="105"/>
          <w:sz w:val="22"/>
          <w:szCs w:val="22"/>
        </w:rPr>
        <w:t xml:space="preserve"> </w:t>
      </w:r>
      <w:r w:rsidRPr="00D04577">
        <w:rPr>
          <w:w w:val="105"/>
          <w:sz w:val="22"/>
          <w:szCs w:val="22"/>
        </w:rPr>
        <w:t>da</w:t>
      </w:r>
      <w:r w:rsidRPr="00D04577">
        <w:rPr>
          <w:spacing w:val="-12"/>
          <w:w w:val="105"/>
          <w:sz w:val="22"/>
          <w:szCs w:val="22"/>
        </w:rPr>
        <w:t xml:space="preserve"> </w:t>
      </w:r>
      <w:r w:rsidRPr="00D04577">
        <w:rPr>
          <w:w w:val="105"/>
          <w:sz w:val="22"/>
          <w:szCs w:val="22"/>
        </w:rPr>
        <w:t>doença.</w:t>
      </w:r>
      <w:r w:rsidRPr="00D04577">
        <w:rPr>
          <w:spacing w:val="-14"/>
          <w:w w:val="105"/>
          <w:sz w:val="22"/>
          <w:szCs w:val="22"/>
        </w:rPr>
        <w:t xml:space="preserve"> </w:t>
      </w:r>
      <w:r w:rsidRPr="00D04577">
        <w:rPr>
          <w:w w:val="105"/>
          <w:sz w:val="22"/>
          <w:szCs w:val="22"/>
        </w:rPr>
        <w:t>Foram</w:t>
      </w:r>
      <w:r w:rsidRPr="00D04577">
        <w:rPr>
          <w:spacing w:val="-10"/>
          <w:w w:val="105"/>
          <w:sz w:val="22"/>
          <w:szCs w:val="22"/>
        </w:rPr>
        <w:t xml:space="preserve"> </w:t>
      </w:r>
      <w:r w:rsidRPr="00D04577">
        <w:rPr>
          <w:w w:val="105"/>
          <w:sz w:val="22"/>
          <w:szCs w:val="22"/>
        </w:rPr>
        <w:t>aleatorizados</w:t>
      </w:r>
      <w:r w:rsidRPr="00D04577">
        <w:rPr>
          <w:spacing w:val="-13"/>
          <w:w w:val="105"/>
          <w:sz w:val="22"/>
          <w:szCs w:val="22"/>
        </w:rPr>
        <w:t xml:space="preserve"> </w:t>
      </w:r>
      <w:r w:rsidRPr="00D04577">
        <w:rPr>
          <w:w w:val="105"/>
          <w:sz w:val="22"/>
          <w:szCs w:val="22"/>
        </w:rPr>
        <w:t>para</w:t>
      </w:r>
      <w:r w:rsidRPr="00D04577">
        <w:rPr>
          <w:spacing w:val="-13"/>
          <w:w w:val="105"/>
          <w:sz w:val="22"/>
          <w:szCs w:val="22"/>
        </w:rPr>
        <w:t xml:space="preserve"> </w:t>
      </w:r>
      <w:r w:rsidRPr="00D04577">
        <w:rPr>
          <w:w w:val="105"/>
          <w:sz w:val="22"/>
          <w:szCs w:val="22"/>
        </w:rPr>
        <w:t>os</w:t>
      </w:r>
      <w:r w:rsidRPr="00D04577">
        <w:rPr>
          <w:spacing w:val="-13"/>
          <w:w w:val="105"/>
          <w:sz w:val="22"/>
          <w:szCs w:val="22"/>
        </w:rPr>
        <w:t xml:space="preserve"> </w:t>
      </w:r>
      <w:r w:rsidRPr="00D04577">
        <w:rPr>
          <w:w w:val="105"/>
          <w:sz w:val="22"/>
          <w:szCs w:val="22"/>
        </w:rPr>
        <w:t>dois</w:t>
      </w:r>
      <w:r w:rsidRPr="00D04577">
        <w:rPr>
          <w:spacing w:val="-11"/>
          <w:w w:val="105"/>
          <w:sz w:val="22"/>
          <w:szCs w:val="22"/>
        </w:rPr>
        <w:t xml:space="preserve"> </w:t>
      </w:r>
      <w:r w:rsidRPr="00D04577">
        <w:rPr>
          <w:w w:val="105"/>
          <w:sz w:val="22"/>
          <w:szCs w:val="22"/>
        </w:rPr>
        <w:t>braços</w:t>
      </w:r>
      <w:r w:rsidRPr="00D04577">
        <w:rPr>
          <w:spacing w:val="-10"/>
          <w:w w:val="105"/>
          <w:sz w:val="22"/>
          <w:szCs w:val="22"/>
        </w:rPr>
        <w:t xml:space="preserve"> </w:t>
      </w:r>
      <w:r w:rsidRPr="00D04577">
        <w:rPr>
          <w:w w:val="105"/>
          <w:sz w:val="22"/>
          <w:szCs w:val="22"/>
        </w:rPr>
        <w:t>de</w:t>
      </w:r>
      <w:r w:rsidRPr="00D04577">
        <w:rPr>
          <w:spacing w:val="-14"/>
          <w:w w:val="105"/>
          <w:sz w:val="22"/>
          <w:szCs w:val="22"/>
        </w:rPr>
        <w:t xml:space="preserve"> </w:t>
      </w:r>
      <w:r w:rsidRPr="00D04577">
        <w:rPr>
          <w:w w:val="105"/>
          <w:sz w:val="22"/>
          <w:szCs w:val="22"/>
        </w:rPr>
        <w:t>tratamento 878 doentes.</w:t>
      </w:r>
    </w:p>
    <w:p w14:paraId="3896244A" w14:textId="77777777" w:rsidR="00E06BFA" w:rsidRPr="00D04577" w:rsidRDefault="00E06BFA" w:rsidP="00B57243">
      <w:pPr>
        <w:pStyle w:val="BodyText"/>
        <w:ind w:right="48"/>
        <w:rPr>
          <w:sz w:val="22"/>
          <w:szCs w:val="22"/>
        </w:rPr>
      </w:pPr>
    </w:p>
    <w:p w14:paraId="72FAFA3B" w14:textId="77777777" w:rsidR="00E06BFA" w:rsidRPr="00D04577" w:rsidRDefault="00731E47" w:rsidP="00B57243">
      <w:pPr>
        <w:pStyle w:val="BodyText"/>
        <w:ind w:right="48"/>
        <w:jc w:val="both"/>
        <w:rPr>
          <w:sz w:val="22"/>
          <w:szCs w:val="22"/>
        </w:rPr>
      </w:pPr>
      <w:r w:rsidRPr="00D04577">
        <w:rPr>
          <w:w w:val="105"/>
          <w:sz w:val="22"/>
          <w:szCs w:val="22"/>
        </w:rPr>
        <w:t>Durante</w:t>
      </w:r>
      <w:r w:rsidRPr="00D04577">
        <w:rPr>
          <w:spacing w:val="-9"/>
          <w:w w:val="105"/>
          <w:sz w:val="22"/>
          <w:szCs w:val="22"/>
        </w:rPr>
        <w:t xml:space="preserve"> </w:t>
      </w:r>
      <w:r w:rsidRPr="00D04577">
        <w:rPr>
          <w:w w:val="105"/>
          <w:sz w:val="22"/>
          <w:szCs w:val="22"/>
        </w:rPr>
        <w:t>o</w:t>
      </w:r>
      <w:r w:rsidRPr="00D04577">
        <w:rPr>
          <w:spacing w:val="-11"/>
          <w:w w:val="105"/>
          <w:sz w:val="22"/>
          <w:szCs w:val="22"/>
        </w:rPr>
        <w:t xml:space="preserve"> </w:t>
      </w:r>
      <w:r w:rsidRPr="00D04577">
        <w:rPr>
          <w:w w:val="105"/>
          <w:sz w:val="22"/>
          <w:szCs w:val="22"/>
        </w:rPr>
        <w:t>ensaio,</w:t>
      </w:r>
      <w:r w:rsidRPr="00D04577">
        <w:rPr>
          <w:spacing w:val="-9"/>
          <w:w w:val="105"/>
          <w:sz w:val="22"/>
          <w:szCs w:val="22"/>
        </w:rPr>
        <w:t xml:space="preserve"> </w:t>
      </w:r>
      <w:r w:rsidRPr="00D04577">
        <w:rPr>
          <w:w w:val="105"/>
          <w:sz w:val="22"/>
          <w:szCs w:val="22"/>
        </w:rPr>
        <w:t>dos</w:t>
      </w:r>
      <w:r w:rsidRPr="00D04577">
        <w:rPr>
          <w:spacing w:val="-8"/>
          <w:w w:val="105"/>
          <w:sz w:val="22"/>
          <w:szCs w:val="22"/>
        </w:rPr>
        <w:t xml:space="preserve"> </w:t>
      </w:r>
      <w:r w:rsidRPr="00D04577">
        <w:rPr>
          <w:w w:val="105"/>
          <w:sz w:val="22"/>
          <w:szCs w:val="22"/>
        </w:rPr>
        <w:t>doentes</w:t>
      </w:r>
      <w:r w:rsidRPr="00D04577">
        <w:rPr>
          <w:spacing w:val="-11"/>
          <w:w w:val="105"/>
          <w:sz w:val="22"/>
          <w:szCs w:val="22"/>
        </w:rPr>
        <w:t xml:space="preserve"> </w:t>
      </w:r>
      <w:r w:rsidRPr="00D04577">
        <w:rPr>
          <w:w w:val="105"/>
          <w:sz w:val="22"/>
          <w:szCs w:val="22"/>
        </w:rPr>
        <w:t>que</w:t>
      </w:r>
      <w:r w:rsidRPr="00D04577">
        <w:rPr>
          <w:spacing w:val="-12"/>
          <w:w w:val="105"/>
          <w:sz w:val="22"/>
          <w:szCs w:val="22"/>
        </w:rPr>
        <w:t xml:space="preserve"> </w:t>
      </w:r>
      <w:r w:rsidRPr="00D04577">
        <w:rPr>
          <w:w w:val="105"/>
          <w:sz w:val="22"/>
          <w:szCs w:val="22"/>
        </w:rPr>
        <w:t>receberam</w:t>
      </w:r>
      <w:r w:rsidRPr="00D04577">
        <w:rPr>
          <w:spacing w:val="-11"/>
          <w:w w:val="105"/>
          <w:sz w:val="22"/>
          <w:szCs w:val="22"/>
        </w:rPr>
        <w:t xml:space="preserve"> </w:t>
      </w:r>
      <w:r w:rsidRPr="00D04577">
        <w:rPr>
          <w:w w:val="105"/>
          <w:sz w:val="22"/>
          <w:szCs w:val="22"/>
        </w:rPr>
        <w:t>medicação</w:t>
      </w:r>
      <w:r w:rsidRPr="00D04577">
        <w:rPr>
          <w:spacing w:val="-11"/>
          <w:w w:val="105"/>
          <w:sz w:val="22"/>
          <w:szCs w:val="22"/>
        </w:rPr>
        <w:t xml:space="preserve"> </w:t>
      </w:r>
      <w:r w:rsidRPr="00D04577">
        <w:rPr>
          <w:w w:val="105"/>
          <w:sz w:val="22"/>
          <w:szCs w:val="22"/>
        </w:rPr>
        <w:t>de</w:t>
      </w:r>
      <w:r w:rsidRPr="00D04577">
        <w:rPr>
          <w:spacing w:val="-11"/>
          <w:w w:val="105"/>
          <w:sz w:val="22"/>
          <w:szCs w:val="22"/>
        </w:rPr>
        <w:t xml:space="preserve"> </w:t>
      </w:r>
      <w:r w:rsidRPr="00D04577">
        <w:rPr>
          <w:w w:val="105"/>
          <w:sz w:val="22"/>
          <w:szCs w:val="22"/>
        </w:rPr>
        <w:t>ensaio,</w:t>
      </w:r>
      <w:r w:rsidRPr="00D04577">
        <w:rPr>
          <w:spacing w:val="-11"/>
          <w:w w:val="105"/>
          <w:sz w:val="22"/>
          <w:szCs w:val="22"/>
        </w:rPr>
        <w:t xml:space="preserve"> </w:t>
      </w:r>
      <w:r w:rsidRPr="00D04577">
        <w:rPr>
          <w:w w:val="105"/>
          <w:sz w:val="22"/>
          <w:szCs w:val="22"/>
        </w:rPr>
        <w:t>32,2%</w:t>
      </w:r>
      <w:r w:rsidRPr="00D04577">
        <w:rPr>
          <w:spacing w:val="-12"/>
          <w:w w:val="105"/>
          <w:sz w:val="22"/>
          <w:szCs w:val="22"/>
        </w:rPr>
        <w:t xml:space="preserve"> </w:t>
      </w:r>
      <w:r w:rsidRPr="00D04577">
        <w:rPr>
          <w:w w:val="105"/>
          <w:sz w:val="22"/>
          <w:szCs w:val="22"/>
        </w:rPr>
        <w:t>(136/422)</w:t>
      </w:r>
      <w:r w:rsidRPr="00D04577">
        <w:rPr>
          <w:spacing w:val="-7"/>
          <w:w w:val="105"/>
          <w:sz w:val="22"/>
          <w:szCs w:val="22"/>
        </w:rPr>
        <w:t xml:space="preserve"> </w:t>
      </w:r>
      <w:r w:rsidRPr="00D04577">
        <w:rPr>
          <w:w w:val="105"/>
          <w:sz w:val="22"/>
          <w:szCs w:val="22"/>
        </w:rPr>
        <w:t>receberam 7-12</w:t>
      </w:r>
      <w:r w:rsidRPr="00D04577">
        <w:rPr>
          <w:spacing w:val="-14"/>
          <w:w w:val="105"/>
          <w:sz w:val="22"/>
          <w:szCs w:val="22"/>
        </w:rPr>
        <w:t xml:space="preserve"> </w:t>
      </w:r>
      <w:r w:rsidRPr="00D04577">
        <w:rPr>
          <w:w w:val="105"/>
          <w:sz w:val="22"/>
          <w:szCs w:val="22"/>
        </w:rPr>
        <w:t>administrações</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bevacizumab</w:t>
      </w:r>
      <w:r w:rsidRPr="00D04577">
        <w:rPr>
          <w:spacing w:val="-13"/>
          <w:w w:val="105"/>
          <w:sz w:val="22"/>
          <w:szCs w:val="22"/>
        </w:rPr>
        <w:t xml:space="preserve"> </w:t>
      </w:r>
      <w:r w:rsidRPr="00D04577">
        <w:rPr>
          <w:w w:val="105"/>
          <w:sz w:val="22"/>
          <w:szCs w:val="22"/>
        </w:rPr>
        <w:t>e</w:t>
      </w:r>
      <w:r w:rsidRPr="00D04577">
        <w:rPr>
          <w:spacing w:val="-13"/>
          <w:w w:val="105"/>
          <w:sz w:val="22"/>
          <w:szCs w:val="22"/>
        </w:rPr>
        <w:t xml:space="preserve"> </w:t>
      </w:r>
      <w:r w:rsidRPr="00D04577">
        <w:rPr>
          <w:w w:val="105"/>
          <w:sz w:val="22"/>
          <w:szCs w:val="22"/>
        </w:rPr>
        <w:t>21,1%</w:t>
      </w:r>
      <w:r w:rsidRPr="00D04577">
        <w:rPr>
          <w:spacing w:val="-13"/>
          <w:w w:val="105"/>
          <w:sz w:val="22"/>
          <w:szCs w:val="22"/>
        </w:rPr>
        <w:t xml:space="preserve"> </w:t>
      </w:r>
      <w:r w:rsidRPr="00D04577">
        <w:rPr>
          <w:w w:val="105"/>
          <w:sz w:val="22"/>
          <w:szCs w:val="22"/>
        </w:rPr>
        <w:t>(89/422)</w:t>
      </w:r>
      <w:r w:rsidRPr="00D04577">
        <w:rPr>
          <w:spacing w:val="-13"/>
          <w:w w:val="105"/>
          <w:sz w:val="22"/>
          <w:szCs w:val="22"/>
        </w:rPr>
        <w:t xml:space="preserve"> </w:t>
      </w:r>
      <w:r w:rsidRPr="00D04577">
        <w:rPr>
          <w:w w:val="105"/>
          <w:sz w:val="22"/>
          <w:szCs w:val="22"/>
        </w:rPr>
        <w:t>receberam</w:t>
      </w:r>
      <w:r w:rsidRPr="00D04577">
        <w:rPr>
          <w:spacing w:val="-13"/>
          <w:w w:val="105"/>
          <w:sz w:val="22"/>
          <w:szCs w:val="22"/>
        </w:rPr>
        <w:t xml:space="preserve"> </w:t>
      </w:r>
      <w:r w:rsidRPr="00D04577">
        <w:rPr>
          <w:w w:val="105"/>
          <w:sz w:val="22"/>
          <w:szCs w:val="22"/>
        </w:rPr>
        <w:t>13</w:t>
      </w:r>
      <w:r w:rsidRPr="00D04577">
        <w:rPr>
          <w:spacing w:val="-14"/>
          <w:w w:val="105"/>
          <w:sz w:val="22"/>
          <w:szCs w:val="22"/>
        </w:rPr>
        <w:t xml:space="preserve"> </w:t>
      </w:r>
      <w:r w:rsidRPr="00D04577">
        <w:rPr>
          <w:w w:val="105"/>
          <w:sz w:val="22"/>
          <w:szCs w:val="22"/>
        </w:rPr>
        <w:t>ou</w:t>
      </w:r>
      <w:r w:rsidRPr="00D04577">
        <w:rPr>
          <w:spacing w:val="-13"/>
          <w:w w:val="105"/>
          <w:sz w:val="22"/>
          <w:szCs w:val="22"/>
        </w:rPr>
        <w:t xml:space="preserve"> </w:t>
      </w:r>
      <w:r w:rsidRPr="00D04577">
        <w:rPr>
          <w:w w:val="105"/>
          <w:sz w:val="22"/>
          <w:szCs w:val="22"/>
        </w:rPr>
        <w:t>mais</w:t>
      </w:r>
      <w:r w:rsidRPr="00D04577">
        <w:rPr>
          <w:spacing w:val="-13"/>
          <w:w w:val="105"/>
          <w:sz w:val="22"/>
          <w:szCs w:val="22"/>
        </w:rPr>
        <w:t xml:space="preserve"> </w:t>
      </w:r>
      <w:r w:rsidRPr="00D04577">
        <w:rPr>
          <w:w w:val="105"/>
          <w:sz w:val="22"/>
          <w:szCs w:val="22"/>
        </w:rPr>
        <w:t>administrações</w:t>
      </w:r>
      <w:r w:rsidRPr="00D04577">
        <w:rPr>
          <w:spacing w:val="-13"/>
          <w:w w:val="105"/>
          <w:sz w:val="22"/>
          <w:szCs w:val="22"/>
        </w:rPr>
        <w:t xml:space="preserve"> </w:t>
      </w:r>
      <w:r w:rsidRPr="00D04577">
        <w:rPr>
          <w:w w:val="105"/>
          <w:sz w:val="22"/>
          <w:szCs w:val="22"/>
        </w:rPr>
        <w:t xml:space="preserve">de </w:t>
      </w:r>
      <w:r w:rsidRPr="00D04577">
        <w:rPr>
          <w:spacing w:val="-2"/>
          <w:w w:val="105"/>
          <w:sz w:val="22"/>
          <w:szCs w:val="22"/>
        </w:rPr>
        <w:t>bevacizumab.</w:t>
      </w:r>
    </w:p>
    <w:p w14:paraId="215E90FD" w14:textId="77777777" w:rsidR="00E06BFA" w:rsidRPr="00D04577" w:rsidRDefault="00E06BFA" w:rsidP="00B57243">
      <w:pPr>
        <w:pStyle w:val="BodyText"/>
        <w:ind w:right="48"/>
        <w:rPr>
          <w:sz w:val="22"/>
          <w:szCs w:val="22"/>
        </w:rPr>
      </w:pPr>
    </w:p>
    <w:p w14:paraId="43ECEE96" w14:textId="77777777" w:rsidR="00E06BFA" w:rsidRPr="00D04577" w:rsidRDefault="00731E47" w:rsidP="00B57243">
      <w:pPr>
        <w:pStyle w:val="BodyText"/>
        <w:ind w:right="48"/>
        <w:rPr>
          <w:sz w:val="22"/>
          <w:szCs w:val="22"/>
        </w:rPr>
      </w:pPr>
      <w:r w:rsidRPr="00D04577">
        <w:rPr>
          <w:spacing w:val="-2"/>
          <w:w w:val="105"/>
          <w:sz w:val="22"/>
          <w:szCs w:val="22"/>
        </w:rPr>
        <w:t>O</w:t>
      </w:r>
      <w:r w:rsidRPr="00D04577">
        <w:rPr>
          <w:spacing w:val="-4"/>
          <w:w w:val="105"/>
          <w:sz w:val="22"/>
          <w:szCs w:val="22"/>
        </w:rPr>
        <w:t xml:space="preserve"> </w:t>
      </w:r>
      <w:r w:rsidRPr="00D04577">
        <w:rPr>
          <w:spacing w:val="-2"/>
          <w:w w:val="105"/>
          <w:sz w:val="22"/>
          <w:szCs w:val="22"/>
        </w:rPr>
        <w:t>objetivo</w:t>
      </w:r>
      <w:r w:rsidRPr="00D04577">
        <w:rPr>
          <w:spacing w:val="-4"/>
          <w:w w:val="105"/>
          <w:sz w:val="22"/>
          <w:szCs w:val="22"/>
        </w:rPr>
        <w:t xml:space="preserve"> </w:t>
      </w:r>
      <w:r w:rsidRPr="00D04577">
        <w:rPr>
          <w:spacing w:val="-2"/>
          <w:w w:val="105"/>
          <w:sz w:val="22"/>
          <w:szCs w:val="22"/>
        </w:rPr>
        <w:t>primário</w:t>
      </w:r>
      <w:r w:rsidRPr="00D04577">
        <w:rPr>
          <w:spacing w:val="-4"/>
          <w:w w:val="105"/>
          <w:sz w:val="22"/>
          <w:szCs w:val="22"/>
        </w:rPr>
        <w:t xml:space="preserve"> </w:t>
      </w:r>
      <w:r w:rsidRPr="00D04577">
        <w:rPr>
          <w:spacing w:val="-2"/>
          <w:w w:val="105"/>
          <w:sz w:val="22"/>
          <w:szCs w:val="22"/>
        </w:rPr>
        <w:t>foi a</w:t>
      </w:r>
      <w:r w:rsidRPr="00D04577">
        <w:rPr>
          <w:spacing w:val="-3"/>
          <w:w w:val="105"/>
          <w:sz w:val="22"/>
          <w:szCs w:val="22"/>
        </w:rPr>
        <w:t xml:space="preserve"> </w:t>
      </w:r>
      <w:r w:rsidRPr="00D04577">
        <w:rPr>
          <w:spacing w:val="-2"/>
          <w:w w:val="105"/>
          <w:sz w:val="22"/>
          <w:szCs w:val="22"/>
        </w:rPr>
        <w:t>duração</w:t>
      </w:r>
      <w:r w:rsidRPr="00D04577">
        <w:rPr>
          <w:spacing w:val="-4"/>
          <w:w w:val="105"/>
          <w:sz w:val="22"/>
          <w:szCs w:val="22"/>
        </w:rPr>
        <w:t xml:space="preserve"> </w:t>
      </w:r>
      <w:r w:rsidRPr="00D04577">
        <w:rPr>
          <w:spacing w:val="-2"/>
          <w:w w:val="105"/>
          <w:sz w:val="22"/>
          <w:szCs w:val="22"/>
        </w:rPr>
        <w:t>da</w:t>
      </w:r>
      <w:r w:rsidRPr="00D04577">
        <w:rPr>
          <w:spacing w:val="-4"/>
          <w:w w:val="105"/>
          <w:sz w:val="22"/>
          <w:szCs w:val="22"/>
        </w:rPr>
        <w:t xml:space="preserve"> </w:t>
      </w:r>
      <w:r w:rsidRPr="00D04577">
        <w:rPr>
          <w:spacing w:val="-2"/>
          <w:w w:val="105"/>
          <w:sz w:val="22"/>
          <w:szCs w:val="22"/>
        </w:rPr>
        <w:t>sobrevivência. Os</w:t>
      </w:r>
      <w:r w:rsidRPr="00D04577">
        <w:rPr>
          <w:spacing w:val="-1"/>
          <w:w w:val="105"/>
          <w:sz w:val="22"/>
          <w:szCs w:val="22"/>
        </w:rPr>
        <w:t xml:space="preserve"> </w:t>
      </w:r>
      <w:r w:rsidRPr="00D04577">
        <w:rPr>
          <w:spacing w:val="-2"/>
          <w:w w:val="105"/>
          <w:sz w:val="22"/>
          <w:szCs w:val="22"/>
        </w:rPr>
        <w:t>resultados são apresentados</w:t>
      </w:r>
      <w:r w:rsidRPr="00D04577">
        <w:rPr>
          <w:w w:val="105"/>
          <w:sz w:val="22"/>
          <w:szCs w:val="22"/>
        </w:rPr>
        <w:t xml:space="preserve"> </w:t>
      </w:r>
      <w:r w:rsidRPr="00D04577">
        <w:rPr>
          <w:spacing w:val="-2"/>
          <w:w w:val="105"/>
          <w:sz w:val="22"/>
          <w:szCs w:val="22"/>
        </w:rPr>
        <w:t>na</w:t>
      </w:r>
      <w:r w:rsidRPr="00D04577">
        <w:rPr>
          <w:w w:val="105"/>
          <w:sz w:val="22"/>
          <w:szCs w:val="22"/>
        </w:rPr>
        <w:t xml:space="preserve"> </w:t>
      </w:r>
      <w:r w:rsidRPr="00D04577">
        <w:rPr>
          <w:spacing w:val="-2"/>
          <w:w w:val="105"/>
          <w:sz w:val="22"/>
          <w:szCs w:val="22"/>
        </w:rPr>
        <w:t>Tabela</w:t>
      </w:r>
      <w:r w:rsidRPr="00D04577">
        <w:rPr>
          <w:spacing w:val="-1"/>
          <w:w w:val="105"/>
          <w:sz w:val="22"/>
          <w:szCs w:val="22"/>
        </w:rPr>
        <w:t xml:space="preserve"> </w:t>
      </w:r>
      <w:r w:rsidRPr="00D04577">
        <w:rPr>
          <w:spacing w:val="-5"/>
          <w:w w:val="105"/>
          <w:sz w:val="22"/>
          <w:szCs w:val="22"/>
        </w:rPr>
        <w:t>12.</w:t>
      </w:r>
    </w:p>
    <w:p w14:paraId="7389BE91" w14:textId="77777777" w:rsidR="00E06BFA" w:rsidRPr="00D04577" w:rsidRDefault="00E06BFA" w:rsidP="00B57243">
      <w:pPr>
        <w:ind w:right="48"/>
      </w:pPr>
    </w:p>
    <w:p w14:paraId="0660A4DC" w14:textId="77777777" w:rsidR="00E06BFA" w:rsidRPr="00D04577" w:rsidRDefault="00731E47" w:rsidP="00B57243">
      <w:pPr>
        <w:pStyle w:val="Heading2"/>
        <w:ind w:left="0" w:right="48"/>
        <w:rPr>
          <w:sz w:val="22"/>
          <w:szCs w:val="22"/>
        </w:rPr>
      </w:pPr>
      <w:r w:rsidRPr="00D04577">
        <w:rPr>
          <w:spacing w:val="-2"/>
          <w:w w:val="105"/>
          <w:sz w:val="22"/>
          <w:szCs w:val="22"/>
        </w:rPr>
        <w:t>Tabela 12: Resultados</w:t>
      </w:r>
      <w:r w:rsidRPr="00D04577">
        <w:rPr>
          <w:spacing w:val="-3"/>
          <w:w w:val="105"/>
          <w:sz w:val="22"/>
          <w:szCs w:val="22"/>
        </w:rPr>
        <w:t xml:space="preserve"> </w:t>
      </w:r>
      <w:r w:rsidRPr="00D04577">
        <w:rPr>
          <w:spacing w:val="-2"/>
          <w:w w:val="105"/>
          <w:sz w:val="22"/>
          <w:szCs w:val="22"/>
        </w:rPr>
        <w:t>de</w:t>
      </w:r>
      <w:r w:rsidRPr="00D04577">
        <w:rPr>
          <w:spacing w:val="-6"/>
          <w:w w:val="105"/>
          <w:sz w:val="22"/>
          <w:szCs w:val="22"/>
        </w:rPr>
        <w:t xml:space="preserve"> </w:t>
      </w:r>
      <w:r w:rsidRPr="00D04577">
        <w:rPr>
          <w:spacing w:val="-2"/>
          <w:w w:val="105"/>
          <w:sz w:val="22"/>
          <w:szCs w:val="22"/>
        </w:rPr>
        <w:t>eficácia</w:t>
      </w:r>
      <w:r w:rsidRPr="00D04577">
        <w:rPr>
          <w:spacing w:val="-4"/>
          <w:w w:val="105"/>
          <w:sz w:val="22"/>
          <w:szCs w:val="22"/>
        </w:rPr>
        <w:t xml:space="preserve"> </w:t>
      </w:r>
      <w:r w:rsidRPr="00D04577">
        <w:rPr>
          <w:spacing w:val="-2"/>
          <w:w w:val="105"/>
          <w:sz w:val="22"/>
          <w:szCs w:val="22"/>
        </w:rPr>
        <w:t>do</w:t>
      </w:r>
      <w:r w:rsidRPr="00D04577">
        <w:rPr>
          <w:spacing w:val="-3"/>
          <w:w w:val="105"/>
          <w:sz w:val="22"/>
          <w:szCs w:val="22"/>
        </w:rPr>
        <w:t xml:space="preserve"> </w:t>
      </w:r>
      <w:r w:rsidRPr="00D04577">
        <w:rPr>
          <w:spacing w:val="-2"/>
          <w:w w:val="105"/>
          <w:sz w:val="22"/>
          <w:szCs w:val="22"/>
        </w:rPr>
        <w:t>ensaio</w:t>
      </w:r>
      <w:r w:rsidRPr="00D04577">
        <w:rPr>
          <w:spacing w:val="-4"/>
          <w:w w:val="105"/>
          <w:sz w:val="22"/>
          <w:szCs w:val="22"/>
        </w:rPr>
        <w:t xml:space="preserve"> </w:t>
      </w:r>
      <w:r w:rsidRPr="00D04577">
        <w:rPr>
          <w:spacing w:val="-2"/>
          <w:w w:val="105"/>
          <w:sz w:val="22"/>
          <w:szCs w:val="22"/>
        </w:rPr>
        <w:t>E4599</w:t>
      </w:r>
    </w:p>
    <w:p w14:paraId="44A139DA" w14:textId="77777777" w:rsidR="00E06BFA" w:rsidRPr="00D04577" w:rsidRDefault="00E06BFA" w:rsidP="00B57243">
      <w:pPr>
        <w:pStyle w:val="BodyText"/>
        <w:ind w:right="48"/>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606"/>
        <w:gridCol w:w="2811"/>
        <w:gridCol w:w="2997"/>
      </w:tblGrid>
      <w:tr w:rsidR="00E06BFA" w:rsidRPr="00D04577" w14:paraId="4F3DA13F" w14:textId="77777777" w:rsidTr="00E95944">
        <w:trPr>
          <w:trHeight w:val="865"/>
        </w:trPr>
        <w:tc>
          <w:tcPr>
            <w:tcW w:w="1915" w:type="pct"/>
          </w:tcPr>
          <w:p w14:paraId="7835474B" w14:textId="77777777" w:rsidR="00E06BFA" w:rsidRPr="00D04577" w:rsidRDefault="00E06BFA" w:rsidP="00B57243">
            <w:pPr>
              <w:pStyle w:val="TableParagraph"/>
              <w:spacing w:before="0"/>
              <w:ind w:right="48"/>
            </w:pPr>
          </w:p>
        </w:tc>
        <w:tc>
          <w:tcPr>
            <w:tcW w:w="1493" w:type="pct"/>
          </w:tcPr>
          <w:p w14:paraId="2EFD060D" w14:textId="77777777" w:rsidR="00E06BFA" w:rsidRPr="00D04577" w:rsidRDefault="00731E47" w:rsidP="00B57243">
            <w:pPr>
              <w:pStyle w:val="TableParagraph"/>
              <w:spacing w:before="0"/>
              <w:ind w:right="48" w:firstLine="580"/>
            </w:pPr>
            <w:r w:rsidRPr="00D04577">
              <w:rPr>
                <w:w w:val="105"/>
              </w:rPr>
              <w:t xml:space="preserve">Braço 1 </w:t>
            </w:r>
            <w:r w:rsidRPr="00D04577">
              <w:rPr>
                <w:spacing w:val="-2"/>
              </w:rPr>
              <w:t>Carboplatina/paclitaxel</w:t>
            </w:r>
          </w:p>
        </w:tc>
        <w:tc>
          <w:tcPr>
            <w:tcW w:w="1593" w:type="pct"/>
          </w:tcPr>
          <w:p w14:paraId="3BDDF9AA" w14:textId="77777777" w:rsidR="00E06BFA" w:rsidRPr="00D04577" w:rsidRDefault="00731E47" w:rsidP="00B57243">
            <w:pPr>
              <w:pStyle w:val="TableParagraph"/>
              <w:spacing w:before="0"/>
              <w:ind w:right="48" w:firstLine="4"/>
              <w:jc w:val="center"/>
            </w:pPr>
            <w:r w:rsidRPr="00D04577">
              <w:rPr>
                <w:w w:val="105"/>
              </w:rPr>
              <w:t xml:space="preserve">Braço 2 </w:t>
            </w:r>
            <w:r w:rsidRPr="00D04577">
              <w:rPr>
                <w:spacing w:val="-2"/>
                <w:w w:val="105"/>
              </w:rPr>
              <w:t>Carboplatina/paclitaxel + bevacizumab</w:t>
            </w:r>
          </w:p>
          <w:p w14:paraId="4DBFB989" w14:textId="77777777" w:rsidR="00E06BFA" w:rsidRPr="00D04577" w:rsidRDefault="00731E47" w:rsidP="00B57243">
            <w:pPr>
              <w:pStyle w:val="TableParagraph"/>
              <w:spacing w:before="0"/>
              <w:ind w:right="48"/>
              <w:jc w:val="center"/>
            </w:pPr>
            <w:r w:rsidRPr="00D04577">
              <w:rPr>
                <w:w w:val="105"/>
              </w:rPr>
              <w:t>15</w:t>
            </w:r>
            <w:r w:rsidRPr="00D04577">
              <w:rPr>
                <w:spacing w:val="-3"/>
                <w:w w:val="105"/>
              </w:rPr>
              <w:t xml:space="preserve"> </w:t>
            </w:r>
            <w:r w:rsidRPr="00D04577">
              <w:rPr>
                <w:w w:val="105"/>
              </w:rPr>
              <w:t>mg/kg</w:t>
            </w:r>
            <w:r w:rsidRPr="00D04577">
              <w:rPr>
                <w:spacing w:val="-3"/>
                <w:w w:val="105"/>
              </w:rPr>
              <w:t xml:space="preserve"> </w:t>
            </w:r>
            <w:r w:rsidRPr="00D04577">
              <w:rPr>
                <w:w w:val="105"/>
              </w:rPr>
              <w:t>a</w:t>
            </w:r>
            <w:r w:rsidRPr="00D04577">
              <w:rPr>
                <w:spacing w:val="-6"/>
                <w:w w:val="105"/>
              </w:rPr>
              <w:t xml:space="preserve"> </w:t>
            </w:r>
            <w:r w:rsidRPr="00D04577">
              <w:rPr>
                <w:w w:val="105"/>
              </w:rPr>
              <w:t>cada</w:t>
            </w:r>
            <w:r w:rsidRPr="00D04577">
              <w:rPr>
                <w:spacing w:val="-3"/>
                <w:w w:val="105"/>
              </w:rPr>
              <w:t xml:space="preserve"> </w:t>
            </w:r>
            <w:r w:rsidRPr="00D04577">
              <w:rPr>
                <w:w w:val="105"/>
              </w:rPr>
              <w:t>3</w:t>
            </w:r>
            <w:r w:rsidRPr="00D04577">
              <w:rPr>
                <w:spacing w:val="-4"/>
                <w:w w:val="105"/>
              </w:rPr>
              <w:t xml:space="preserve"> </w:t>
            </w:r>
            <w:r w:rsidRPr="00D04577">
              <w:rPr>
                <w:spacing w:val="-2"/>
                <w:w w:val="105"/>
              </w:rPr>
              <w:t>semanas</w:t>
            </w:r>
          </w:p>
        </w:tc>
      </w:tr>
      <w:tr w:rsidR="00E06BFA" w:rsidRPr="00D04577" w14:paraId="07EC7E75" w14:textId="77777777" w:rsidTr="00E95944">
        <w:trPr>
          <w:trHeight w:val="215"/>
        </w:trPr>
        <w:tc>
          <w:tcPr>
            <w:tcW w:w="1915" w:type="pct"/>
          </w:tcPr>
          <w:p w14:paraId="0A5FDDFC" w14:textId="77777777" w:rsidR="00E06BFA" w:rsidRPr="00D04577" w:rsidRDefault="00731E47" w:rsidP="00B57243">
            <w:pPr>
              <w:pStyle w:val="TableParagraph"/>
              <w:spacing w:before="0"/>
              <w:ind w:right="48"/>
            </w:pPr>
            <w:r w:rsidRPr="00D04577">
              <w:rPr>
                <w:w w:val="105"/>
              </w:rPr>
              <w:t>Número</w:t>
            </w:r>
            <w:r w:rsidRPr="00D04577">
              <w:rPr>
                <w:spacing w:val="-6"/>
                <w:w w:val="105"/>
              </w:rPr>
              <w:t xml:space="preserve"> </w:t>
            </w:r>
            <w:r w:rsidRPr="00D04577">
              <w:rPr>
                <w:w w:val="105"/>
              </w:rPr>
              <w:t>de</w:t>
            </w:r>
            <w:r w:rsidRPr="00D04577">
              <w:rPr>
                <w:spacing w:val="-8"/>
                <w:w w:val="105"/>
              </w:rPr>
              <w:t xml:space="preserve"> </w:t>
            </w:r>
            <w:r w:rsidRPr="00D04577">
              <w:rPr>
                <w:spacing w:val="-2"/>
                <w:w w:val="105"/>
              </w:rPr>
              <w:t>doentes</w:t>
            </w:r>
          </w:p>
        </w:tc>
        <w:tc>
          <w:tcPr>
            <w:tcW w:w="1493" w:type="pct"/>
          </w:tcPr>
          <w:p w14:paraId="1AD3B5D6" w14:textId="77777777" w:rsidR="00E06BFA" w:rsidRPr="00D04577" w:rsidRDefault="00731E47" w:rsidP="00B57243">
            <w:pPr>
              <w:pStyle w:val="TableParagraph"/>
              <w:spacing w:before="0"/>
              <w:ind w:right="48"/>
              <w:jc w:val="right"/>
            </w:pPr>
            <w:r w:rsidRPr="00D04577">
              <w:rPr>
                <w:spacing w:val="-5"/>
                <w:w w:val="105"/>
              </w:rPr>
              <w:t>444</w:t>
            </w:r>
          </w:p>
        </w:tc>
        <w:tc>
          <w:tcPr>
            <w:tcW w:w="1593" w:type="pct"/>
          </w:tcPr>
          <w:p w14:paraId="46F38971" w14:textId="77777777" w:rsidR="00E06BFA" w:rsidRPr="00D04577" w:rsidRDefault="00731E47" w:rsidP="00B57243">
            <w:pPr>
              <w:pStyle w:val="TableParagraph"/>
              <w:spacing w:before="0"/>
              <w:ind w:right="48"/>
              <w:jc w:val="center"/>
            </w:pPr>
            <w:r w:rsidRPr="00D04577">
              <w:rPr>
                <w:spacing w:val="-5"/>
                <w:w w:val="105"/>
              </w:rPr>
              <w:t>434</w:t>
            </w:r>
          </w:p>
        </w:tc>
      </w:tr>
      <w:tr w:rsidR="00E06BFA" w:rsidRPr="00D04577" w14:paraId="47C4136A" w14:textId="77777777" w:rsidTr="00E95944">
        <w:trPr>
          <w:trHeight w:val="215"/>
        </w:trPr>
        <w:tc>
          <w:tcPr>
            <w:tcW w:w="5000" w:type="pct"/>
            <w:gridSpan w:val="3"/>
          </w:tcPr>
          <w:p w14:paraId="16BC1025" w14:textId="77777777" w:rsidR="00E06BFA" w:rsidRPr="00D04577" w:rsidRDefault="00731E47" w:rsidP="00B57243">
            <w:pPr>
              <w:pStyle w:val="TableParagraph"/>
              <w:spacing w:before="0"/>
              <w:ind w:right="48"/>
            </w:pPr>
            <w:r w:rsidRPr="00D04577">
              <w:t>Sobrevivência</w:t>
            </w:r>
            <w:r w:rsidRPr="00D04577">
              <w:rPr>
                <w:spacing w:val="33"/>
              </w:rPr>
              <w:t xml:space="preserve"> </w:t>
            </w:r>
            <w:r w:rsidRPr="00D04577">
              <w:rPr>
                <w:spacing w:val="-2"/>
              </w:rPr>
              <w:t>global</w:t>
            </w:r>
          </w:p>
        </w:tc>
      </w:tr>
      <w:tr w:rsidR="00E06BFA" w:rsidRPr="00D04577" w14:paraId="01F783B2" w14:textId="77777777" w:rsidTr="00E95944">
        <w:trPr>
          <w:trHeight w:val="215"/>
        </w:trPr>
        <w:tc>
          <w:tcPr>
            <w:tcW w:w="1915" w:type="pct"/>
          </w:tcPr>
          <w:p w14:paraId="48299749" w14:textId="77777777" w:rsidR="00E06BFA" w:rsidRPr="00D04577" w:rsidRDefault="00731E47" w:rsidP="00B57243">
            <w:pPr>
              <w:pStyle w:val="TableParagraph"/>
              <w:spacing w:before="0"/>
              <w:ind w:right="48"/>
            </w:pPr>
            <w:r w:rsidRPr="00D04577">
              <w:rPr>
                <w:w w:val="105"/>
              </w:rPr>
              <w:t>Mediana</w:t>
            </w:r>
            <w:r w:rsidRPr="00D04577">
              <w:rPr>
                <w:spacing w:val="-11"/>
                <w:w w:val="105"/>
              </w:rPr>
              <w:t xml:space="preserve"> </w:t>
            </w:r>
            <w:r w:rsidRPr="00D04577">
              <w:rPr>
                <w:spacing w:val="-2"/>
                <w:w w:val="105"/>
              </w:rPr>
              <w:t>(meses)</w:t>
            </w:r>
          </w:p>
        </w:tc>
        <w:tc>
          <w:tcPr>
            <w:tcW w:w="1493" w:type="pct"/>
          </w:tcPr>
          <w:p w14:paraId="7E9D93D2" w14:textId="77777777" w:rsidR="00E06BFA" w:rsidRPr="00D04577" w:rsidRDefault="00731E47" w:rsidP="00B57243">
            <w:pPr>
              <w:pStyle w:val="TableParagraph"/>
              <w:spacing w:before="0"/>
              <w:ind w:right="48"/>
              <w:jc w:val="right"/>
            </w:pPr>
            <w:r w:rsidRPr="00D04577">
              <w:rPr>
                <w:spacing w:val="-4"/>
                <w:w w:val="105"/>
              </w:rPr>
              <w:t>10,3</w:t>
            </w:r>
          </w:p>
        </w:tc>
        <w:tc>
          <w:tcPr>
            <w:tcW w:w="1593" w:type="pct"/>
          </w:tcPr>
          <w:p w14:paraId="7E3CEA5A" w14:textId="77777777" w:rsidR="00E06BFA" w:rsidRPr="00D04577" w:rsidRDefault="00731E47" w:rsidP="00B57243">
            <w:pPr>
              <w:pStyle w:val="TableParagraph"/>
              <w:spacing w:before="0"/>
              <w:ind w:right="48"/>
              <w:jc w:val="center"/>
            </w:pPr>
            <w:r w:rsidRPr="00D04577">
              <w:rPr>
                <w:spacing w:val="-4"/>
                <w:w w:val="105"/>
              </w:rPr>
              <w:t>12,3</w:t>
            </w:r>
          </w:p>
        </w:tc>
      </w:tr>
      <w:tr w:rsidR="00E06BFA" w:rsidRPr="00D04577" w14:paraId="5E261296" w14:textId="77777777" w:rsidTr="00E95944">
        <w:trPr>
          <w:trHeight w:val="431"/>
        </w:trPr>
        <w:tc>
          <w:tcPr>
            <w:tcW w:w="1915" w:type="pct"/>
          </w:tcPr>
          <w:p w14:paraId="0F840707" w14:textId="77777777" w:rsidR="00E06BFA" w:rsidRPr="00D04577" w:rsidRDefault="00731E47" w:rsidP="00B57243">
            <w:pPr>
              <w:pStyle w:val="TableParagraph"/>
              <w:spacing w:before="0"/>
              <w:ind w:right="48"/>
            </w:pPr>
            <w:r w:rsidRPr="00D04577">
              <w:rPr>
                <w:i/>
                <w:w w:val="105"/>
              </w:rPr>
              <w:t>Hazard</w:t>
            </w:r>
            <w:r w:rsidRPr="00D04577">
              <w:rPr>
                <w:i/>
                <w:spacing w:val="-7"/>
                <w:w w:val="105"/>
              </w:rPr>
              <w:t xml:space="preserve"> </w:t>
            </w:r>
            <w:r w:rsidRPr="00D04577">
              <w:rPr>
                <w:i/>
                <w:w w:val="105"/>
              </w:rPr>
              <w:t>ratio</w:t>
            </w:r>
            <w:r w:rsidRPr="00D04577">
              <w:rPr>
                <w:i/>
                <w:spacing w:val="-3"/>
                <w:w w:val="105"/>
              </w:rPr>
              <w:t xml:space="preserve"> </w:t>
            </w:r>
            <w:r w:rsidRPr="00D04577">
              <w:rPr>
                <w:w w:val="105"/>
              </w:rPr>
              <w:t>(taxa</w:t>
            </w:r>
            <w:r w:rsidRPr="00D04577">
              <w:rPr>
                <w:spacing w:val="-8"/>
                <w:w w:val="105"/>
              </w:rPr>
              <w:t xml:space="preserve"> </w:t>
            </w:r>
            <w:r w:rsidRPr="00D04577">
              <w:rPr>
                <w:w w:val="105"/>
              </w:rPr>
              <w:t>de</w:t>
            </w:r>
            <w:r w:rsidRPr="00D04577">
              <w:rPr>
                <w:spacing w:val="-10"/>
                <w:w w:val="105"/>
              </w:rPr>
              <w:t xml:space="preserve"> </w:t>
            </w:r>
            <w:r w:rsidRPr="00D04577">
              <w:rPr>
                <w:spacing w:val="-2"/>
                <w:w w:val="105"/>
              </w:rPr>
              <w:t>risco)</w:t>
            </w:r>
          </w:p>
        </w:tc>
        <w:tc>
          <w:tcPr>
            <w:tcW w:w="3085" w:type="pct"/>
            <w:gridSpan w:val="2"/>
          </w:tcPr>
          <w:p w14:paraId="570E5656" w14:textId="77777777" w:rsidR="00E06BFA" w:rsidRPr="00D04577" w:rsidRDefault="00731E47" w:rsidP="00B57243">
            <w:pPr>
              <w:pStyle w:val="TableParagraph"/>
              <w:spacing w:before="0"/>
              <w:ind w:right="48"/>
              <w:jc w:val="center"/>
            </w:pPr>
            <w:r w:rsidRPr="00D04577">
              <w:rPr>
                <w:w w:val="105"/>
              </w:rPr>
              <w:t>0,80</w:t>
            </w:r>
            <w:r w:rsidRPr="00D04577">
              <w:rPr>
                <w:spacing w:val="-3"/>
                <w:w w:val="105"/>
              </w:rPr>
              <w:t xml:space="preserve"> </w:t>
            </w:r>
            <w:r w:rsidRPr="00D04577">
              <w:rPr>
                <w:w w:val="105"/>
              </w:rPr>
              <w:t>(p</w:t>
            </w:r>
            <w:r w:rsidRPr="00D04577">
              <w:rPr>
                <w:spacing w:val="-3"/>
                <w:w w:val="105"/>
              </w:rPr>
              <w:t xml:space="preserve"> </w:t>
            </w:r>
            <w:r w:rsidRPr="00D04577">
              <w:rPr>
                <w:w w:val="105"/>
              </w:rPr>
              <w:t>=</w:t>
            </w:r>
            <w:r w:rsidRPr="00D04577">
              <w:rPr>
                <w:spacing w:val="-6"/>
                <w:w w:val="105"/>
              </w:rPr>
              <w:t xml:space="preserve"> </w:t>
            </w:r>
            <w:r w:rsidRPr="00D04577">
              <w:rPr>
                <w:spacing w:val="-2"/>
                <w:w w:val="105"/>
              </w:rPr>
              <w:t>0,003)</w:t>
            </w:r>
          </w:p>
          <w:p w14:paraId="5C12F3F6" w14:textId="77777777" w:rsidR="00E06BFA" w:rsidRPr="00D04577" w:rsidRDefault="00731E47" w:rsidP="00B57243">
            <w:pPr>
              <w:pStyle w:val="TableParagraph"/>
              <w:spacing w:before="0"/>
              <w:ind w:right="48"/>
              <w:jc w:val="center"/>
            </w:pPr>
            <w:r w:rsidRPr="00D04577">
              <w:rPr>
                <w:w w:val="105"/>
              </w:rPr>
              <w:t>IC</w:t>
            </w:r>
            <w:r w:rsidRPr="00D04577">
              <w:rPr>
                <w:spacing w:val="-8"/>
                <w:w w:val="105"/>
              </w:rPr>
              <w:t xml:space="preserve"> </w:t>
            </w:r>
            <w:r w:rsidRPr="00D04577">
              <w:rPr>
                <w:w w:val="105"/>
              </w:rPr>
              <w:t>95%</w:t>
            </w:r>
            <w:r w:rsidRPr="00D04577">
              <w:rPr>
                <w:spacing w:val="-6"/>
                <w:w w:val="105"/>
              </w:rPr>
              <w:t xml:space="preserve"> </w:t>
            </w:r>
            <w:r w:rsidRPr="00D04577">
              <w:rPr>
                <w:w w:val="105"/>
              </w:rPr>
              <w:t>(0,69;</w:t>
            </w:r>
            <w:r w:rsidRPr="00D04577">
              <w:rPr>
                <w:spacing w:val="-4"/>
                <w:w w:val="105"/>
              </w:rPr>
              <w:t xml:space="preserve"> </w:t>
            </w:r>
            <w:r w:rsidRPr="00D04577">
              <w:rPr>
                <w:spacing w:val="-2"/>
                <w:w w:val="105"/>
              </w:rPr>
              <w:t>0,93)</w:t>
            </w:r>
          </w:p>
        </w:tc>
      </w:tr>
      <w:tr w:rsidR="00E06BFA" w:rsidRPr="00D04577" w14:paraId="2BB1C7C0" w14:textId="77777777" w:rsidTr="00E95944">
        <w:trPr>
          <w:trHeight w:val="215"/>
        </w:trPr>
        <w:tc>
          <w:tcPr>
            <w:tcW w:w="5000" w:type="pct"/>
            <w:gridSpan w:val="3"/>
          </w:tcPr>
          <w:p w14:paraId="75A3E5BF" w14:textId="77777777" w:rsidR="00E06BFA" w:rsidRPr="00D04577" w:rsidRDefault="00731E47" w:rsidP="00B57243">
            <w:pPr>
              <w:pStyle w:val="TableParagraph"/>
              <w:spacing w:before="0"/>
              <w:ind w:right="48"/>
            </w:pPr>
            <w:r w:rsidRPr="00D04577">
              <w:rPr>
                <w:w w:val="105"/>
              </w:rPr>
              <w:t>Sobrevivência</w:t>
            </w:r>
            <w:r w:rsidRPr="00D04577">
              <w:rPr>
                <w:spacing w:val="-10"/>
                <w:w w:val="105"/>
              </w:rPr>
              <w:t xml:space="preserve"> </w:t>
            </w:r>
            <w:r w:rsidRPr="00D04577">
              <w:rPr>
                <w:w w:val="105"/>
              </w:rPr>
              <w:t>livre</w:t>
            </w:r>
            <w:r w:rsidRPr="00D04577">
              <w:rPr>
                <w:spacing w:val="-11"/>
                <w:w w:val="105"/>
              </w:rPr>
              <w:t xml:space="preserve"> </w:t>
            </w:r>
            <w:r w:rsidRPr="00D04577">
              <w:rPr>
                <w:w w:val="105"/>
              </w:rPr>
              <w:t>de</w:t>
            </w:r>
            <w:r w:rsidRPr="00D04577">
              <w:rPr>
                <w:spacing w:val="-10"/>
                <w:w w:val="105"/>
              </w:rPr>
              <w:t xml:space="preserve"> </w:t>
            </w:r>
            <w:r w:rsidRPr="00D04577">
              <w:rPr>
                <w:spacing w:val="-2"/>
                <w:w w:val="105"/>
              </w:rPr>
              <w:t>progressão</w:t>
            </w:r>
          </w:p>
        </w:tc>
      </w:tr>
      <w:tr w:rsidR="00E06BFA" w:rsidRPr="00D04577" w14:paraId="52F565A3" w14:textId="77777777" w:rsidTr="00E95944">
        <w:trPr>
          <w:trHeight w:val="215"/>
        </w:trPr>
        <w:tc>
          <w:tcPr>
            <w:tcW w:w="1915" w:type="pct"/>
          </w:tcPr>
          <w:p w14:paraId="5E48D1DC" w14:textId="77777777" w:rsidR="00E06BFA" w:rsidRPr="00D04577" w:rsidRDefault="00731E47" w:rsidP="00B57243">
            <w:pPr>
              <w:pStyle w:val="TableParagraph"/>
              <w:spacing w:before="0"/>
              <w:ind w:right="48"/>
            </w:pPr>
            <w:r w:rsidRPr="00D04577">
              <w:rPr>
                <w:w w:val="105"/>
              </w:rPr>
              <w:t>Mediana</w:t>
            </w:r>
            <w:r w:rsidRPr="00D04577">
              <w:rPr>
                <w:spacing w:val="-11"/>
                <w:w w:val="105"/>
              </w:rPr>
              <w:t xml:space="preserve"> </w:t>
            </w:r>
            <w:r w:rsidRPr="00D04577">
              <w:rPr>
                <w:spacing w:val="-2"/>
                <w:w w:val="105"/>
              </w:rPr>
              <w:t>(meses)</w:t>
            </w:r>
          </w:p>
        </w:tc>
        <w:tc>
          <w:tcPr>
            <w:tcW w:w="1493" w:type="pct"/>
          </w:tcPr>
          <w:p w14:paraId="2AA7DF35" w14:textId="77777777" w:rsidR="00E06BFA" w:rsidRPr="00D04577" w:rsidRDefault="00731E47" w:rsidP="00B57243">
            <w:pPr>
              <w:pStyle w:val="TableParagraph"/>
              <w:spacing w:before="0"/>
              <w:ind w:right="48"/>
              <w:jc w:val="right"/>
            </w:pPr>
            <w:r w:rsidRPr="00D04577">
              <w:rPr>
                <w:spacing w:val="-5"/>
                <w:w w:val="105"/>
              </w:rPr>
              <w:t>4,8</w:t>
            </w:r>
          </w:p>
        </w:tc>
        <w:tc>
          <w:tcPr>
            <w:tcW w:w="1593" w:type="pct"/>
          </w:tcPr>
          <w:p w14:paraId="052AB884" w14:textId="77777777" w:rsidR="00E06BFA" w:rsidRPr="00D04577" w:rsidRDefault="00731E47" w:rsidP="00B57243">
            <w:pPr>
              <w:pStyle w:val="TableParagraph"/>
              <w:spacing w:before="0"/>
              <w:ind w:right="48"/>
              <w:jc w:val="center"/>
            </w:pPr>
            <w:r w:rsidRPr="00D04577">
              <w:rPr>
                <w:spacing w:val="-5"/>
                <w:w w:val="105"/>
              </w:rPr>
              <w:t>6,4</w:t>
            </w:r>
          </w:p>
        </w:tc>
      </w:tr>
      <w:tr w:rsidR="00E06BFA" w:rsidRPr="00D04577" w14:paraId="4E9B1C2B" w14:textId="77777777" w:rsidTr="00E95944">
        <w:trPr>
          <w:trHeight w:val="429"/>
        </w:trPr>
        <w:tc>
          <w:tcPr>
            <w:tcW w:w="1915" w:type="pct"/>
          </w:tcPr>
          <w:p w14:paraId="2B48F535" w14:textId="77777777" w:rsidR="00E06BFA" w:rsidRPr="00D04577" w:rsidRDefault="00731E47" w:rsidP="00B57243">
            <w:pPr>
              <w:pStyle w:val="TableParagraph"/>
              <w:spacing w:before="0"/>
              <w:ind w:right="48"/>
            </w:pPr>
            <w:r w:rsidRPr="00D04577">
              <w:rPr>
                <w:i/>
                <w:w w:val="105"/>
              </w:rPr>
              <w:t>Hazard</w:t>
            </w:r>
            <w:r w:rsidRPr="00D04577">
              <w:rPr>
                <w:i/>
                <w:spacing w:val="-7"/>
                <w:w w:val="105"/>
              </w:rPr>
              <w:t xml:space="preserve"> </w:t>
            </w:r>
            <w:r w:rsidRPr="00D04577">
              <w:rPr>
                <w:i/>
                <w:w w:val="105"/>
              </w:rPr>
              <w:t>ratio</w:t>
            </w:r>
            <w:r w:rsidRPr="00D04577">
              <w:rPr>
                <w:i/>
                <w:spacing w:val="-3"/>
                <w:w w:val="105"/>
              </w:rPr>
              <w:t xml:space="preserve"> </w:t>
            </w:r>
            <w:r w:rsidRPr="00D04577">
              <w:rPr>
                <w:w w:val="105"/>
              </w:rPr>
              <w:t>(taxa</w:t>
            </w:r>
            <w:r w:rsidRPr="00D04577">
              <w:rPr>
                <w:spacing w:val="-8"/>
                <w:w w:val="105"/>
              </w:rPr>
              <w:t xml:space="preserve"> </w:t>
            </w:r>
            <w:r w:rsidRPr="00D04577">
              <w:rPr>
                <w:w w:val="105"/>
              </w:rPr>
              <w:t>de</w:t>
            </w:r>
            <w:r w:rsidRPr="00D04577">
              <w:rPr>
                <w:spacing w:val="-10"/>
                <w:w w:val="105"/>
              </w:rPr>
              <w:t xml:space="preserve"> </w:t>
            </w:r>
            <w:r w:rsidRPr="00D04577">
              <w:rPr>
                <w:spacing w:val="-2"/>
                <w:w w:val="105"/>
              </w:rPr>
              <w:t>risco)</w:t>
            </w:r>
          </w:p>
        </w:tc>
        <w:tc>
          <w:tcPr>
            <w:tcW w:w="3085" w:type="pct"/>
            <w:gridSpan w:val="2"/>
          </w:tcPr>
          <w:p w14:paraId="28F3C7AD" w14:textId="77777777" w:rsidR="00E06BFA" w:rsidRPr="00D04577" w:rsidRDefault="00731E47" w:rsidP="00B57243">
            <w:pPr>
              <w:pStyle w:val="TableParagraph"/>
              <w:spacing w:before="0"/>
              <w:ind w:right="48"/>
              <w:jc w:val="center"/>
            </w:pPr>
            <w:r w:rsidRPr="00D04577">
              <w:rPr>
                <w:w w:val="105"/>
              </w:rPr>
              <w:t>0,65</w:t>
            </w:r>
            <w:r w:rsidRPr="00D04577">
              <w:rPr>
                <w:spacing w:val="-6"/>
                <w:w w:val="105"/>
              </w:rPr>
              <w:t xml:space="preserve"> </w:t>
            </w:r>
            <w:r w:rsidRPr="00D04577">
              <w:rPr>
                <w:w w:val="105"/>
              </w:rPr>
              <w:t>(p</w:t>
            </w:r>
            <w:r w:rsidRPr="00D04577">
              <w:rPr>
                <w:spacing w:val="-4"/>
                <w:w w:val="105"/>
              </w:rPr>
              <w:t xml:space="preserve"> </w:t>
            </w:r>
            <w:r w:rsidRPr="00D04577">
              <w:rPr>
                <w:w w:val="105"/>
              </w:rPr>
              <w:t>&lt;</w:t>
            </w:r>
            <w:r w:rsidRPr="00D04577">
              <w:rPr>
                <w:spacing w:val="-5"/>
                <w:w w:val="105"/>
              </w:rPr>
              <w:t xml:space="preserve"> </w:t>
            </w:r>
            <w:r w:rsidRPr="00D04577">
              <w:rPr>
                <w:spacing w:val="-2"/>
                <w:w w:val="105"/>
              </w:rPr>
              <w:t>0,0001)</w:t>
            </w:r>
          </w:p>
          <w:p w14:paraId="2B3FEE06" w14:textId="77777777" w:rsidR="00E06BFA" w:rsidRPr="00D04577" w:rsidRDefault="00731E47" w:rsidP="00B57243">
            <w:pPr>
              <w:pStyle w:val="TableParagraph"/>
              <w:spacing w:before="0"/>
              <w:ind w:right="48"/>
              <w:jc w:val="center"/>
            </w:pPr>
            <w:r w:rsidRPr="00D04577">
              <w:rPr>
                <w:w w:val="105"/>
              </w:rPr>
              <w:t>IC</w:t>
            </w:r>
            <w:r w:rsidRPr="00D04577">
              <w:rPr>
                <w:spacing w:val="-8"/>
                <w:w w:val="105"/>
              </w:rPr>
              <w:t xml:space="preserve"> </w:t>
            </w:r>
            <w:r w:rsidRPr="00D04577">
              <w:rPr>
                <w:w w:val="105"/>
              </w:rPr>
              <w:t>95%</w:t>
            </w:r>
            <w:r w:rsidRPr="00D04577">
              <w:rPr>
                <w:spacing w:val="-6"/>
                <w:w w:val="105"/>
              </w:rPr>
              <w:t xml:space="preserve"> </w:t>
            </w:r>
            <w:r w:rsidRPr="00D04577">
              <w:rPr>
                <w:w w:val="105"/>
              </w:rPr>
              <w:t>(0,56;</w:t>
            </w:r>
            <w:r w:rsidRPr="00D04577">
              <w:rPr>
                <w:spacing w:val="-4"/>
                <w:w w:val="105"/>
              </w:rPr>
              <w:t xml:space="preserve"> </w:t>
            </w:r>
            <w:r w:rsidRPr="00D04577">
              <w:rPr>
                <w:spacing w:val="-2"/>
                <w:w w:val="105"/>
              </w:rPr>
              <w:t>0,76)</w:t>
            </w:r>
          </w:p>
        </w:tc>
      </w:tr>
      <w:tr w:rsidR="00E06BFA" w:rsidRPr="00D04577" w14:paraId="6E69F385" w14:textId="77777777" w:rsidTr="00E95944">
        <w:trPr>
          <w:trHeight w:val="215"/>
        </w:trPr>
        <w:tc>
          <w:tcPr>
            <w:tcW w:w="5000" w:type="pct"/>
            <w:gridSpan w:val="3"/>
          </w:tcPr>
          <w:p w14:paraId="2F947C1B" w14:textId="77777777" w:rsidR="00E06BFA" w:rsidRPr="00D04577" w:rsidRDefault="00731E47" w:rsidP="00B57243">
            <w:pPr>
              <w:pStyle w:val="TableParagraph"/>
              <w:spacing w:before="0"/>
              <w:ind w:right="48"/>
            </w:pPr>
            <w:r w:rsidRPr="00D04577">
              <w:rPr>
                <w:w w:val="105"/>
              </w:rPr>
              <w:t>Taxa</w:t>
            </w:r>
            <w:r w:rsidRPr="00D04577">
              <w:rPr>
                <w:spacing w:val="-9"/>
                <w:w w:val="105"/>
              </w:rPr>
              <w:t xml:space="preserve"> </w:t>
            </w:r>
            <w:r w:rsidRPr="00D04577">
              <w:rPr>
                <w:w w:val="105"/>
              </w:rPr>
              <w:t>de</w:t>
            </w:r>
            <w:r w:rsidRPr="00D04577">
              <w:rPr>
                <w:spacing w:val="-6"/>
                <w:w w:val="105"/>
              </w:rPr>
              <w:t xml:space="preserve"> </w:t>
            </w:r>
            <w:r w:rsidRPr="00D04577">
              <w:rPr>
                <w:w w:val="105"/>
              </w:rPr>
              <w:t>resposta</w:t>
            </w:r>
            <w:r w:rsidRPr="00D04577">
              <w:rPr>
                <w:spacing w:val="-7"/>
                <w:w w:val="105"/>
              </w:rPr>
              <w:t xml:space="preserve"> </w:t>
            </w:r>
            <w:r w:rsidRPr="00D04577">
              <w:rPr>
                <w:spacing w:val="-2"/>
                <w:w w:val="105"/>
              </w:rPr>
              <w:t>global</w:t>
            </w:r>
          </w:p>
        </w:tc>
      </w:tr>
      <w:tr w:rsidR="00E06BFA" w:rsidRPr="00D04577" w14:paraId="10CAB336" w14:textId="77777777" w:rsidTr="00E95944">
        <w:trPr>
          <w:trHeight w:val="218"/>
        </w:trPr>
        <w:tc>
          <w:tcPr>
            <w:tcW w:w="1915" w:type="pct"/>
          </w:tcPr>
          <w:p w14:paraId="71B01BBE" w14:textId="77777777" w:rsidR="00E06BFA" w:rsidRPr="00D04577" w:rsidRDefault="00731E47" w:rsidP="00B57243">
            <w:pPr>
              <w:pStyle w:val="TableParagraph"/>
              <w:spacing w:before="0"/>
              <w:ind w:right="48"/>
            </w:pPr>
            <w:r w:rsidRPr="00D04577">
              <w:rPr>
                <w:w w:val="105"/>
              </w:rPr>
              <w:t>Taxa</w:t>
            </w:r>
            <w:r w:rsidRPr="00D04577">
              <w:rPr>
                <w:spacing w:val="-6"/>
                <w:w w:val="105"/>
              </w:rPr>
              <w:t xml:space="preserve"> </w:t>
            </w:r>
            <w:r w:rsidRPr="00D04577">
              <w:rPr>
                <w:spacing w:val="-2"/>
                <w:w w:val="105"/>
              </w:rPr>
              <w:t>(percentagem)</w:t>
            </w:r>
          </w:p>
        </w:tc>
        <w:tc>
          <w:tcPr>
            <w:tcW w:w="1493" w:type="pct"/>
          </w:tcPr>
          <w:p w14:paraId="0C252D8E" w14:textId="77777777" w:rsidR="00E06BFA" w:rsidRPr="00D04577" w:rsidRDefault="00731E47" w:rsidP="00B57243">
            <w:pPr>
              <w:pStyle w:val="TableParagraph"/>
              <w:spacing w:before="0"/>
              <w:ind w:right="48"/>
              <w:jc w:val="right"/>
            </w:pPr>
            <w:r w:rsidRPr="00D04577">
              <w:rPr>
                <w:spacing w:val="-4"/>
                <w:w w:val="105"/>
              </w:rPr>
              <w:t>12,9</w:t>
            </w:r>
          </w:p>
        </w:tc>
        <w:tc>
          <w:tcPr>
            <w:tcW w:w="1593" w:type="pct"/>
          </w:tcPr>
          <w:p w14:paraId="095158DC" w14:textId="77777777" w:rsidR="00E06BFA" w:rsidRPr="00D04577" w:rsidRDefault="00731E47" w:rsidP="00B57243">
            <w:pPr>
              <w:pStyle w:val="TableParagraph"/>
              <w:spacing w:before="0"/>
              <w:ind w:right="48"/>
              <w:jc w:val="center"/>
            </w:pPr>
            <w:r w:rsidRPr="00D04577">
              <w:rPr>
                <w:w w:val="105"/>
              </w:rPr>
              <w:t>29,0</w:t>
            </w:r>
            <w:r w:rsidRPr="00D04577">
              <w:rPr>
                <w:spacing w:val="-6"/>
                <w:w w:val="105"/>
              </w:rPr>
              <w:t xml:space="preserve"> </w:t>
            </w:r>
            <w:r w:rsidRPr="00D04577">
              <w:rPr>
                <w:w w:val="105"/>
              </w:rPr>
              <w:t>(p</w:t>
            </w:r>
            <w:r w:rsidRPr="00D04577">
              <w:rPr>
                <w:spacing w:val="-3"/>
                <w:w w:val="105"/>
              </w:rPr>
              <w:t xml:space="preserve"> </w:t>
            </w:r>
            <w:r w:rsidRPr="00D04577">
              <w:rPr>
                <w:w w:val="105"/>
              </w:rPr>
              <w:t>&lt;</w:t>
            </w:r>
            <w:r w:rsidRPr="00D04577">
              <w:rPr>
                <w:spacing w:val="-5"/>
                <w:w w:val="105"/>
              </w:rPr>
              <w:t xml:space="preserve"> </w:t>
            </w:r>
            <w:r w:rsidRPr="00D04577">
              <w:rPr>
                <w:spacing w:val="-2"/>
                <w:w w:val="105"/>
              </w:rPr>
              <w:t>0,0001)</w:t>
            </w:r>
          </w:p>
        </w:tc>
      </w:tr>
    </w:tbl>
    <w:p w14:paraId="4B49D670" w14:textId="77777777" w:rsidR="00E06BFA" w:rsidRPr="00D04577" w:rsidRDefault="00E06BFA" w:rsidP="00B57243">
      <w:pPr>
        <w:pStyle w:val="BodyText"/>
        <w:ind w:right="48"/>
        <w:rPr>
          <w:b/>
          <w:sz w:val="22"/>
          <w:szCs w:val="22"/>
        </w:rPr>
      </w:pPr>
    </w:p>
    <w:p w14:paraId="6AB46CE3" w14:textId="77777777" w:rsidR="00E06BFA" w:rsidRPr="00D04577" w:rsidRDefault="00731E47" w:rsidP="00B57243">
      <w:pPr>
        <w:pStyle w:val="BodyText"/>
        <w:ind w:right="48"/>
        <w:rPr>
          <w:sz w:val="22"/>
          <w:szCs w:val="22"/>
        </w:rPr>
      </w:pPr>
      <w:r w:rsidRPr="00D04577">
        <w:rPr>
          <w:w w:val="105"/>
          <w:sz w:val="22"/>
          <w:szCs w:val="22"/>
        </w:rPr>
        <w:t>Numa</w:t>
      </w:r>
      <w:r w:rsidRPr="00D04577">
        <w:rPr>
          <w:spacing w:val="-14"/>
          <w:w w:val="105"/>
          <w:sz w:val="22"/>
          <w:szCs w:val="22"/>
        </w:rPr>
        <w:t xml:space="preserve"> </w:t>
      </w:r>
      <w:r w:rsidRPr="00D04577">
        <w:rPr>
          <w:w w:val="105"/>
          <w:sz w:val="22"/>
          <w:szCs w:val="22"/>
        </w:rPr>
        <w:t>análise</w:t>
      </w:r>
      <w:r w:rsidRPr="00D04577">
        <w:rPr>
          <w:spacing w:val="-13"/>
          <w:w w:val="105"/>
          <w:sz w:val="22"/>
          <w:szCs w:val="22"/>
        </w:rPr>
        <w:t xml:space="preserve"> </w:t>
      </w:r>
      <w:r w:rsidRPr="00D04577">
        <w:rPr>
          <w:w w:val="105"/>
          <w:sz w:val="22"/>
          <w:szCs w:val="22"/>
        </w:rPr>
        <w:t>exploratória,</w:t>
      </w:r>
      <w:r w:rsidRPr="00D04577">
        <w:rPr>
          <w:spacing w:val="-13"/>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magnitude</w:t>
      </w:r>
      <w:r w:rsidRPr="00D04577">
        <w:rPr>
          <w:spacing w:val="-13"/>
          <w:w w:val="105"/>
          <w:sz w:val="22"/>
          <w:szCs w:val="22"/>
        </w:rPr>
        <w:t xml:space="preserve"> </w:t>
      </w:r>
      <w:r w:rsidRPr="00D04577">
        <w:rPr>
          <w:w w:val="105"/>
          <w:sz w:val="22"/>
          <w:szCs w:val="22"/>
        </w:rPr>
        <w:t>do</w:t>
      </w:r>
      <w:r w:rsidRPr="00D04577">
        <w:rPr>
          <w:spacing w:val="-13"/>
          <w:w w:val="105"/>
          <w:sz w:val="22"/>
          <w:szCs w:val="22"/>
        </w:rPr>
        <w:t xml:space="preserve"> </w:t>
      </w:r>
      <w:r w:rsidRPr="00D04577">
        <w:rPr>
          <w:w w:val="105"/>
          <w:sz w:val="22"/>
          <w:szCs w:val="22"/>
        </w:rPr>
        <w:t>benefício</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bevacizumab</w:t>
      </w:r>
      <w:r w:rsidRPr="00D04577">
        <w:rPr>
          <w:spacing w:val="-14"/>
          <w:w w:val="105"/>
          <w:sz w:val="22"/>
          <w:szCs w:val="22"/>
        </w:rPr>
        <w:t xml:space="preserve"> </w:t>
      </w:r>
      <w:r w:rsidRPr="00D04577">
        <w:rPr>
          <w:w w:val="105"/>
          <w:sz w:val="22"/>
          <w:szCs w:val="22"/>
        </w:rPr>
        <w:t>na</w:t>
      </w:r>
      <w:r w:rsidRPr="00D04577">
        <w:rPr>
          <w:spacing w:val="-13"/>
          <w:w w:val="105"/>
          <w:sz w:val="22"/>
          <w:szCs w:val="22"/>
        </w:rPr>
        <w:t xml:space="preserve"> </w:t>
      </w:r>
      <w:r w:rsidRPr="00D04577">
        <w:rPr>
          <w:w w:val="105"/>
          <w:sz w:val="22"/>
          <w:szCs w:val="22"/>
        </w:rPr>
        <w:t>OS</w:t>
      </w:r>
      <w:r w:rsidRPr="00D04577">
        <w:rPr>
          <w:spacing w:val="-13"/>
          <w:w w:val="105"/>
          <w:sz w:val="22"/>
          <w:szCs w:val="22"/>
        </w:rPr>
        <w:t xml:space="preserve"> </w:t>
      </w:r>
      <w:r w:rsidRPr="00D04577">
        <w:rPr>
          <w:w w:val="105"/>
          <w:sz w:val="22"/>
          <w:szCs w:val="22"/>
        </w:rPr>
        <w:t>foi</w:t>
      </w:r>
      <w:r w:rsidRPr="00D04577">
        <w:rPr>
          <w:spacing w:val="-11"/>
          <w:w w:val="105"/>
          <w:sz w:val="22"/>
          <w:szCs w:val="22"/>
        </w:rPr>
        <w:t xml:space="preserve"> </w:t>
      </w:r>
      <w:r w:rsidRPr="00D04577">
        <w:rPr>
          <w:w w:val="105"/>
          <w:sz w:val="22"/>
          <w:szCs w:val="22"/>
        </w:rPr>
        <w:t>menos</w:t>
      </w:r>
      <w:r w:rsidRPr="00D04577">
        <w:rPr>
          <w:spacing w:val="-13"/>
          <w:w w:val="105"/>
          <w:sz w:val="22"/>
          <w:szCs w:val="22"/>
        </w:rPr>
        <w:t xml:space="preserve"> </w:t>
      </w:r>
      <w:r w:rsidRPr="00D04577">
        <w:rPr>
          <w:w w:val="105"/>
          <w:sz w:val="22"/>
          <w:szCs w:val="22"/>
        </w:rPr>
        <w:t>pronunciada no subgrupo de doentes que não apresentava histologia de adenocarcinoma.</w:t>
      </w:r>
    </w:p>
    <w:p w14:paraId="26C23761" w14:textId="77777777" w:rsidR="00E06BFA" w:rsidRPr="00D04577" w:rsidRDefault="00E06BFA" w:rsidP="00B57243">
      <w:pPr>
        <w:pStyle w:val="BodyText"/>
        <w:ind w:right="48"/>
        <w:rPr>
          <w:sz w:val="22"/>
          <w:szCs w:val="22"/>
        </w:rPr>
      </w:pPr>
    </w:p>
    <w:p w14:paraId="03D341D5" w14:textId="77777777" w:rsidR="00E06BFA" w:rsidRPr="00D04577" w:rsidRDefault="00731E47" w:rsidP="00B57243">
      <w:pPr>
        <w:ind w:right="48"/>
        <w:rPr>
          <w:i/>
        </w:rPr>
      </w:pPr>
      <w:r w:rsidRPr="00D04577">
        <w:rPr>
          <w:i/>
          <w:spacing w:val="-2"/>
          <w:w w:val="105"/>
        </w:rPr>
        <w:t>BO17704</w:t>
      </w:r>
    </w:p>
    <w:p w14:paraId="5A9147B1" w14:textId="77777777" w:rsidR="00E06BFA" w:rsidRPr="00D04577" w:rsidRDefault="00731E47" w:rsidP="00B57243">
      <w:pPr>
        <w:pStyle w:val="BodyText"/>
        <w:ind w:right="48"/>
        <w:rPr>
          <w:sz w:val="22"/>
          <w:szCs w:val="22"/>
        </w:rPr>
      </w:pPr>
      <w:r w:rsidRPr="00D04577">
        <w:rPr>
          <w:w w:val="105"/>
          <w:sz w:val="22"/>
          <w:szCs w:val="22"/>
        </w:rPr>
        <w:t>O</w:t>
      </w:r>
      <w:r w:rsidRPr="00D04577">
        <w:rPr>
          <w:spacing w:val="-1"/>
          <w:w w:val="105"/>
          <w:sz w:val="22"/>
          <w:szCs w:val="22"/>
        </w:rPr>
        <w:t xml:space="preserve"> </w:t>
      </w:r>
      <w:r w:rsidRPr="00D04577">
        <w:rPr>
          <w:w w:val="105"/>
          <w:sz w:val="22"/>
          <w:szCs w:val="22"/>
        </w:rPr>
        <w:t>ensaio BO17704</w:t>
      </w:r>
      <w:r w:rsidRPr="00D04577">
        <w:rPr>
          <w:spacing w:val="-1"/>
          <w:w w:val="105"/>
          <w:sz w:val="22"/>
          <w:szCs w:val="22"/>
        </w:rPr>
        <w:t xml:space="preserve"> </w:t>
      </w:r>
      <w:r w:rsidRPr="00D04577">
        <w:rPr>
          <w:w w:val="105"/>
          <w:sz w:val="22"/>
          <w:szCs w:val="22"/>
        </w:rPr>
        <w:t>foi um</w:t>
      </w:r>
      <w:r w:rsidRPr="00D04577">
        <w:rPr>
          <w:spacing w:val="-1"/>
          <w:w w:val="105"/>
          <w:sz w:val="22"/>
          <w:szCs w:val="22"/>
        </w:rPr>
        <w:t xml:space="preserve"> </w:t>
      </w:r>
      <w:r w:rsidRPr="00D04577">
        <w:rPr>
          <w:w w:val="105"/>
          <w:sz w:val="22"/>
          <w:szCs w:val="22"/>
        </w:rPr>
        <w:t>ensaio de</w:t>
      </w:r>
      <w:r w:rsidRPr="00D04577">
        <w:rPr>
          <w:spacing w:val="-1"/>
          <w:w w:val="105"/>
          <w:sz w:val="22"/>
          <w:szCs w:val="22"/>
        </w:rPr>
        <w:t xml:space="preserve"> </w:t>
      </w:r>
      <w:r w:rsidRPr="00D04577">
        <w:rPr>
          <w:w w:val="105"/>
          <w:sz w:val="22"/>
          <w:szCs w:val="22"/>
        </w:rPr>
        <w:t>fase III, aleatorizado, duplamente</w:t>
      </w:r>
      <w:r w:rsidRPr="00D04577">
        <w:rPr>
          <w:spacing w:val="-1"/>
          <w:w w:val="105"/>
          <w:sz w:val="22"/>
          <w:szCs w:val="22"/>
        </w:rPr>
        <w:t xml:space="preserve"> </w:t>
      </w:r>
      <w:r w:rsidRPr="00D04577">
        <w:rPr>
          <w:w w:val="105"/>
          <w:sz w:val="22"/>
          <w:szCs w:val="22"/>
        </w:rPr>
        <w:t>cego,</w:t>
      </w:r>
      <w:r w:rsidRPr="00D04577">
        <w:rPr>
          <w:spacing w:val="-1"/>
          <w:w w:val="105"/>
          <w:sz w:val="22"/>
          <w:szCs w:val="22"/>
        </w:rPr>
        <w:t xml:space="preserve"> </w:t>
      </w:r>
      <w:r w:rsidRPr="00D04577">
        <w:rPr>
          <w:w w:val="105"/>
          <w:sz w:val="22"/>
          <w:szCs w:val="22"/>
        </w:rPr>
        <w:t>com</w:t>
      </w:r>
      <w:r w:rsidRPr="00D04577">
        <w:rPr>
          <w:spacing w:val="-2"/>
          <w:w w:val="105"/>
          <w:sz w:val="22"/>
          <w:szCs w:val="22"/>
        </w:rPr>
        <w:t xml:space="preserve"> </w:t>
      </w:r>
      <w:r w:rsidRPr="00D04577">
        <w:rPr>
          <w:w w:val="105"/>
          <w:sz w:val="22"/>
          <w:szCs w:val="22"/>
        </w:rPr>
        <w:t>bevacizumab em associação</w:t>
      </w:r>
      <w:r w:rsidRPr="00D04577">
        <w:rPr>
          <w:spacing w:val="-14"/>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cisplatina</w:t>
      </w:r>
      <w:r w:rsidRPr="00D04577">
        <w:rPr>
          <w:spacing w:val="-13"/>
          <w:w w:val="105"/>
          <w:sz w:val="22"/>
          <w:szCs w:val="22"/>
        </w:rPr>
        <w:t xml:space="preserve"> </w:t>
      </w:r>
      <w:r w:rsidRPr="00D04577">
        <w:rPr>
          <w:w w:val="105"/>
          <w:sz w:val="22"/>
          <w:szCs w:val="22"/>
        </w:rPr>
        <w:t>e</w:t>
      </w:r>
      <w:r w:rsidRPr="00D04577">
        <w:rPr>
          <w:spacing w:val="-13"/>
          <w:w w:val="105"/>
          <w:sz w:val="22"/>
          <w:szCs w:val="22"/>
        </w:rPr>
        <w:t xml:space="preserve"> </w:t>
      </w:r>
      <w:r w:rsidRPr="00D04577">
        <w:rPr>
          <w:w w:val="105"/>
          <w:sz w:val="22"/>
          <w:szCs w:val="22"/>
        </w:rPr>
        <w:t>gemcitabina</w:t>
      </w:r>
      <w:r w:rsidRPr="00D04577">
        <w:rPr>
          <w:spacing w:val="-13"/>
          <w:w w:val="105"/>
          <w:sz w:val="22"/>
          <w:szCs w:val="22"/>
        </w:rPr>
        <w:t xml:space="preserve"> </w:t>
      </w:r>
      <w:r w:rsidRPr="00D04577">
        <w:rPr>
          <w:i/>
          <w:w w:val="105"/>
          <w:sz w:val="22"/>
          <w:szCs w:val="22"/>
        </w:rPr>
        <w:t>versus</w:t>
      </w:r>
      <w:r w:rsidRPr="00D04577">
        <w:rPr>
          <w:i/>
          <w:spacing w:val="-13"/>
          <w:w w:val="105"/>
          <w:sz w:val="22"/>
          <w:szCs w:val="22"/>
        </w:rPr>
        <w:t xml:space="preserve"> </w:t>
      </w:r>
      <w:r w:rsidRPr="00D04577">
        <w:rPr>
          <w:w w:val="105"/>
          <w:sz w:val="22"/>
          <w:szCs w:val="22"/>
        </w:rPr>
        <w:t>placebo,</w:t>
      </w:r>
      <w:r w:rsidRPr="00D04577">
        <w:rPr>
          <w:spacing w:val="-13"/>
          <w:w w:val="105"/>
          <w:sz w:val="22"/>
          <w:szCs w:val="22"/>
        </w:rPr>
        <w:t xml:space="preserve"> </w:t>
      </w:r>
      <w:r w:rsidRPr="00D04577">
        <w:rPr>
          <w:w w:val="105"/>
          <w:sz w:val="22"/>
          <w:szCs w:val="22"/>
        </w:rPr>
        <w:t>cisplatina</w:t>
      </w:r>
      <w:r w:rsidRPr="00D04577">
        <w:rPr>
          <w:spacing w:val="-13"/>
          <w:w w:val="105"/>
          <w:sz w:val="22"/>
          <w:szCs w:val="22"/>
        </w:rPr>
        <w:t xml:space="preserve"> </w:t>
      </w:r>
      <w:r w:rsidRPr="00D04577">
        <w:rPr>
          <w:w w:val="105"/>
          <w:sz w:val="22"/>
          <w:szCs w:val="22"/>
        </w:rPr>
        <w:t>e</w:t>
      </w:r>
      <w:r w:rsidRPr="00D04577">
        <w:rPr>
          <w:spacing w:val="-13"/>
          <w:w w:val="105"/>
          <w:sz w:val="22"/>
          <w:szCs w:val="22"/>
        </w:rPr>
        <w:t xml:space="preserve"> </w:t>
      </w:r>
      <w:r w:rsidRPr="00D04577">
        <w:rPr>
          <w:w w:val="105"/>
          <w:sz w:val="22"/>
          <w:szCs w:val="22"/>
        </w:rPr>
        <w:t>gemcitabina,</w:t>
      </w:r>
      <w:r w:rsidRPr="00D04577">
        <w:rPr>
          <w:spacing w:val="-13"/>
          <w:w w:val="105"/>
          <w:sz w:val="22"/>
          <w:szCs w:val="22"/>
        </w:rPr>
        <w:t xml:space="preserve"> </w:t>
      </w:r>
      <w:r w:rsidRPr="00D04577">
        <w:rPr>
          <w:w w:val="105"/>
          <w:sz w:val="22"/>
          <w:szCs w:val="22"/>
        </w:rPr>
        <w:t>em</w:t>
      </w:r>
      <w:r w:rsidRPr="00D04577">
        <w:rPr>
          <w:spacing w:val="-13"/>
          <w:w w:val="105"/>
          <w:sz w:val="22"/>
          <w:szCs w:val="22"/>
        </w:rPr>
        <w:t xml:space="preserve"> </w:t>
      </w:r>
      <w:r w:rsidRPr="00D04577">
        <w:rPr>
          <w:w w:val="105"/>
          <w:sz w:val="22"/>
          <w:szCs w:val="22"/>
        </w:rPr>
        <w:t>doentes</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cancro do</w:t>
      </w:r>
      <w:r w:rsidRPr="00D04577">
        <w:rPr>
          <w:spacing w:val="-9"/>
          <w:w w:val="105"/>
          <w:sz w:val="22"/>
          <w:szCs w:val="22"/>
        </w:rPr>
        <w:t xml:space="preserve"> </w:t>
      </w:r>
      <w:r w:rsidRPr="00D04577">
        <w:rPr>
          <w:w w:val="105"/>
          <w:sz w:val="22"/>
          <w:szCs w:val="22"/>
        </w:rPr>
        <w:t>pulmão</w:t>
      </w:r>
      <w:r w:rsidRPr="00D04577">
        <w:rPr>
          <w:spacing w:val="-11"/>
          <w:w w:val="105"/>
          <w:sz w:val="22"/>
          <w:szCs w:val="22"/>
        </w:rPr>
        <w:t xml:space="preserve"> </w:t>
      </w:r>
      <w:r w:rsidRPr="00D04577">
        <w:rPr>
          <w:w w:val="105"/>
          <w:sz w:val="22"/>
          <w:szCs w:val="22"/>
        </w:rPr>
        <w:t>de</w:t>
      </w:r>
      <w:r w:rsidRPr="00D04577">
        <w:rPr>
          <w:spacing w:val="-7"/>
          <w:w w:val="105"/>
          <w:sz w:val="22"/>
          <w:szCs w:val="22"/>
        </w:rPr>
        <w:t xml:space="preserve"> </w:t>
      </w:r>
      <w:r w:rsidRPr="00D04577">
        <w:rPr>
          <w:w w:val="105"/>
          <w:sz w:val="22"/>
          <w:szCs w:val="22"/>
        </w:rPr>
        <w:t>células</w:t>
      </w:r>
      <w:r w:rsidRPr="00D04577">
        <w:rPr>
          <w:spacing w:val="-9"/>
          <w:w w:val="105"/>
          <w:sz w:val="22"/>
          <w:szCs w:val="22"/>
        </w:rPr>
        <w:t xml:space="preserve"> </w:t>
      </w:r>
      <w:r w:rsidRPr="00D04577">
        <w:rPr>
          <w:w w:val="105"/>
          <w:sz w:val="22"/>
          <w:szCs w:val="22"/>
        </w:rPr>
        <w:t>não</w:t>
      </w:r>
      <w:r w:rsidRPr="00D04577">
        <w:rPr>
          <w:spacing w:val="-11"/>
          <w:w w:val="105"/>
          <w:sz w:val="22"/>
          <w:szCs w:val="22"/>
        </w:rPr>
        <w:t xml:space="preserve"> </w:t>
      </w:r>
      <w:r w:rsidRPr="00D04577">
        <w:rPr>
          <w:w w:val="105"/>
          <w:sz w:val="22"/>
          <w:szCs w:val="22"/>
        </w:rPr>
        <w:t>pequenas</w:t>
      </w:r>
      <w:r w:rsidRPr="00D04577">
        <w:rPr>
          <w:spacing w:val="-9"/>
          <w:w w:val="105"/>
          <w:sz w:val="22"/>
          <w:szCs w:val="22"/>
        </w:rPr>
        <w:t xml:space="preserve"> </w:t>
      </w:r>
      <w:r w:rsidRPr="00D04577">
        <w:rPr>
          <w:w w:val="105"/>
          <w:sz w:val="22"/>
          <w:szCs w:val="22"/>
        </w:rPr>
        <w:t>não</w:t>
      </w:r>
      <w:r w:rsidRPr="00D04577">
        <w:rPr>
          <w:spacing w:val="-11"/>
          <w:w w:val="105"/>
          <w:sz w:val="22"/>
          <w:szCs w:val="22"/>
        </w:rPr>
        <w:t xml:space="preserve"> </w:t>
      </w:r>
      <w:r w:rsidRPr="00D04577">
        <w:rPr>
          <w:w w:val="105"/>
          <w:sz w:val="22"/>
          <w:szCs w:val="22"/>
        </w:rPr>
        <w:t>escamosas,</w:t>
      </w:r>
      <w:r w:rsidRPr="00D04577">
        <w:rPr>
          <w:spacing w:val="-9"/>
          <w:w w:val="105"/>
          <w:sz w:val="22"/>
          <w:szCs w:val="22"/>
        </w:rPr>
        <w:t xml:space="preserve"> </w:t>
      </w:r>
      <w:r w:rsidRPr="00D04577">
        <w:rPr>
          <w:w w:val="105"/>
          <w:sz w:val="22"/>
          <w:szCs w:val="22"/>
        </w:rPr>
        <w:t>localmente</w:t>
      </w:r>
      <w:r w:rsidRPr="00D04577">
        <w:rPr>
          <w:spacing w:val="-9"/>
          <w:w w:val="105"/>
          <w:sz w:val="22"/>
          <w:szCs w:val="22"/>
        </w:rPr>
        <w:t xml:space="preserve"> </w:t>
      </w:r>
      <w:r w:rsidRPr="00D04577">
        <w:rPr>
          <w:w w:val="105"/>
          <w:sz w:val="22"/>
          <w:szCs w:val="22"/>
        </w:rPr>
        <w:t>avançado</w:t>
      </w:r>
      <w:r w:rsidRPr="00D04577">
        <w:rPr>
          <w:spacing w:val="-9"/>
          <w:w w:val="105"/>
          <w:sz w:val="22"/>
          <w:szCs w:val="22"/>
        </w:rPr>
        <w:t xml:space="preserve"> </w:t>
      </w:r>
      <w:r w:rsidRPr="00D04577">
        <w:rPr>
          <w:w w:val="105"/>
          <w:sz w:val="22"/>
          <w:szCs w:val="22"/>
        </w:rPr>
        <w:t>(estádio</w:t>
      </w:r>
      <w:r w:rsidRPr="00D04577">
        <w:rPr>
          <w:spacing w:val="-11"/>
          <w:w w:val="105"/>
          <w:sz w:val="22"/>
          <w:szCs w:val="22"/>
        </w:rPr>
        <w:t xml:space="preserve"> </w:t>
      </w:r>
      <w:r w:rsidRPr="00D04577">
        <w:rPr>
          <w:w w:val="105"/>
          <w:sz w:val="22"/>
          <w:szCs w:val="22"/>
        </w:rPr>
        <w:t>IIIb</w:t>
      </w:r>
      <w:r w:rsidRPr="00D04577">
        <w:rPr>
          <w:spacing w:val="-7"/>
          <w:w w:val="105"/>
          <w:sz w:val="22"/>
          <w:szCs w:val="22"/>
        </w:rPr>
        <w:t xml:space="preserve"> </w:t>
      </w:r>
      <w:r w:rsidRPr="00D04577">
        <w:rPr>
          <w:w w:val="105"/>
          <w:sz w:val="22"/>
          <w:szCs w:val="22"/>
        </w:rPr>
        <w:t>com</w:t>
      </w:r>
      <w:r w:rsidRPr="00D04577">
        <w:rPr>
          <w:spacing w:val="-10"/>
          <w:w w:val="105"/>
          <w:sz w:val="22"/>
          <w:szCs w:val="22"/>
        </w:rPr>
        <w:t xml:space="preserve"> </w:t>
      </w:r>
      <w:r w:rsidRPr="00D04577">
        <w:rPr>
          <w:w w:val="105"/>
          <w:sz w:val="22"/>
          <w:szCs w:val="22"/>
        </w:rPr>
        <w:t>metástases no gânglio</w:t>
      </w:r>
      <w:r w:rsidRPr="00D04577">
        <w:rPr>
          <w:spacing w:val="-2"/>
          <w:w w:val="105"/>
          <w:sz w:val="22"/>
          <w:szCs w:val="22"/>
        </w:rPr>
        <w:t xml:space="preserve"> </w:t>
      </w:r>
      <w:r w:rsidRPr="00D04577">
        <w:rPr>
          <w:w w:val="105"/>
          <w:sz w:val="22"/>
          <w:szCs w:val="22"/>
        </w:rPr>
        <w:t>linfático</w:t>
      </w:r>
      <w:r w:rsidRPr="00D04577">
        <w:rPr>
          <w:spacing w:val="-2"/>
          <w:w w:val="105"/>
          <w:sz w:val="22"/>
          <w:szCs w:val="22"/>
        </w:rPr>
        <w:t xml:space="preserve"> </w:t>
      </w:r>
      <w:r w:rsidRPr="00D04577">
        <w:rPr>
          <w:w w:val="105"/>
          <w:sz w:val="22"/>
          <w:szCs w:val="22"/>
        </w:rPr>
        <w:t>supraclavicular ou</w:t>
      </w:r>
      <w:r w:rsidRPr="00D04577">
        <w:rPr>
          <w:spacing w:val="-2"/>
          <w:w w:val="105"/>
          <w:sz w:val="22"/>
          <w:szCs w:val="22"/>
        </w:rPr>
        <w:t xml:space="preserve"> </w:t>
      </w:r>
      <w:r w:rsidRPr="00D04577">
        <w:rPr>
          <w:w w:val="105"/>
          <w:sz w:val="22"/>
          <w:szCs w:val="22"/>
        </w:rPr>
        <w:t>com</w:t>
      </w:r>
      <w:r w:rsidRPr="00D04577">
        <w:rPr>
          <w:spacing w:val="-1"/>
          <w:w w:val="105"/>
          <w:sz w:val="22"/>
          <w:szCs w:val="22"/>
        </w:rPr>
        <w:t xml:space="preserve"> </w:t>
      </w:r>
      <w:r w:rsidRPr="00D04577">
        <w:rPr>
          <w:w w:val="105"/>
          <w:sz w:val="22"/>
          <w:szCs w:val="22"/>
        </w:rPr>
        <w:t>derrame</w:t>
      </w:r>
      <w:r w:rsidRPr="00D04577">
        <w:rPr>
          <w:spacing w:val="-2"/>
          <w:w w:val="105"/>
          <w:sz w:val="22"/>
          <w:szCs w:val="22"/>
        </w:rPr>
        <w:t xml:space="preserve"> </w:t>
      </w:r>
      <w:r w:rsidRPr="00D04577">
        <w:rPr>
          <w:w w:val="105"/>
          <w:sz w:val="22"/>
          <w:szCs w:val="22"/>
        </w:rPr>
        <w:t>pleural ou</w:t>
      </w:r>
      <w:r w:rsidRPr="00D04577">
        <w:rPr>
          <w:spacing w:val="-2"/>
          <w:w w:val="105"/>
          <w:sz w:val="22"/>
          <w:szCs w:val="22"/>
        </w:rPr>
        <w:t xml:space="preserve"> </w:t>
      </w:r>
      <w:r w:rsidRPr="00D04577">
        <w:rPr>
          <w:w w:val="105"/>
          <w:sz w:val="22"/>
          <w:szCs w:val="22"/>
        </w:rPr>
        <w:t>pericárdico</w:t>
      </w:r>
      <w:r w:rsidRPr="00D04577">
        <w:rPr>
          <w:spacing w:val="-4"/>
          <w:w w:val="105"/>
          <w:sz w:val="22"/>
          <w:szCs w:val="22"/>
        </w:rPr>
        <w:t xml:space="preserve"> </w:t>
      </w:r>
      <w:r w:rsidRPr="00D04577">
        <w:rPr>
          <w:w w:val="105"/>
          <w:sz w:val="22"/>
          <w:szCs w:val="22"/>
        </w:rPr>
        <w:t>maligno), metastizado ou recidivante,</w:t>
      </w:r>
      <w:r w:rsidRPr="00D04577">
        <w:rPr>
          <w:spacing w:val="-9"/>
          <w:w w:val="105"/>
          <w:sz w:val="22"/>
          <w:szCs w:val="22"/>
        </w:rPr>
        <w:t xml:space="preserve"> </w:t>
      </w:r>
      <w:r w:rsidRPr="00D04577">
        <w:rPr>
          <w:w w:val="105"/>
          <w:sz w:val="22"/>
          <w:szCs w:val="22"/>
        </w:rPr>
        <w:t>que</w:t>
      </w:r>
      <w:r w:rsidRPr="00D04577">
        <w:rPr>
          <w:spacing w:val="-7"/>
          <w:w w:val="105"/>
          <w:sz w:val="22"/>
          <w:szCs w:val="22"/>
        </w:rPr>
        <w:t xml:space="preserve"> </w:t>
      </w:r>
      <w:r w:rsidRPr="00D04577">
        <w:rPr>
          <w:w w:val="105"/>
          <w:sz w:val="22"/>
          <w:szCs w:val="22"/>
        </w:rPr>
        <w:t>não</w:t>
      </w:r>
      <w:r w:rsidRPr="00D04577">
        <w:rPr>
          <w:spacing w:val="-11"/>
          <w:w w:val="105"/>
          <w:sz w:val="22"/>
          <w:szCs w:val="22"/>
        </w:rPr>
        <w:t xml:space="preserve"> </w:t>
      </w:r>
      <w:r w:rsidRPr="00D04577">
        <w:rPr>
          <w:w w:val="105"/>
          <w:sz w:val="22"/>
          <w:szCs w:val="22"/>
        </w:rPr>
        <w:t>foram</w:t>
      </w:r>
      <w:r w:rsidRPr="00D04577">
        <w:rPr>
          <w:spacing w:val="-11"/>
          <w:w w:val="105"/>
          <w:sz w:val="22"/>
          <w:szCs w:val="22"/>
        </w:rPr>
        <w:t xml:space="preserve"> </w:t>
      </w:r>
      <w:r w:rsidRPr="00D04577">
        <w:rPr>
          <w:w w:val="105"/>
          <w:sz w:val="22"/>
          <w:szCs w:val="22"/>
        </w:rPr>
        <w:t>previamente</w:t>
      </w:r>
      <w:r w:rsidRPr="00D04577">
        <w:rPr>
          <w:spacing w:val="-11"/>
          <w:w w:val="105"/>
          <w:sz w:val="22"/>
          <w:szCs w:val="22"/>
        </w:rPr>
        <w:t xml:space="preserve"> </w:t>
      </w:r>
      <w:r w:rsidRPr="00D04577">
        <w:rPr>
          <w:w w:val="105"/>
          <w:sz w:val="22"/>
          <w:szCs w:val="22"/>
        </w:rPr>
        <w:t>tratados</w:t>
      </w:r>
      <w:r w:rsidRPr="00D04577">
        <w:rPr>
          <w:spacing w:val="-9"/>
          <w:w w:val="105"/>
          <w:sz w:val="22"/>
          <w:szCs w:val="22"/>
        </w:rPr>
        <w:t xml:space="preserve"> </w:t>
      </w:r>
      <w:r w:rsidRPr="00D04577">
        <w:rPr>
          <w:w w:val="105"/>
          <w:sz w:val="22"/>
          <w:szCs w:val="22"/>
        </w:rPr>
        <w:t>com</w:t>
      </w:r>
      <w:r w:rsidRPr="00D04577">
        <w:rPr>
          <w:spacing w:val="-8"/>
          <w:w w:val="105"/>
          <w:sz w:val="22"/>
          <w:szCs w:val="22"/>
        </w:rPr>
        <w:t xml:space="preserve"> </w:t>
      </w:r>
      <w:r w:rsidRPr="00D04577">
        <w:rPr>
          <w:w w:val="105"/>
          <w:sz w:val="22"/>
          <w:szCs w:val="22"/>
        </w:rPr>
        <w:t>quimioterapia.</w:t>
      </w:r>
      <w:r w:rsidRPr="00D04577">
        <w:rPr>
          <w:spacing w:val="-7"/>
          <w:w w:val="105"/>
          <w:sz w:val="22"/>
          <w:szCs w:val="22"/>
        </w:rPr>
        <w:t xml:space="preserve"> </w:t>
      </w:r>
      <w:r w:rsidRPr="00D04577">
        <w:rPr>
          <w:w w:val="105"/>
          <w:sz w:val="22"/>
          <w:szCs w:val="22"/>
        </w:rPr>
        <w:t>O</w:t>
      </w:r>
      <w:r w:rsidRPr="00D04577">
        <w:rPr>
          <w:spacing w:val="-11"/>
          <w:w w:val="105"/>
          <w:sz w:val="22"/>
          <w:szCs w:val="22"/>
        </w:rPr>
        <w:t xml:space="preserve"> </w:t>
      </w:r>
      <w:r w:rsidRPr="00D04577">
        <w:rPr>
          <w:w w:val="105"/>
          <w:sz w:val="22"/>
          <w:szCs w:val="22"/>
        </w:rPr>
        <w:t>objetivo</w:t>
      </w:r>
      <w:r w:rsidRPr="00D04577">
        <w:rPr>
          <w:spacing w:val="-11"/>
          <w:w w:val="105"/>
          <w:sz w:val="22"/>
          <w:szCs w:val="22"/>
        </w:rPr>
        <w:t xml:space="preserve"> </w:t>
      </w:r>
      <w:r w:rsidRPr="00D04577">
        <w:rPr>
          <w:w w:val="105"/>
          <w:sz w:val="22"/>
          <w:szCs w:val="22"/>
        </w:rPr>
        <w:t>primário</w:t>
      </w:r>
      <w:r w:rsidRPr="00D04577">
        <w:rPr>
          <w:spacing w:val="-11"/>
          <w:w w:val="105"/>
          <w:sz w:val="22"/>
          <w:szCs w:val="22"/>
        </w:rPr>
        <w:t xml:space="preserve"> </w:t>
      </w:r>
      <w:r w:rsidRPr="00D04577">
        <w:rPr>
          <w:w w:val="105"/>
          <w:sz w:val="22"/>
          <w:szCs w:val="22"/>
        </w:rPr>
        <w:t>foi</w:t>
      </w:r>
      <w:r w:rsidRPr="00D04577">
        <w:rPr>
          <w:spacing w:val="-10"/>
          <w:w w:val="105"/>
          <w:sz w:val="22"/>
          <w:szCs w:val="22"/>
        </w:rPr>
        <w:t xml:space="preserve"> </w:t>
      </w:r>
      <w:r w:rsidRPr="00D04577">
        <w:rPr>
          <w:w w:val="105"/>
          <w:sz w:val="22"/>
          <w:szCs w:val="22"/>
        </w:rPr>
        <w:t>a</w:t>
      </w:r>
      <w:r w:rsidRPr="00D04577">
        <w:rPr>
          <w:spacing w:val="-9"/>
          <w:w w:val="105"/>
          <w:sz w:val="22"/>
          <w:szCs w:val="22"/>
        </w:rPr>
        <w:t xml:space="preserve"> </w:t>
      </w:r>
      <w:r w:rsidRPr="00D04577">
        <w:rPr>
          <w:w w:val="105"/>
          <w:sz w:val="22"/>
          <w:szCs w:val="22"/>
        </w:rPr>
        <w:t>PFS;</w:t>
      </w:r>
      <w:r w:rsidRPr="00D04577">
        <w:rPr>
          <w:spacing w:val="-11"/>
          <w:w w:val="105"/>
          <w:sz w:val="22"/>
          <w:szCs w:val="22"/>
        </w:rPr>
        <w:t xml:space="preserve"> </w:t>
      </w:r>
      <w:r w:rsidRPr="00D04577">
        <w:rPr>
          <w:w w:val="105"/>
          <w:sz w:val="22"/>
          <w:szCs w:val="22"/>
        </w:rPr>
        <w:t>os objetivos secundários do ensaio incluíram a duração da OS.</w:t>
      </w:r>
    </w:p>
    <w:p w14:paraId="12783DCD" w14:textId="77777777" w:rsidR="00E06BFA" w:rsidRPr="00D04577" w:rsidRDefault="00E06BFA" w:rsidP="00B57243">
      <w:pPr>
        <w:pStyle w:val="BodyText"/>
        <w:ind w:right="48"/>
        <w:rPr>
          <w:sz w:val="22"/>
          <w:szCs w:val="22"/>
        </w:rPr>
      </w:pPr>
    </w:p>
    <w:p w14:paraId="29E7958D" w14:textId="77777777" w:rsidR="00E06BFA" w:rsidRPr="00D04577" w:rsidRDefault="00731E47" w:rsidP="00B57243">
      <w:pPr>
        <w:pStyle w:val="BodyText"/>
        <w:ind w:right="48"/>
        <w:rPr>
          <w:sz w:val="22"/>
          <w:szCs w:val="22"/>
        </w:rPr>
      </w:pPr>
      <w:r w:rsidRPr="00D04577">
        <w:rPr>
          <w:w w:val="105"/>
          <w:sz w:val="22"/>
          <w:szCs w:val="22"/>
        </w:rPr>
        <w:t>Os</w:t>
      </w:r>
      <w:r w:rsidRPr="00D04577">
        <w:rPr>
          <w:spacing w:val="-2"/>
          <w:w w:val="105"/>
          <w:sz w:val="22"/>
          <w:szCs w:val="22"/>
        </w:rPr>
        <w:t xml:space="preserve"> </w:t>
      </w:r>
      <w:r w:rsidRPr="00D04577">
        <w:rPr>
          <w:w w:val="105"/>
          <w:sz w:val="22"/>
          <w:szCs w:val="22"/>
        </w:rPr>
        <w:t>doentes</w:t>
      </w:r>
      <w:r w:rsidRPr="00D04577">
        <w:rPr>
          <w:spacing w:val="-2"/>
          <w:w w:val="105"/>
          <w:sz w:val="22"/>
          <w:szCs w:val="22"/>
        </w:rPr>
        <w:t xml:space="preserve"> </w:t>
      </w:r>
      <w:r w:rsidRPr="00D04577">
        <w:rPr>
          <w:w w:val="105"/>
          <w:sz w:val="22"/>
          <w:szCs w:val="22"/>
        </w:rPr>
        <w:t>foram aleatoriamente distribuídos para</w:t>
      </w:r>
      <w:r w:rsidRPr="00D04577">
        <w:rPr>
          <w:spacing w:val="-2"/>
          <w:w w:val="105"/>
          <w:sz w:val="22"/>
          <w:szCs w:val="22"/>
        </w:rPr>
        <w:t xml:space="preserve"> </w:t>
      </w:r>
      <w:r w:rsidRPr="00D04577">
        <w:rPr>
          <w:w w:val="105"/>
          <w:sz w:val="22"/>
          <w:szCs w:val="22"/>
        </w:rPr>
        <w:t>o braço</w:t>
      </w:r>
      <w:r w:rsidRPr="00D04577">
        <w:rPr>
          <w:spacing w:val="-2"/>
          <w:w w:val="105"/>
          <w:sz w:val="22"/>
          <w:szCs w:val="22"/>
        </w:rPr>
        <w:t xml:space="preserve"> </w:t>
      </w:r>
      <w:r w:rsidRPr="00D04577">
        <w:rPr>
          <w:w w:val="105"/>
          <w:sz w:val="22"/>
          <w:szCs w:val="22"/>
        </w:rPr>
        <w:t>de quimioterapia à base de platina, cisplatina</w:t>
      </w:r>
      <w:r w:rsidRPr="00D04577">
        <w:rPr>
          <w:spacing w:val="-14"/>
          <w:w w:val="105"/>
          <w:sz w:val="22"/>
          <w:szCs w:val="22"/>
        </w:rPr>
        <w:t xml:space="preserve"> </w:t>
      </w:r>
      <w:r w:rsidRPr="00D04577">
        <w:rPr>
          <w:w w:val="105"/>
          <w:sz w:val="22"/>
          <w:szCs w:val="22"/>
        </w:rPr>
        <w:t>80</w:t>
      </w:r>
      <w:r w:rsidRPr="00D04577">
        <w:rPr>
          <w:spacing w:val="-13"/>
          <w:w w:val="105"/>
          <w:sz w:val="22"/>
          <w:szCs w:val="22"/>
        </w:rPr>
        <w:t xml:space="preserve"> </w:t>
      </w:r>
      <w:r w:rsidRPr="00D04577">
        <w:rPr>
          <w:w w:val="105"/>
          <w:sz w:val="22"/>
          <w:szCs w:val="22"/>
        </w:rPr>
        <w:t>mg/m</w:t>
      </w:r>
      <w:r w:rsidRPr="00D04577">
        <w:rPr>
          <w:w w:val="105"/>
          <w:sz w:val="22"/>
          <w:szCs w:val="22"/>
          <w:vertAlign w:val="superscript"/>
        </w:rPr>
        <w:t>2</w:t>
      </w:r>
      <w:r w:rsidRPr="00D04577">
        <w:rPr>
          <w:w w:val="105"/>
          <w:sz w:val="22"/>
          <w:szCs w:val="22"/>
        </w:rPr>
        <w:t>,</w:t>
      </w:r>
      <w:r w:rsidRPr="00D04577">
        <w:rPr>
          <w:spacing w:val="-13"/>
          <w:w w:val="105"/>
          <w:sz w:val="22"/>
          <w:szCs w:val="22"/>
        </w:rPr>
        <w:t xml:space="preserve"> </w:t>
      </w:r>
      <w:r w:rsidRPr="00D04577">
        <w:rPr>
          <w:w w:val="105"/>
          <w:sz w:val="22"/>
          <w:szCs w:val="22"/>
        </w:rPr>
        <w:t>administrada</w:t>
      </w:r>
      <w:r w:rsidRPr="00D04577">
        <w:rPr>
          <w:spacing w:val="-12"/>
          <w:w w:val="105"/>
          <w:sz w:val="22"/>
          <w:szCs w:val="22"/>
        </w:rPr>
        <w:t xml:space="preserve"> </w:t>
      </w:r>
      <w:r w:rsidRPr="00D04577">
        <w:rPr>
          <w:w w:val="105"/>
          <w:sz w:val="22"/>
          <w:szCs w:val="22"/>
        </w:rPr>
        <w:t>por</w:t>
      </w:r>
      <w:r w:rsidRPr="00D04577">
        <w:rPr>
          <w:spacing w:val="-12"/>
          <w:w w:val="105"/>
          <w:sz w:val="22"/>
          <w:szCs w:val="22"/>
        </w:rPr>
        <w:t xml:space="preserve"> </w:t>
      </w:r>
      <w:r w:rsidRPr="00D04577">
        <w:rPr>
          <w:w w:val="105"/>
          <w:sz w:val="22"/>
          <w:szCs w:val="22"/>
        </w:rPr>
        <w:t>perfusão</w:t>
      </w:r>
      <w:r w:rsidRPr="00D04577">
        <w:rPr>
          <w:spacing w:val="-14"/>
          <w:w w:val="105"/>
          <w:sz w:val="22"/>
          <w:szCs w:val="22"/>
        </w:rPr>
        <w:t xml:space="preserve"> </w:t>
      </w:r>
      <w:r w:rsidRPr="00D04577">
        <w:rPr>
          <w:w w:val="105"/>
          <w:sz w:val="22"/>
          <w:szCs w:val="22"/>
        </w:rPr>
        <w:t>intravenosa</w:t>
      </w:r>
      <w:r w:rsidRPr="00D04577">
        <w:rPr>
          <w:spacing w:val="-10"/>
          <w:w w:val="105"/>
          <w:sz w:val="22"/>
          <w:szCs w:val="22"/>
        </w:rPr>
        <w:t xml:space="preserve"> </w:t>
      </w:r>
      <w:r w:rsidRPr="00D04577">
        <w:rPr>
          <w:w w:val="105"/>
          <w:sz w:val="22"/>
          <w:szCs w:val="22"/>
        </w:rPr>
        <w:t>no</w:t>
      </w:r>
      <w:r w:rsidRPr="00D04577">
        <w:rPr>
          <w:spacing w:val="-14"/>
          <w:w w:val="105"/>
          <w:sz w:val="22"/>
          <w:szCs w:val="22"/>
        </w:rPr>
        <w:t xml:space="preserve"> </w:t>
      </w:r>
      <w:r w:rsidRPr="00D04577">
        <w:rPr>
          <w:w w:val="105"/>
          <w:sz w:val="22"/>
          <w:szCs w:val="22"/>
        </w:rPr>
        <w:t>dia</w:t>
      </w:r>
      <w:r w:rsidRPr="00D04577">
        <w:rPr>
          <w:spacing w:val="-13"/>
          <w:w w:val="105"/>
          <w:sz w:val="22"/>
          <w:szCs w:val="22"/>
        </w:rPr>
        <w:t xml:space="preserve"> </w:t>
      </w:r>
      <w:r w:rsidRPr="00D04577">
        <w:rPr>
          <w:w w:val="105"/>
          <w:sz w:val="22"/>
          <w:szCs w:val="22"/>
        </w:rPr>
        <w:t>1</w:t>
      </w:r>
      <w:r w:rsidRPr="00D04577">
        <w:rPr>
          <w:spacing w:val="-11"/>
          <w:w w:val="105"/>
          <w:sz w:val="22"/>
          <w:szCs w:val="22"/>
        </w:rPr>
        <w:t xml:space="preserve"> </w:t>
      </w:r>
      <w:r w:rsidRPr="00D04577">
        <w:rPr>
          <w:w w:val="105"/>
          <w:sz w:val="22"/>
          <w:szCs w:val="22"/>
        </w:rPr>
        <w:t>e</w:t>
      </w:r>
      <w:r w:rsidRPr="00D04577">
        <w:rPr>
          <w:spacing w:val="-10"/>
          <w:w w:val="105"/>
          <w:sz w:val="22"/>
          <w:szCs w:val="22"/>
        </w:rPr>
        <w:t xml:space="preserve"> </w:t>
      </w:r>
      <w:r w:rsidRPr="00D04577">
        <w:rPr>
          <w:w w:val="105"/>
          <w:sz w:val="22"/>
          <w:szCs w:val="22"/>
        </w:rPr>
        <w:t>1.250</w:t>
      </w:r>
      <w:r w:rsidRPr="00D04577">
        <w:rPr>
          <w:spacing w:val="-14"/>
          <w:w w:val="105"/>
          <w:sz w:val="22"/>
          <w:szCs w:val="22"/>
        </w:rPr>
        <w:t xml:space="preserve"> </w:t>
      </w:r>
      <w:r w:rsidRPr="00D04577">
        <w:rPr>
          <w:w w:val="105"/>
          <w:sz w:val="22"/>
          <w:szCs w:val="22"/>
        </w:rPr>
        <w:t>mg/m</w:t>
      </w:r>
      <w:r w:rsidRPr="00D04577">
        <w:rPr>
          <w:w w:val="105"/>
          <w:sz w:val="22"/>
          <w:szCs w:val="22"/>
          <w:vertAlign w:val="superscript"/>
        </w:rPr>
        <w:t>2</w:t>
      </w:r>
      <w:r w:rsidRPr="00D04577">
        <w:rPr>
          <w:spacing w:val="-11"/>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gemcitabina, administrada por</w:t>
      </w:r>
      <w:r w:rsidRPr="00D04577">
        <w:rPr>
          <w:spacing w:val="-2"/>
          <w:w w:val="105"/>
          <w:sz w:val="22"/>
          <w:szCs w:val="22"/>
        </w:rPr>
        <w:t xml:space="preserve"> </w:t>
      </w:r>
      <w:r w:rsidRPr="00D04577">
        <w:rPr>
          <w:w w:val="105"/>
          <w:sz w:val="22"/>
          <w:szCs w:val="22"/>
        </w:rPr>
        <w:t>perfusão intravenosa, nos dias 1</w:t>
      </w:r>
      <w:r w:rsidRPr="00D04577">
        <w:rPr>
          <w:spacing w:val="-2"/>
          <w:w w:val="105"/>
          <w:sz w:val="22"/>
          <w:szCs w:val="22"/>
        </w:rPr>
        <w:t xml:space="preserve"> </w:t>
      </w:r>
      <w:r w:rsidRPr="00D04577">
        <w:rPr>
          <w:w w:val="105"/>
          <w:sz w:val="22"/>
          <w:szCs w:val="22"/>
        </w:rPr>
        <w:t>e 8 de cada</w:t>
      </w:r>
      <w:r w:rsidRPr="00D04577">
        <w:rPr>
          <w:spacing w:val="-2"/>
          <w:w w:val="105"/>
          <w:sz w:val="22"/>
          <w:szCs w:val="22"/>
        </w:rPr>
        <w:t xml:space="preserve"> </w:t>
      </w:r>
      <w:r w:rsidRPr="00D04577">
        <w:rPr>
          <w:w w:val="105"/>
          <w:sz w:val="22"/>
          <w:szCs w:val="22"/>
        </w:rPr>
        <w:t>ciclo</w:t>
      </w:r>
      <w:r w:rsidRPr="00D04577">
        <w:rPr>
          <w:spacing w:val="-2"/>
          <w:w w:val="105"/>
          <w:sz w:val="22"/>
          <w:szCs w:val="22"/>
        </w:rPr>
        <w:t xml:space="preserve"> </w:t>
      </w:r>
      <w:r w:rsidRPr="00D04577">
        <w:rPr>
          <w:w w:val="105"/>
          <w:sz w:val="22"/>
          <w:szCs w:val="22"/>
        </w:rPr>
        <w:t>de 3</w:t>
      </w:r>
      <w:r w:rsidRPr="00D04577">
        <w:rPr>
          <w:spacing w:val="-2"/>
          <w:w w:val="105"/>
          <w:sz w:val="22"/>
          <w:szCs w:val="22"/>
        </w:rPr>
        <w:t xml:space="preserve"> </w:t>
      </w:r>
      <w:r w:rsidRPr="00D04577">
        <w:rPr>
          <w:w w:val="105"/>
          <w:sz w:val="22"/>
          <w:szCs w:val="22"/>
        </w:rPr>
        <w:t>semanas até um total de</w:t>
      </w:r>
      <w:r w:rsidR="00E95944" w:rsidRPr="00D04577">
        <w:rPr>
          <w:sz w:val="22"/>
          <w:szCs w:val="22"/>
        </w:rPr>
        <w:t xml:space="preserve"> </w:t>
      </w:r>
      <w:r w:rsidRPr="00D04577">
        <w:rPr>
          <w:w w:val="105"/>
          <w:sz w:val="22"/>
          <w:szCs w:val="22"/>
        </w:rPr>
        <w:t>6</w:t>
      </w:r>
      <w:r w:rsidRPr="00D04577">
        <w:rPr>
          <w:spacing w:val="-12"/>
          <w:w w:val="105"/>
          <w:sz w:val="22"/>
          <w:szCs w:val="22"/>
        </w:rPr>
        <w:t xml:space="preserve"> </w:t>
      </w:r>
      <w:r w:rsidRPr="00D04577">
        <w:rPr>
          <w:w w:val="105"/>
          <w:sz w:val="22"/>
          <w:szCs w:val="22"/>
        </w:rPr>
        <w:t>ciclos</w:t>
      </w:r>
      <w:r w:rsidRPr="00D04577">
        <w:rPr>
          <w:spacing w:val="-13"/>
          <w:w w:val="105"/>
          <w:sz w:val="22"/>
          <w:szCs w:val="22"/>
        </w:rPr>
        <w:t xml:space="preserve"> </w:t>
      </w:r>
      <w:r w:rsidRPr="00D04577">
        <w:rPr>
          <w:w w:val="105"/>
          <w:sz w:val="22"/>
          <w:szCs w:val="22"/>
        </w:rPr>
        <w:t>(CG)</w:t>
      </w:r>
      <w:r w:rsidRPr="00D04577">
        <w:rPr>
          <w:spacing w:val="-11"/>
          <w:w w:val="105"/>
          <w:sz w:val="22"/>
          <w:szCs w:val="22"/>
        </w:rPr>
        <w:t xml:space="preserve"> </w:t>
      </w:r>
      <w:r w:rsidRPr="00D04577">
        <w:rPr>
          <w:w w:val="105"/>
          <w:sz w:val="22"/>
          <w:szCs w:val="22"/>
        </w:rPr>
        <w:t>com</w:t>
      </w:r>
      <w:r w:rsidRPr="00D04577">
        <w:rPr>
          <w:spacing w:val="-10"/>
          <w:w w:val="105"/>
          <w:sz w:val="22"/>
          <w:szCs w:val="22"/>
        </w:rPr>
        <w:t xml:space="preserve"> </w:t>
      </w:r>
      <w:r w:rsidRPr="00D04577">
        <w:rPr>
          <w:w w:val="105"/>
          <w:sz w:val="22"/>
          <w:szCs w:val="22"/>
        </w:rPr>
        <w:t>placebo</w:t>
      </w:r>
      <w:r w:rsidRPr="00D04577">
        <w:rPr>
          <w:spacing w:val="-11"/>
          <w:w w:val="105"/>
          <w:sz w:val="22"/>
          <w:szCs w:val="22"/>
        </w:rPr>
        <w:t xml:space="preserve"> </w:t>
      </w:r>
      <w:r w:rsidRPr="00D04577">
        <w:rPr>
          <w:w w:val="105"/>
          <w:sz w:val="22"/>
          <w:szCs w:val="22"/>
        </w:rPr>
        <w:t>ou</w:t>
      </w:r>
      <w:r w:rsidRPr="00D04577">
        <w:rPr>
          <w:spacing w:val="-9"/>
          <w:w w:val="105"/>
          <w:sz w:val="22"/>
          <w:szCs w:val="22"/>
        </w:rPr>
        <w:t xml:space="preserve"> </w:t>
      </w:r>
      <w:r w:rsidRPr="00D04577">
        <w:rPr>
          <w:w w:val="105"/>
          <w:sz w:val="22"/>
          <w:szCs w:val="22"/>
        </w:rPr>
        <w:t>para</w:t>
      </w:r>
      <w:r w:rsidRPr="00D04577">
        <w:rPr>
          <w:spacing w:val="-8"/>
          <w:w w:val="105"/>
          <w:sz w:val="22"/>
          <w:szCs w:val="22"/>
        </w:rPr>
        <w:t xml:space="preserve"> </w:t>
      </w:r>
      <w:r w:rsidRPr="00D04577">
        <w:rPr>
          <w:w w:val="105"/>
          <w:sz w:val="22"/>
          <w:szCs w:val="22"/>
        </w:rPr>
        <w:t>o</w:t>
      </w:r>
      <w:r w:rsidRPr="00D04577">
        <w:rPr>
          <w:spacing w:val="-10"/>
          <w:w w:val="105"/>
          <w:sz w:val="22"/>
          <w:szCs w:val="22"/>
        </w:rPr>
        <w:t xml:space="preserve"> </w:t>
      </w:r>
      <w:r w:rsidRPr="00D04577">
        <w:rPr>
          <w:w w:val="105"/>
          <w:sz w:val="22"/>
          <w:szCs w:val="22"/>
        </w:rPr>
        <w:t>braço</w:t>
      </w:r>
      <w:r w:rsidRPr="00D04577">
        <w:rPr>
          <w:spacing w:val="-11"/>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CG</w:t>
      </w:r>
      <w:r w:rsidRPr="00D04577">
        <w:rPr>
          <w:spacing w:val="-8"/>
          <w:w w:val="105"/>
          <w:sz w:val="22"/>
          <w:szCs w:val="22"/>
        </w:rPr>
        <w:t xml:space="preserve"> </w:t>
      </w:r>
      <w:r w:rsidRPr="00D04577">
        <w:rPr>
          <w:w w:val="105"/>
          <w:sz w:val="22"/>
          <w:szCs w:val="22"/>
        </w:rPr>
        <w:t>com</w:t>
      </w:r>
      <w:r w:rsidRPr="00D04577">
        <w:rPr>
          <w:spacing w:val="-11"/>
          <w:w w:val="105"/>
          <w:sz w:val="22"/>
          <w:szCs w:val="22"/>
        </w:rPr>
        <w:t xml:space="preserve"> </w:t>
      </w:r>
      <w:r w:rsidRPr="00D04577">
        <w:rPr>
          <w:w w:val="105"/>
          <w:sz w:val="22"/>
          <w:szCs w:val="22"/>
        </w:rPr>
        <w:t>bevacizumab</w:t>
      </w:r>
      <w:r w:rsidRPr="00D04577">
        <w:rPr>
          <w:spacing w:val="-9"/>
          <w:w w:val="105"/>
          <w:sz w:val="22"/>
          <w:szCs w:val="22"/>
        </w:rPr>
        <w:t xml:space="preserve"> </w:t>
      </w:r>
      <w:r w:rsidRPr="00D04577">
        <w:rPr>
          <w:w w:val="105"/>
          <w:sz w:val="22"/>
          <w:szCs w:val="22"/>
        </w:rPr>
        <w:t>na</w:t>
      </w:r>
      <w:r w:rsidRPr="00D04577">
        <w:rPr>
          <w:spacing w:val="-8"/>
          <w:w w:val="105"/>
          <w:sz w:val="22"/>
          <w:szCs w:val="22"/>
        </w:rPr>
        <w:t xml:space="preserve"> </w:t>
      </w:r>
      <w:r w:rsidRPr="00D04577">
        <w:rPr>
          <w:w w:val="105"/>
          <w:sz w:val="22"/>
          <w:szCs w:val="22"/>
        </w:rPr>
        <w:t>dose</w:t>
      </w:r>
      <w:r w:rsidRPr="00D04577">
        <w:rPr>
          <w:spacing w:val="-10"/>
          <w:w w:val="105"/>
          <w:sz w:val="22"/>
          <w:szCs w:val="22"/>
        </w:rPr>
        <w:t xml:space="preserve"> </w:t>
      </w:r>
      <w:r w:rsidRPr="00D04577">
        <w:rPr>
          <w:w w:val="105"/>
          <w:sz w:val="22"/>
          <w:szCs w:val="22"/>
        </w:rPr>
        <w:t>de</w:t>
      </w:r>
      <w:r w:rsidRPr="00D04577">
        <w:rPr>
          <w:spacing w:val="-9"/>
          <w:w w:val="105"/>
          <w:sz w:val="22"/>
          <w:szCs w:val="22"/>
        </w:rPr>
        <w:t xml:space="preserve"> </w:t>
      </w:r>
      <w:r w:rsidRPr="00D04577">
        <w:rPr>
          <w:w w:val="105"/>
          <w:sz w:val="22"/>
          <w:szCs w:val="22"/>
        </w:rPr>
        <w:t>7,5</w:t>
      </w:r>
      <w:r w:rsidRPr="00D04577">
        <w:rPr>
          <w:spacing w:val="-10"/>
          <w:w w:val="105"/>
          <w:sz w:val="22"/>
          <w:szCs w:val="22"/>
        </w:rPr>
        <w:t xml:space="preserve"> </w:t>
      </w:r>
      <w:r w:rsidRPr="00D04577">
        <w:rPr>
          <w:w w:val="105"/>
          <w:sz w:val="22"/>
          <w:szCs w:val="22"/>
        </w:rPr>
        <w:t>mg/kg</w:t>
      </w:r>
      <w:r w:rsidRPr="00D04577">
        <w:rPr>
          <w:spacing w:val="-10"/>
          <w:w w:val="105"/>
          <w:sz w:val="22"/>
          <w:szCs w:val="22"/>
        </w:rPr>
        <w:t xml:space="preserve"> </w:t>
      </w:r>
      <w:r w:rsidRPr="00D04577">
        <w:rPr>
          <w:spacing w:val="-5"/>
          <w:w w:val="105"/>
          <w:sz w:val="22"/>
          <w:szCs w:val="22"/>
        </w:rPr>
        <w:t>ou</w:t>
      </w:r>
      <w:r w:rsidR="00E95944" w:rsidRPr="00D04577">
        <w:rPr>
          <w:sz w:val="22"/>
          <w:szCs w:val="22"/>
        </w:rPr>
        <w:t xml:space="preserve"> </w:t>
      </w:r>
      <w:r w:rsidRPr="00D04577">
        <w:rPr>
          <w:w w:val="105"/>
          <w:sz w:val="22"/>
          <w:szCs w:val="22"/>
        </w:rPr>
        <w:t>15 mg/kg,</w:t>
      </w:r>
      <w:r w:rsidRPr="00D04577">
        <w:rPr>
          <w:spacing w:val="-2"/>
          <w:w w:val="105"/>
          <w:sz w:val="22"/>
          <w:szCs w:val="22"/>
        </w:rPr>
        <w:t xml:space="preserve"> </w:t>
      </w:r>
      <w:r w:rsidRPr="00D04577">
        <w:rPr>
          <w:w w:val="105"/>
          <w:sz w:val="22"/>
          <w:szCs w:val="22"/>
        </w:rPr>
        <w:t>administrado por perfusão</w:t>
      </w:r>
      <w:r w:rsidRPr="00D04577">
        <w:rPr>
          <w:spacing w:val="-2"/>
          <w:w w:val="105"/>
          <w:sz w:val="22"/>
          <w:szCs w:val="22"/>
        </w:rPr>
        <w:t xml:space="preserve"> </w:t>
      </w:r>
      <w:r w:rsidRPr="00D04577">
        <w:rPr>
          <w:w w:val="105"/>
          <w:sz w:val="22"/>
          <w:szCs w:val="22"/>
        </w:rPr>
        <w:t>intravenosa, no</w:t>
      </w:r>
      <w:r w:rsidRPr="00D04577">
        <w:rPr>
          <w:spacing w:val="-2"/>
          <w:w w:val="105"/>
          <w:sz w:val="22"/>
          <w:szCs w:val="22"/>
        </w:rPr>
        <w:t xml:space="preserve"> </w:t>
      </w:r>
      <w:r w:rsidRPr="00D04577">
        <w:rPr>
          <w:w w:val="105"/>
          <w:sz w:val="22"/>
          <w:szCs w:val="22"/>
        </w:rPr>
        <w:t>dia 1 de</w:t>
      </w:r>
      <w:r w:rsidRPr="00D04577">
        <w:rPr>
          <w:spacing w:val="-2"/>
          <w:w w:val="105"/>
          <w:sz w:val="22"/>
          <w:szCs w:val="22"/>
        </w:rPr>
        <w:t xml:space="preserve"> </w:t>
      </w:r>
      <w:r w:rsidRPr="00D04577">
        <w:rPr>
          <w:w w:val="105"/>
          <w:sz w:val="22"/>
          <w:szCs w:val="22"/>
        </w:rPr>
        <w:t>cada ciclo</w:t>
      </w:r>
      <w:r w:rsidRPr="00D04577">
        <w:rPr>
          <w:spacing w:val="-2"/>
          <w:w w:val="105"/>
          <w:sz w:val="22"/>
          <w:szCs w:val="22"/>
        </w:rPr>
        <w:t xml:space="preserve"> </w:t>
      </w:r>
      <w:r w:rsidRPr="00D04577">
        <w:rPr>
          <w:w w:val="105"/>
          <w:sz w:val="22"/>
          <w:szCs w:val="22"/>
        </w:rPr>
        <w:t>de 3 semanas. Nos braços contendo</w:t>
      </w:r>
      <w:r w:rsidRPr="00D04577">
        <w:rPr>
          <w:spacing w:val="-14"/>
          <w:w w:val="105"/>
          <w:sz w:val="22"/>
          <w:szCs w:val="22"/>
        </w:rPr>
        <w:t xml:space="preserve"> </w:t>
      </w:r>
      <w:r w:rsidRPr="00D04577">
        <w:rPr>
          <w:w w:val="105"/>
          <w:sz w:val="22"/>
          <w:szCs w:val="22"/>
        </w:rPr>
        <w:t>bevacizumab,</w:t>
      </w:r>
      <w:r w:rsidRPr="00D04577">
        <w:rPr>
          <w:spacing w:val="-13"/>
          <w:w w:val="105"/>
          <w:sz w:val="22"/>
          <w:szCs w:val="22"/>
        </w:rPr>
        <w:t xml:space="preserve"> </w:t>
      </w:r>
      <w:r w:rsidRPr="00D04577">
        <w:rPr>
          <w:w w:val="105"/>
          <w:sz w:val="22"/>
          <w:szCs w:val="22"/>
        </w:rPr>
        <w:t>os</w:t>
      </w:r>
      <w:r w:rsidRPr="00D04577">
        <w:rPr>
          <w:spacing w:val="-13"/>
          <w:w w:val="105"/>
          <w:sz w:val="22"/>
          <w:szCs w:val="22"/>
        </w:rPr>
        <w:t xml:space="preserve"> </w:t>
      </w:r>
      <w:r w:rsidRPr="00D04577">
        <w:rPr>
          <w:w w:val="105"/>
          <w:sz w:val="22"/>
          <w:szCs w:val="22"/>
        </w:rPr>
        <w:t>doentes</w:t>
      </w:r>
      <w:r w:rsidRPr="00D04577">
        <w:rPr>
          <w:spacing w:val="-13"/>
          <w:w w:val="105"/>
          <w:sz w:val="22"/>
          <w:szCs w:val="22"/>
        </w:rPr>
        <w:t xml:space="preserve"> </w:t>
      </w:r>
      <w:r w:rsidRPr="00D04577">
        <w:rPr>
          <w:w w:val="105"/>
          <w:sz w:val="22"/>
          <w:szCs w:val="22"/>
        </w:rPr>
        <w:t>podiam</w:t>
      </w:r>
      <w:r w:rsidRPr="00D04577">
        <w:rPr>
          <w:spacing w:val="-13"/>
          <w:w w:val="105"/>
          <w:sz w:val="22"/>
          <w:szCs w:val="22"/>
        </w:rPr>
        <w:t xml:space="preserve"> </w:t>
      </w:r>
      <w:r w:rsidRPr="00D04577">
        <w:rPr>
          <w:w w:val="105"/>
          <w:sz w:val="22"/>
          <w:szCs w:val="22"/>
        </w:rPr>
        <w:t>receber</w:t>
      </w:r>
      <w:r w:rsidRPr="00D04577">
        <w:rPr>
          <w:spacing w:val="-13"/>
          <w:w w:val="105"/>
          <w:sz w:val="22"/>
          <w:szCs w:val="22"/>
        </w:rPr>
        <w:t xml:space="preserve"> </w:t>
      </w:r>
      <w:r w:rsidRPr="00D04577">
        <w:rPr>
          <w:w w:val="105"/>
          <w:sz w:val="22"/>
          <w:szCs w:val="22"/>
        </w:rPr>
        <w:t>bevacizumab</w:t>
      </w:r>
      <w:r w:rsidRPr="00D04577">
        <w:rPr>
          <w:spacing w:val="-13"/>
          <w:w w:val="105"/>
          <w:sz w:val="22"/>
          <w:szCs w:val="22"/>
        </w:rPr>
        <w:t xml:space="preserve"> </w:t>
      </w:r>
      <w:r w:rsidRPr="00D04577">
        <w:rPr>
          <w:w w:val="105"/>
          <w:sz w:val="22"/>
          <w:szCs w:val="22"/>
        </w:rPr>
        <w:t>em</w:t>
      </w:r>
      <w:r w:rsidRPr="00D04577">
        <w:rPr>
          <w:spacing w:val="-13"/>
          <w:w w:val="105"/>
          <w:sz w:val="22"/>
          <w:szCs w:val="22"/>
        </w:rPr>
        <w:t xml:space="preserve"> </w:t>
      </w:r>
      <w:r w:rsidRPr="00D04577">
        <w:rPr>
          <w:w w:val="105"/>
          <w:sz w:val="22"/>
          <w:szCs w:val="22"/>
        </w:rPr>
        <w:t>monoterapia</w:t>
      </w:r>
      <w:r w:rsidRPr="00D04577">
        <w:rPr>
          <w:spacing w:val="-14"/>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cada</w:t>
      </w:r>
      <w:r w:rsidRPr="00D04577">
        <w:rPr>
          <w:spacing w:val="-13"/>
          <w:w w:val="105"/>
          <w:sz w:val="22"/>
          <w:szCs w:val="22"/>
        </w:rPr>
        <w:t xml:space="preserve"> </w:t>
      </w:r>
      <w:r w:rsidRPr="00D04577">
        <w:rPr>
          <w:w w:val="105"/>
          <w:sz w:val="22"/>
          <w:szCs w:val="22"/>
        </w:rPr>
        <w:t>3</w:t>
      </w:r>
      <w:r w:rsidRPr="00D04577">
        <w:rPr>
          <w:spacing w:val="-13"/>
          <w:w w:val="105"/>
          <w:sz w:val="22"/>
          <w:szCs w:val="22"/>
        </w:rPr>
        <w:t xml:space="preserve"> </w:t>
      </w:r>
      <w:r w:rsidRPr="00D04577">
        <w:rPr>
          <w:w w:val="105"/>
          <w:sz w:val="22"/>
          <w:szCs w:val="22"/>
        </w:rPr>
        <w:t>semanas</w:t>
      </w:r>
      <w:r w:rsidRPr="00D04577">
        <w:rPr>
          <w:spacing w:val="-13"/>
          <w:w w:val="105"/>
          <w:sz w:val="22"/>
          <w:szCs w:val="22"/>
        </w:rPr>
        <w:t xml:space="preserve"> </w:t>
      </w:r>
      <w:r w:rsidRPr="00D04577">
        <w:rPr>
          <w:w w:val="105"/>
          <w:sz w:val="22"/>
          <w:szCs w:val="22"/>
        </w:rPr>
        <w:t>até progressão</w:t>
      </w:r>
      <w:r w:rsidRPr="00D04577">
        <w:rPr>
          <w:spacing w:val="-4"/>
          <w:w w:val="105"/>
          <w:sz w:val="22"/>
          <w:szCs w:val="22"/>
        </w:rPr>
        <w:t xml:space="preserve"> </w:t>
      </w:r>
      <w:r w:rsidRPr="00D04577">
        <w:rPr>
          <w:w w:val="105"/>
          <w:sz w:val="22"/>
          <w:szCs w:val="22"/>
        </w:rPr>
        <w:t>da</w:t>
      </w:r>
      <w:r w:rsidRPr="00D04577">
        <w:rPr>
          <w:spacing w:val="-7"/>
          <w:w w:val="105"/>
          <w:sz w:val="22"/>
          <w:szCs w:val="22"/>
        </w:rPr>
        <w:t xml:space="preserve"> </w:t>
      </w:r>
      <w:r w:rsidRPr="00D04577">
        <w:rPr>
          <w:w w:val="105"/>
          <w:sz w:val="22"/>
          <w:szCs w:val="22"/>
        </w:rPr>
        <w:t>doença</w:t>
      </w:r>
      <w:r w:rsidRPr="00D04577">
        <w:rPr>
          <w:spacing w:val="-4"/>
          <w:w w:val="105"/>
          <w:sz w:val="22"/>
          <w:szCs w:val="22"/>
        </w:rPr>
        <w:t xml:space="preserve"> </w:t>
      </w:r>
      <w:r w:rsidRPr="00D04577">
        <w:rPr>
          <w:w w:val="105"/>
          <w:sz w:val="22"/>
          <w:szCs w:val="22"/>
        </w:rPr>
        <w:t>ou</w:t>
      </w:r>
      <w:r w:rsidRPr="00D04577">
        <w:rPr>
          <w:spacing w:val="-6"/>
          <w:w w:val="105"/>
          <w:sz w:val="22"/>
          <w:szCs w:val="22"/>
        </w:rPr>
        <w:t xml:space="preserve"> </w:t>
      </w:r>
      <w:r w:rsidRPr="00D04577">
        <w:rPr>
          <w:w w:val="105"/>
          <w:sz w:val="22"/>
          <w:szCs w:val="22"/>
        </w:rPr>
        <w:t>toxicidade</w:t>
      </w:r>
      <w:r w:rsidRPr="00D04577">
        <w:rPr>
          <w:spacing w:val="-4"/>
          <w:w w:val="105"/>
          <w:sz w:val="22"/>
          <w:szCs w:val="22"/>
        </w:rPr>
        <w:t xml:space="preserve"> </w:t>
      </w:r>
      <w:r w:rsidRPr="00D04577">
        <w:rPr>
          <w:w w:val="105"/>
          <w:sz w:val="22"/>
          <w:szCs w:val="22"/>
        </w:rPr>
        <w:t>inaceitável.</w:t>
      </w:r>
      <w:r w:rsidRPr="00D04577">
        <w:rPr>
          <w:spacing w:val="-4"/>
          <w:w w:val="105"/>
          <w:sz w:val="22"/>
          <w:szCs w:val="22"/>
        </w:rPr>
        <w:t xml:space="preserve"> </w:t>
      </w:r>
      <w:r w:rsidRPr="00D04577">
        <w:rPr>
          <w:w w:val="105"/>
          <w:sz w:val="22"/>
          <w:szCs w:val="22"/>
        </w:rPr>
        <w:t>Os</w:t>
      </w:r>
      <w:r w:rsidRPr="00D04577">
        <w:rPr>
          <w:spacing w:val="-1"/>
          <w:w w:val="105"/>
          <w:sz w:val="22"/>
          <w:szCs w:val="22"/>
        </w:rPr>
        <w:t xml:space="preserve"> </w:t>
      </w:r>
      <w:r w:rsidRPr="00D04577">
        <w:rPr>
          <w:w w:val="105"/>
          <w:sz w:val="22"/>
          <w:szCs w:val="22"/>
        </w:rPr>
        <w:t>resultados</w:t>
      </w:r>
      <w:r w:rsidRPr="00D04577">
        <w:rPr>
          <w:spacing w:val="-2"/>
          <w:w w:val="105"/>
          <w:sz w:val="22"/>
          <w:szCs w:val="22"/>
        </w:rPr>
        <w:t xml:space="preserve"> </w:t>
      </w:r>
      <w:r w:rsidRPr="00D04577">
        <w:rPr>
          <w:w w:val="105"/>
          <w:sz w:val="22"/>
          <w:szCs w:val="22"/>
        </w:rPr>
        <w:t>do</w:t>
      </w:r>
      <w:r w:rsidRPr="00D04577">
        <w:rPr>
          <w:spacing w:val="-4"/>
          <w:w w:val="105"/>
          <w:sz w:val="22"/>
          <w:szCs w:val="22"/>
        </w:rPr>
        <w:t xml:space="preserve"> </w:t>
      </w:r>
      <w:r w:rsidRPr="00D04577">
        <w:rPr>
          <w:w w:val="105"/>
          <w:sz w:val="22"/>
          <w:szCs w:val="22"/>
        </w:rPr>
        <w:t>ensaio</w:t>
      </w:r>
      <w:r w:rsidRPr="00D04577">
        <w:rPr>
          <w:spacing w:val="-6"/>
          <w:w w:val="105"/>
          <w:sz w:val="22"/>
          <w:szCs w:val="22"/>
        </w:rPr>
        <w:t xml:space="preserve"> </w:t>
      </w:r>
      <w:r w:rsidRPr="00D04577">
        <w:rPr>
          <w:w w:val="105"/>
          <w:sz w:val="22"/>
          <w:szCs w:val="22"/>
        </w:rPr>
        <w:t>mostram</w:t>
      </w:r>
      <w:r w:rsidRPr="00D04577">
        <w:rPr>
          <w:spacing w:val="-7"/>
          <w:w w:val="105"/>
          <w:sz w:val="22"/>
          <w:szCs w:val="22"/>
        </w:rPr>
        <w:t xml:space="preserve"> </w:t>
      </w:r>
      <w:r w:rsidRPr="00D04577">
        <w:rPr>
          <w:w w:val="105"/>
          <w:sz w:val="22"/>
          <w:szCs w:val="22"/>
        </w:rPr>
        <w:t>que</w:t>
      </w:r>
      <w:r w:rsidRPr="00D04577">
        <w:rPr>
          <w:spacing w:val="-4"/>
          <w:w w:val="105"/>
          <w:sz w:val="22"/>
          <w:szCs w:val="22"/>
        </w:rPr>
        <w:t xml:space="preserve"> </w:t>
      </w:r>
      <w:r w:rsidRPr="00D04577">
        <w:rPr>
          <w:w w:val="105"/>
          <w:sz w:val="22"/>
          <w:szCs w:val="22"/>
        </w:rPr>
        <w:t>94%</w:t>
      </w:r>
      <w:r w:rsidRPr="00D04577">
        <w:rPr>
          <w:spacing w:val="-2"/>
          <w:w w:val="105"/>
          <w:sz w:val="22"/>
          <w:szCs w:val="22"/>
        </w:rPr>
        <w:t xml:space="preserve"> </w:t>
      </w:r>
      <w:r w:rsidRPr="00D04577">
        <w:rPr>
          <w:w w:val="105"/>
          <w:sz w:val="22"/>
          <w:szCs w:val="22"/>
        </w:rPr>
        <w:t>(277/296) dos</w:t>
      </w:r>
      <w:r w:rsidRPr="00D04577">
        <w:rPr>
          <w:spacing w:val="-1"/>
          <w:w w:val="105"/>
          <w:sz w:val="22"/>
          <w:szCs w:val="22"/>
        </w:rPr>
        <w:t xml:space="preserve"> </w:t>
      </w:r>
      <w:r w:rsidRPr="00D04577">
        <w:rPr>
          <w:w w:val="105"/>
          <w:sz w:val="22"/>
          <w:szCs w:val="22"/>
        </w:rPr>
        <w:t>doentes</w:t>
      </w:r>
      <w:r w:rsidRPr="00D04577">
        <w:rPr>
          <w:spacing w:val="-3"/>
          <w:w w:val="105"/>
          <w:sz w:val="22"/>
          <w:szCs w:val="22"/>
        </w:rPr>
        <w:t xml:space="preserve"> </w:t>
      </w:r>
      <w:r w:rsidRPr="00D04577">
        <w:rPr>
          <w:w w:val="105"/>
          <w:sz w:val="22"/>
          <w:szCs w:val="22"/>
        </w:rPr>
        <w:t>elegíveis</w:t>
      </w:r>
      <w:r w:rsidRPr="00D04577">
        <w:rPr>
          <w:spacing w:val="-1"/>
          <w:w w:val="105"/>
          <w:sz w:val="22"/>
          <w:szCs w:val="22"/>
        </w:rPr>
        <w:t xml:space="preserve"> </w:t>
      </w:r>
      <w:r w:rsidRPr="00D04577">
        <w:rPr>
          <w:w w:val="105"/>
          <w:sz w:val="22"/>
          <w:szCs w:val="22"/>
        </w:rPr>
        <w:t>continuaram a</w:t>
      </w:r>
      <w:r w:rsidRPr="00D04577">
        <w:rPr>
          <w:spacing w:val="-1"/>
          <w:w w:val="105"/>
          <w:sz w:val="22"/>
          <w:szCs w:val="22"/>
        </w:rPr>
        <w:t xml:space="preserve"> </w:t>
      </w:r>
      <w:r w:rsidRPr="00D04577">
        <w:rPr>
          <w:w w:val="105"/>
          <w:sz w:val="22"/>
          <w:szCs w:val="22"/>
        </w:rPr>
        <w:t>receber bevacizumab</w:t>
      </w:r>
      <w:r w:rsidRPr="00D04577">
        <w:rPr>
          <w:spacing w:val="-3"/>
          <w:w w:val="105"/>
          <w:sz w:val="22"/>
          <w:szCs w:val="22"/>
        </w:rPr>
        <w:t xml:space="preserve"> </w:t>
      </w:r>
      <w:r w:rsidRPr="00D04577">
        <w:rPr>
          <w:w w:val="105"/>
          <w:sz w:val="22"/>
          <w:szCs w:val="22"/>
        </w:rPr>
        <w:t>em</w:t>
      </w:r>
      <w:r w:rsidRPr="00D04577">
        <w:rPr>
          <w:spacing w:val="-1"/>
          <w:w w:val="105"/>
          <w:sz w:val="22"/>
          <w:szCs w:val="22"/>
        </w:rPr>
        <w:t xml:space="preserve"> </w:t>
      </w:r>
      <w:r w:rsidRPr="00D04577">
        <w:rPr>
          <w:w w:val="105"/>
          <w:sz w:val="22"/>
          <w:szCs w:val="22"/>
        </w:rPr>
        <w:t>monoterapia</w:t>
      </w:r>
      <w:r w:rsidRPr="00D04577">
        <w:rPr>
          <w:spacing w:val="-1"/>
          <w:w w:val="105"/>
          <w:sz w:val="22"/>
          <w:szCs w:val="22"/>
        </w:rPr>
        <w:t xml:space="preserve"> </w:t>
      </w:r>
      <w:r w:rsidRPr="00D04577">
        <w:rPr>
          <w:w w:val="105"/>
          <w:sz w:val="22"/>
          <w:szCs w:val="22"/>
        </w:rPr>
        <w:t>no ciclo 7.</w:t>
      </w:r>
      <w:r w:rsidRPr="00D04577">
        <w:rPr>
          <w:spacing w:val="-1"/>
          <w:w w:val="105"/>
          <w:sz w:val="22"/>
          <w:szCs w:val="22"/>
        </w:rPr>
        <w:t xml:space="preserve"> </w:t>
      </w:r>
      <w:r w:rsidRPr="00D04577">
        <w:rPr>
          <w:w w:val="105"/>
          <w:sz w:val="22"/>
          <w:szCs w:val="22"/>
        </w:rPr>
        <w:t>Uma</w:t>
      </w:r>
      <w:r w:rsidRPr="00D04577">
        <w:rPr>
          <w:spacing w:val="-4"/>
          <w:w w:val="105"/>
          <w:sz w:val="22"/>
          <w:szCs w:val="22"/>
        </w:rPr>
        <w:t xml:space="preserve"> </w:t>
      </w:r>
      <w:r w:rsidRPr="00D04577">
        <w:rPr>
          <w:w w:val="105"/>
          <w:sz w:val="22"/>
          <w:szCs w:val="22"/>
        </w:rPr>
        <w:t>maior proporção</w:t>
      </w:r>
      <w:r w:rsidRPr="00D04577">
        <w:rPr>
          <w:spacing w:val="-2"/>
          <w:w w:val="105"/>
          <w:sz w:val="22"/>
          <w:szCs w:val="22"/>
        </w:rPr>
        <w:t xml:space="preserve"> </w:t>
      </w:r>
      <w:r w:rsidRPr="00D04577">
        <w:rPr>
          <w:w w:val="105"/>
          <w:sz w:val="22"/>
          <w:szCs w:val="22"/>
        </w:rPr>
        <w:t>de doentes</w:t>
      </w:r>
      <w:r w:rsidRPr="00D04577">
        <w:rPr>
          <w:spacing w:val="-4"/>
          <w:w w:val="105"/>
          <w:sz w:val="22"/>
          <w:szCs w:val="22"/>
        </w:rPr>
        <w:t xml:space="preserve"> </w:t>
      </w:r>
      <w:r w:rsidRPr="00D04577">
        <w:rPr>
          <w:w w:val="105"/>
          <w:sz w:val="22"/>
          <w:szCs w:val="22"/>
        </w:rPr>
        <w:t>(aproximadamente 62%) continuou a receber</w:t>
      </w:r>
      <w:r w:rsidRPr="00D04577">
        <w:rPr>
          <w:spacing w:val="-2"/>
          <w:w w:val="105"/>
          <w:sz w:val="22"/>
          <w:szCs w:val="22"/>
        </w:rPr>
        <w:t xml:space="preserve"> </w:t>
      </w:r>
      <w:r w:rsidRPr="00D04577">
        <w:rPr>
          <w:w w:val="105"/>
          <w:sz w:val="22"/>
          <w:szCs w:val="22"/>
        </w:rPr>
        <w:t>uma variedade</w:t>
      </w:r>
      <w:r w:rsidRPr="00D04577">
        <w:rPr>
          <w:spacing w:val="-3"/>
          <w:w w:val="105"/>
          <w:sz w:val="22"/>
          <w:szCs w:val="22"/>
        </w:rPr>
        <w:t xml:space="preserve"> </w:t>
      </w:r>
      <w:r w:rsidRPr="00D04577">
        <w:rPr>
          <w:w w:val="105"/>
          <w:sz w:val="22"/>
          <w:szCs w:val="22"/>
        </w:rPr>
        <w:t>de terapêuticas antineoplásicas específicas</w:t>
      </w:r>
      <w:r w:rsidRPr="00D04577">
        <w:rPr>
          <w:spacing w:val="-4"/>
          <w:w w:val="105"/>
          <w:sz w:val="22"/>
          <w:szCs w:val="22"/>
        </w:rPr>
        <w:t xml:space="preserve"> </w:t>
      </w:r>
      <w:r w:rsidRPr="00D04577">
        <w:rPr>
          <w:w w:val="105"/>
          <w:sz w:val="22"/>
          <w:szCs w:val="22"/>
        </w:rPr>
        <w:t>fora</w:t>
      </w:r>
      <w:r w:rsidRPr="00D04577">
        <w:rPr>
          <w:spacing w:val="-2"/>
          <w:w w:val="105"/>
          <w:sz w:val="22"/>
          <w:szCs w:val="22"/>
        </w:rPr>
        <w:t xml:space="preserve"> </w:t>
      </w:r>
      <w:r w:rsidRPr="00D04577">
        <w:rPr>
          <w:w w:val="105"/>
          <w:sz w:val="22"/>
          <w:szCs w:val="22"/>
        </w:rPr>
        <w:t>do protocolo do ensaio,</w:t>
      </w:r>
      <w:r w:rsidRPr="00D04577">
        <w:rPr>
          <w:spacing w:val="-2"/>
          <w:w w:val="105"/>
          <w:sz w:val="22"/>
          <w:szCs w:val="22"/>
        </w:rPr>
        <w:t xml:space="preserve"> </w:t>
      </w:r>
      <w:r w:rsidRPr="00D04577">
        <w:rPr>
          <w:w w:val="105"/>
          <w:sz w:val="22"/>
          <w:szCs w:val="22"/>
        </w:rPr>
        <w:t>o que poderá ter afetado</w:t>
      </w:r>
      <w:r w:rsidRPr="00D04577">
        <w:rPr>
          <w:spacing w:val="-2"/>
          <w:w w:val="105"/>
          <w:sz w:val="22"/>
          <w:szCs w:val="22"/>
        </w:rPr>
        <w:t xml:space="preserve"> </w:t>
      </w:r>
      <w:r w:rsidRPr="00D04577">
        <w:rPr>
          <w:w w:val="105"/>
          <w:sz w:val="22"/>
          <w:szCs w:val="22"/>
        </w:rPr>
        <w:t>a análise</w:t>
      </w:r>
      <w:r w:rsidRPr="00D04577">
        <w:rPr>
          <w:spacing w:val="-3"/>
          <w:w w:val="105"/>
          <w:sz w:val="22"/>
          <w:szCs w:val="22"/>
        </w:rPr>
        <w:t xml:space="preserve"> </w:t>
      </w:r>
      <w:r w:rsidRPr="00D04577">
        <w:rPr>
          <w:w w:val="105"/>
          <w:sz w:val="22"/>
          <w:szCs w:val="22"/>
        </w:rPr>
        <w:t>da OS.</w:t>
      </w:r>
    </w:p>
    <w:p w14:paraId="3460FEEA" w14:textId="77777777" w:rsidR="00E06BFA" w:rsidRPr="00D04577" w:rsidRDefault="00E06BFA" w:rsidP="00B57243">
      <w:pPr>
        <w:pStyle w:val="BodyText"/>
        <w:ind w:right="48"/>
        <w:rPr>
          <w:sz w:val="22"/>
          <w:szCs w:val="22"/>
        </w:rPr>
      </w:pPr>
    </w:p>
    <w:p w14:paraId="082035CC" w14:textId="77777777" w:rsidR="00E06BFA" w:rsidRPr="00D04577" w:rsidRDefault="00731E47" w:rsidP="00B57243">
      <w:pPr>
        <w:pStyle w:val="BodyText"/>
        <w:ind w:right="48"/>
        <w:rPr>
          <w:sz w:val="22"/>
          <w:szCs w:val="22"/>
        </w:rPr>
      </w:pPr>
      <w:r w:rsidRPr="00D04577">
        <w:rPr>
          <w:spacing w:val="-2"/>
          <w:w w:val="105"/>
          <w:sz w:val="22"/>
          <w:szCs w:val="22"/>
        </w:rPr>
        <w:lastRenderedPageBreak/>
        <w:t>Os</w:t>
      </w:r>
      <w:r w:rsidRPr="00D04577">
        <w:rPr>
          <w:spacing w:val="-4"/>
          <w:w w:val="105"/>
          <w:sz w:val="22"/>
          <w:szCs w:val="22"/>
        </w:rPr>
        <w:t xml:space="preserve"> </w:t>
      </w:r>
      <w:r w:rsidRPr="00D04577">
        <w:rPr>
          <w:spacing w:val="-2"/>
          <w:w w:val="105"/>
          <w:sz w:val="22"/>
          <w:szCs w:val="22"/>
        </w:rPr>
        <w:t>resultados</w:t>
      </w:r>
      <w:r w:rsidRPr="00D04577">
        <w:rPr>
          <w:spacing w:val="-6"/>
          <w:w w:val="105"/>
          <w:sz w:val="22"/>
          <w:szCs w:val="22"/>
        </w:rPr>
        <w:t xml:space="preserve"> </w:t>
      </w:r>
      <w:r w:rsidRPr="00D04577">
        <w:rPr>
          <w:spacing w:val="-2"/>
          <w:w w:val="105"/>
          <w:sz w:val="22"/>
          <w:szCs w:val="22"/>
        </w:rPr>
        <w:t>de eficácia</w:t>
      </w:r>
      <w:r w:rsidRPr="00D04577">
        <w:rPr>
          <w:spacing w:val="-1"/>
          <w:w w:val="105"/>
          <w:sz w:val="22"/>
          <w:szCs w:val="22"/>
        </w:rPr>
        <w:t xml:space="preserve"> </w:t>
      </w:r>
      <w:r w:rsidRPr="00D04577">
        <w:rPr>
          <w:spacing w:val="-2"/>
          <w:w w:val="105"/>
          <w:sz w:val="22"/>
          <w:szCs w:val="22"/>
        </w:rPr>
        <w:t>são apresentados</w:t>
      </w:r>
      <w:r w:rsidRPr="00D04577">
        <w:rPr>
          <w:spacing w:val="1"/>
          <w:w w:val="105"/>
          <w:sz w:val="22"/>
          <w:szCs w:val="22"/>
        </w:rPr>
        <w:t xml:space="preserve"> </w:t>
      </w:r>
      <w:r w:rsidRPr="00D04577">
        <w:rPr>
          <w:spacing w:val="-2"/>
          <w:w w:val="105"/>
          <w:sz w:val="22"/>
          <w:szCs w:val="22"/>
        </w:rPr>
        <w:t>na</w:t>
      </w:r>
      <w:r w:rsidRPr="00D04577">
        <w:rPr>
          <w:spacing w:val="-1"/>
          <w:w w:val="105"/>
          <w:sz w:val="22"/>
          <w:szCs w:val="22"/>
        </w:rPr>
        <w:t xml:space="preserve"> </w:t>
      </w:r>
      <w:r w:rsidRPr="00D04577">
        <w:rPr>
          <w:spacing w:val="-2"/>
          <w:w w:val="105"/>
          <w:sz w:val="22"/>
          <w:szCs w:val="22"/>
        </w:rPr>
        <w:t xml:space="preserve">Tabela </w:t>
      </w:r>
      <w:r w:rsidRPr="00D04577">
        <w:rPr>
          <w:spacing w:val="-5"/>
          <w:w w:val="105"/>
          <w:sz w:val="22"/>
          <w:szCs w:val="22"/>
        </w:rPr>
        <w:t>13.</w:t>
      </w:r>
    </w:p>
    <w:p w14:paraId="56BC7DF8" w14:textId="77777777" w:rsidR="00E06BFA" w:rsidRPr="00D04577" w:rsidRDefault="00E06BFA" w:rsidP="00B57243">
      <w:pPr>
        <w:ind w:right="48"/>
      </w:pPr>
    </w:p>
    <w:p w14:paraId="1839690A" w14:textId="77777777" w:rsidR="00E06BFA" w:rsidRPr="00D04577" w:rsidRDefault="00731E47" w:rsidP="00B57243">
      <w:pPr>
        <w:pStyle w:val="Heading2"/>
        <w:ind w:left="0" w:right="48"/>
        <w:rPr>
          <w:sz w:val="22"/>
          <w:szCs w:val="22"/>
        </w:rPr>
      </w:pPr>
      <w:r w:rsidRPr="00D04577">
        <w:rPr>
          <w:spacing w:val="-2"/>
          <w:w w:val="105"/>
          <w:sz w:val="22"/>
          <w:szCs w:val="22"/>
        </w:rPr>
        <w:t>Tabela 13: Resultados</w:t>
      </w:r>
      <w:r w:rsidRPr="00D04577">
        <w:rPr>
          <w:spacing w:val="-3"/>
          <w:w w:val="105"/>
          <w:sz w:val="22"/>
          <w:szCs w:val="22"/>
        </w:rPr>
        <w:t xml:space="preserve"> </w:t>
      </w:r>
      <w:r w:rsidRPr="00D04577">
        <w:rPr>
          <w:spacing w:val="-2"/>
          <w:w w:val="105"/>
          <w:sz w:val="22"/>
          <w:szCs w:val="22"/>
        </w:rPr>
        <w:t>de</w:t>
      </w:r>
      <w:r w:rsidRPr="00D04577">
        <w:rPr>
          <w:spacing w:val="-6"/>
          <w:w w:val="105"/>
          <w:sz w:val="22"/>
          <w:szCs w:val="22"/>
        </w:rPr>
        <w:t xml:space="preserve"> </w:t>
      </w:r>
      <w:r w:rsidRPr="00D04577">
        <w:rPr>
          <w:spacing w:val="-2"/>
          <w:w w:val="105"/>
          <w:sz w:val="22"/>
          <w:szCs w:val="22"/>
        </w:rPr>
        <w:t>eficácia</w:t>
      </w:r>
      <w:r w:rsidRPr="00D04577">
        <w:rPr>
          <w:spacing w:val="-4"/>
          <w:w w:val="105"/>
          <w:sz w:val="22"/>
          <w:szCs w:val="22"/>
        </w:rPr>
        <w:t xml:space="preserve"> </w:t>
      </w:r>
      <w:r w:rsidRPr="00D04577">
        <w:rPr>
          <w:spacing w:val="-2"/>
          <w:w w:val="105"/>
          <w:sz w:val="22"/>
          <w:szCs w:val="22"/>
        </w:rPr>
        <w:t>do</w:t>
      </w:r>
      <w:r w:rsidRPr="00D04577">
        <w:rPr>
          <w:spacing w:val="-3"/>
          <w:w w:val="105"/>
          <w:sz w:val="22"/>
          <w:szCs w:val="22"/>
        </w:rPr>
        <w:t xml:space="preserve"> </w:t>
      </w:r>
      <w:r w:rsidRPr="00D04577">
        <w:rPr>
          <w:spacing w:val="-2"/>
          <w:w w:val="105"/>
          <w:sz w:val="22"/>
          <w:szCs w:val="22"/>
        </w:rPr>
        <w:t>ensaio</w:t>
      </w:r>
      <w:r w:rsidRPr="00D04577">
        <w:rPr>
          <w:spacing w:val="-4"/>
          <w:w w:val="105"/>
          <w:sz w:val="22"/>
          <w:szCs w:val="22"/>
        </w:rPr>
        <w:t xml:space="preserve"> </w:t>
      </w:r>
      <w:r w:rsidRPr="00D04577">
        <w:rPr>
          <w:spacing w:val="-2"/>
          <w:w w:val="105"/>
          <w:sz w:val="22"/>
          <w:szCs w:val="22"/>
        </w:rPr>
        <w:t>BO17704</w:t>
      </w:r>
    </w:p>
    <w:p w14:paraId="6D7F6538" w14:textId="77777777" w:rsidR="00E06BFA" w:rsidRPr="00D04577" w:rsidRDefault="00E06BFA" w:rsidP="00B57243">
      <w:pPr>
        <w:pStyle w:val="BodyText"/>
        <w:ind w:right="48"/>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10"/>
        <w:gridCol w:w="2356"/>
        <w:gridCol w:w="2503"/>
        <w:gridCol w:w="2645"/>
      </w:tblGrid>
      <w:tr w:rsidR="00E06BFA" w:rsidRPr="00D04577" w14:paraId="5F97C031" w14:textId="77777777" w:rsidTr="00E95944">
        <w:trPr>
          <w:trHeight w:val="865"/>
        </w:trPr>
        <w:tc>
          <w:tcPr>
            <w:tcW w:w="1014" w:type="pct"/>
          </w:tcPr>
          <w:p w14:paraId="4B5B0536" w14:textId="77777777" w:rsidR="00E06BFA" w:rsidRPr="00D04577" w:rsidRDefault="00E06BFA" w:rsidP="00B57243">
            <w:pPr>
              <w:pStyle w:val="TableParagraph"/>
              <w:spacing w:before="0"/>
              <w:ind w:right="48"/>
            </w:pPr>
          </w:p>
        </w:tc>
        <w:tc>
          <w:tcPr>
            <w:tcW w:w="1251" w:type="pct"/>
          </w:tcPr>
          <w:p w14:paraId="7DE3C9CC" w14:textId="77777777" w:rsidR="00E06BFA" w:rsidRPr="00D04577" w:rsidRDefault="00731E47" w:rsidP="00B57243">
            <w:pPr>
              <w:pStyle w:val="TableParagraph"/>
              <w:spacing w:before="0"/>
              <w:ind w:right="48"/>
              <w:jc w:val="center"/>
            </w:pPr>
            <w:r w:rsidRPr="00D04577">
              <w:rPr>
                <w:spacing w:val="-2"/>
                <w:w w:val="105"/>
              </w:rPr>
              <w:t>Cisplatina/gemcitabina</w:t>
            </w:r>
          </w:p>
          <w:p w14:paraId="26C18781" w14:textId="77777777" w:rsidR="00E06BFA" w:rsidRPr="00D04577" w:rsidRDefault="00731E47" w:rsidP="00B57243">
            <w:pPr>
              <w:pStyle w:val="TableParagraph"/>
              <w:spacing w:before="0"/>
              <w:ind w:right="48"/>
              <w:jc w:val="center"/>
            </w:pPr>
            <w:r w:rsidRPr="00D04577">
              <w:rPr>
                <w:w w:val="105"/>
              </w:rPr>
              <w:t>+</w:t>
            </w:r>
            <w:r w:rsidRPr="00D04577">
              <w:rPr>
                <w:spacing w:val="-2"/>
                <w:w w:val="105"/>
              </w:rPr>
              <w:t xml:space="preserve"> placebo</w:t>
            </w:r>
          </w:p>
        </w:tc>
        <w:tc>
          <w:tcPr>
            <w:tcW w:w="1329" w:type="pct"/>
          </w:tcPr>
          <w:p w14:paraId="69782505" w14:textId="77777777" w:rsidR="00E06BFA" w:rsidRPr="00D04577" w:rsidRDefault="00731E47" w:rsidP="00B57243">
            <w:pPr>
              <w:pStyle w:val="TableParagraph"/>
              <w:spacing w:before="0"/>
              <w:ind w:right="48"/>
              <w:jc w:val="center"/>
            </w:pPr>
            <w:r w:rsidRPr="00D04577">
              <w:rPr>
                <w:spacing w:val="-2"/>
                <w:w w:val="105"/>
              </w:rPr>
              <w:t>Cisplatina/gemcitabina</w:t>
            </w:r>
          </w:p>
          <w:p w14:paraId="413123C2" w14:textId="77777777" w:rsidR="00E06BFA" w:rsidRPr="00D04577" w:rsidRDefault="00731E47" w:rsidP="00B57243">
            <w:pPr>
              <w:pStyle w:val="TableParagraph"/>
              <w:spacing w:before="0"/>
              <w:ind w:right="48"/>
              <w:jc w:val="center"/>
            </w:pPr>
            <w:r w:rsidRPr="00D04577">
              <w:rPr>
                <w:w w:val="105"/>
              </w:rPr>
              <w:t>+</w:t>
            </w:r>
            <w:r w:rsidRPr="00D04577">
              <w:rPr>
                <w:spacing w:val="-2"/>
                <w:w w:val="105"/>
              </w:rPr>
              <w:t xml:space="preserve"> bevacizumab</w:t>
            </w:r>
          </w:p>
          <w:p w14:paraId="15359562" w14:textId="77777777" w:rsidR="00E06BFA" w:rsidRPr="00D04577" w:rsidRDefault="00731E47" w:rsidP="00B57243">
            <w:pPr>
              <w:pStyle w:val="TableParagraph"/>
              <w:spacing w:before="0"/>
              <w:ind w:right="48"/>
              <w:jc w:val="center"/>
            </w:pPr>
            <w:r w:rsidRPr="00D04577">
              <w:rPr>
                <w:w w:val="105"/>
              </w:rPr>
              <w:t>7,5</w:t>
            </w:r>
            <w:r w:rsidRPr="00D04577">
              <w:rPr>
                <w:spacing w:val="-12"/>
                <w:w w:val="105"/>
              </w:rPr>
              <w:t xml:space="preserve"> </w:t>
            </w:r>
            <w:r w:rsidRPr="00D04577">
              <w:rPr>
                <w:w w:val="105"/>
              </w:rPr>
              <w:t>mg/kg</w:t>
            </w:r>
            <w:r w:rsidRPr="00D04577">
              <w:rPr>
                <w:spacing w:val="-12"/>
                <w:w w:val="105"/>
              </w:rPr>
              <w:t xml:space="preserve"> </w:t>
            </w:r>
            <w:r w:rsidRPr="00D04577">
              <w:rPr>
                <w:w w:val="105"/>
              </w:rPr>
              <w:t>a</w:t>
            </w:r>
            <w:r w:rsidRPr="00D04577">
              <w:rPr>
                <w:spacing w:val="-12"/>
                <w:w w:val="105"/>
              </w:rPr>
              <w:t xml:space="preserve"> </w:t>
            </w:r>
            <w:r w:rsidRPr="00D04577">
              <w:rPr>
                <w:w w:val="105"/>
              </w:rPr>
              <w:t>cada 3 semanas</w:t>
            </w:r>
          </w:p>
        </w:tc>
        <w:tc>
          <w:tcPr>
            <w:tcW w:w="1405" w:type="pct"/>
          </w:tcPr>
          <w:p w14:paraId="43B08427" w14:textId="77777777" w:rsidR="00E06BFA" w:rsidRPr="00D04577" w:rsidRDefault="00731E47" w:rsidP="00B57243">
            <w:pPr>
              <w:pStyle w:val="TableParagraph"/>
              <w:spacing w:before="0"/>
              <w:ind w:right="48"/>
              <w:jc w:val="center"/>
            </w:pPr>
            <w:r w:rsidRPr="00D04577">
              <w:rPr>
                <w:spacing w:val="-2"/>
                <w:w w:val="105"/>
              </w:rPr>
              <w:t>Cisplatina/gemcitabina</w:t>
            </w:r>
          </w:p>
          <w:p w14:paraId="65CAA4CE" w14:textId="77777777" w:rsidR="00E06BFA" w:rsidRPr="00D04577" w:rsidRDefault="00731E47" w:rsidP="00B57243">
            <w:pPr>
              <w:pStyle w:val="TableParagraph"/>
              <w:spacing w:before="0"/>
              <w:ind w:right="48"/>
              <w:jc w:val="center"/>
            </w:pPr>
            <w:r w:rsidRPr="00D04577">
              <w:rPr>
                <w:w w:val="105"/>
              </w:rPr>
              <w:t>+</w:t>
            </w:r>
            <w:r w:rsidRPr="00D04577">
              <w:rPr>
                <w:spacing w:val="-2"/>
                <w:w w:val="105"/>
              </w:rPr>
              <w:t xml:space="preserve"> bevacizumab</w:t>
            </w:r>
          </w:p>
          <w:p w14:paraId="2A216E78" w14:textId="77777777" w:rsidR="00E06BFA" w:rsidRPr="00D04577" w:rsidRDefault="00731E47" w:rsidP="00B57243">
            <w:pPr>
              <w:pStyle w:val="TableParagraph"/>
              <w:spacing w:before="0"/>
              <w:ind w:right="48"/>
              <w:jc w:val="center"/>
            </w:pPr>
            <w:r w:rsidRPr="00D04577">
              <w:rPr>
                <w:w w:val="105"/>
              </w:rPr>
              <w:t>15</w:t>
            </w:r>
            <w:r w:rsidRPr="00D04577">
              <w:rPr>
                <w:spacing w:val="-4"/>
                <w:w w:val="105"/>
              </w:rPr>
              <w:t xml:space="preserve"> </w:t>
            </w:r>
            <w:r w:rsidRPr="00D04577">
              <w:rPr>
                <w:w w:val="105"/>
              </w:rPr>
              <w:t>mg/kg</w:t>
            </w:r>
            <w:r w:rsidRPr="00D04577">
              <w:rPr>
                <w:spacing w:val="-4"/>
                <w:w w:val="105"/>
              </w:rPr>
              <w:t xml:space="preserve"> </w:t>
            </w:r>
            <w:r w:rsidRPr="00D04577">
              <w:rPr>
                <w:w w:val="105"/>
              </w:rPr>
              <w:t>a</w:t>
            </w:r>
            <w:r w:rsidRPr="00D04577">
              <w:rPr>
                <w:spacing w:val="-7"/>
                <w:w w:val="105"/>
              </w:rPr>
              <w:t xml:space="preserve"> </w:t>
            </w:r>
            <w:r w:rsidRPr="00D04577">
              <w:rPr>
                <w:w w:val="105"/>
              </w:rPr>
              <w:t>cada</w:t>
            </w:r>
            <w:r w:rsidRPr="00D04577">
              <w:rPr>
                <w:spacing w:val="-3"/>
                <w:w w:val="105"/>
              </w:rPr>
              <w:t xml:space="preserve"> </w:t>
            </w:r>
            <w:r w:rsidRPr="00D04577">
              <w:rPr>
                <w:w w:val="105"/>
              </w:rPr>
              <w:t>3</w:t>
            </w:r>
            <w:r w:rsidRPr="00D04577">
              <w:rPr>
                <w:spacing w:val="-6"/>
                <w:w w:val="105"/>
              </w:rPr>
              <w:t xml:space="preserve"> </w:t>
            </w:r>
            <w:r w:rsidRPr="00D04577">
              <w:rPr>
                <w:spacing w:val="-2"/>
                <w:w w:val="105"/>
              </w:rPr>
              <w:t>semanas</w:t>
            </w:r>
          </w:p>
        </w:tc>
      </w:tr>
      <w:tr w:rsidR="00E06BFA" w:rsidRPr="00D04577" w14:paraId="5ECF9ACC" w14:textId="77777777" w:rsidTr="00E95944">
        <w:trPr>
          <w:trHeight w:val="263"/>
        </w:trPr>
        <w:tc>
          <w:tcPr>
            <w:tcW w:w="1014" w:type="pct"/>
          </w:tcPr>
          <w:p w14:paraId="5BB50665" w14:textId="77777777" w:rsidR="00E06BFA" w:rsidRPr="00D04577" w:rsidRDefault="00731E47" w:rsidP="00B57243">
            <w:pPr>
              <w:pStyle w:val="TableParagraph"/>
              <w:spacing w:before="0"/>
              <w:ind w:right="48"/>
            </w:pPr>
            <w:r w:rsidRPr="00D04577">
              <w:rPr>
                <w:w w:val="105"/>
              </w:rPr>
              <w:t>Número</w:t>
            </w:r>
            <w:r w:rsidRPr="00D04577">
              <w:rPr>
                <w:spacing w:val="-6"/>
                <w:w w:val="105"/>
              </w:rPr>
              <w:t xml:space="preserve"> </w:t>
            </w:r>
            <w:r w:rsidRPr="00D04577">
              <w:rPr>
                <w:w w:val="105"/>
              </w:rPr>
              <w:t>de</w:t>
            </w:r>
            <w:r w:rsidRPr="00D04577">
              <w:rPr>
                <w:spacing w:val="-8"/>
                <w:w w:val="105"/>
              </w:rPr>
              <w:t xml:space="preserve"> </w:t>
            </w:r>
            <w:r w:rsidRPr="00D04577">
              <w:rPr>
                <w:spacing w:val="-2"/>
                <w:w w:val="105"/>
              </w:rPr>
              <w:t>doentes</w:t>
            </w:r>
          </w:p>
        </w:tc>
        <w:tc>
          <w:tcPr>
            <w:tcW w:w="1251" w:type="pct"/>
          </w:tcPr>
          <w:p w14:paraId="4AC32E6D" w14:textId="77777777" w:rsidR="00E06BFA" w:rsidRPr="00D04577" w:rsidRDefault="00731E47" w:rsidP="00B57243">
            <w:pPr>
              <w:pStyle w:val="TableParagraph"/>
              <w:spacing w:before="0"/>
              <w:ind w:right="48"/>
              <w:jc w:val="center"/>
            </w:pPr>
            <w:r w:rsidRPr="00D04577">
              <w:rPr>
                <w:spacing w:val="-5"/>
                <w:w w:val="105"/>
              </w:rPr>
              <w:t>347</w:t>
            </w:r>
          </w:p>
        </w:tc>
        <w:tc>
          <w:tcPr>
            <w:tcW w:w="1329" w:type="pct"/>
          </w:tcPr>
          <w:p w14:paraId="3CD8EE5B" w14:textId="77777777" w:rsidR="00E06BFA" w:rsidRPr="00D04577" w:rsidRDefault="00731E47" w:rsidP="00B57243">
            <w:pPr>
              <w:pStyle w:val="TableParagraph"/>
              <w:spacing w:before="0"/>
              <w:ind w:right="48"/>
              <w:jc w:val="center"/>
            </w:pPr>
            <w:r w:rsidRPr="00D04577">
              <w:rPr>
                <w:spacing w:val="-5"/>
                <w:w w:val="105"/>
              </w:rPr>
              <w:t>345</w:t>
            </w:r>
          </w:p>
        </w:tc>
        <w:tc>
          <w:tcPr>
            <w:tcW w:w="1405" w:type="pct"/>
          </w:tcPr>
          <w:p w14:paraId="693CDBF8" w14:textId="77777777" w:rsidR="00E06BFA" w:rsidRPr="00D04577" w:rsidRDefault="00731E47" w:rsidP="00B57243">
            <w:pPr>
              <w:pStyle w:val="TableParagraph"/>
              <w:spacing w:before="0"/>
              <w:ind w:right="48"/>
              <w:jc w:val="center"/>
            </w:pPr>
            <w:r w:rsidRPr="00D04577">
              <w:rPr>
                <w:spacing w:val="-5"/>
                <w:w w:val="105"/>
              </w:rPr>
              <w:t>351</w:t>
            </w:r>
          </w:p>
        </w:tc>
      </w:tr>
      <w:tr w:rsidR="00E06BFA" w:rsidRPr="00D04577" w14:paraId="52D1F171" w14:textId="77777777" w:rsidTr="00E95944">
        <w:trPr>
          <w:trHeight w:val="222"/>
        </w:trPr>
        <w:tc>
          <w:tcPr>
            <w:tcW w:w="1014" w:type="pct"/>
            <w:tcBorders>
              <w:bottom w:val="nil"/>
            </w:tcBorders>
          </w:tcPr>
          <w:p w14:paraId="5D727EEA" w14:textId="77777777" w:rsidR="00E06BFA" w:rsidRPr="00D04577" w:rsidRDefault="00731E47" w:rsidP="00B57243">
            <w:pPr>
              <w:pStyle w:val="TableParagraph"/>
              <w:spacing w:before="0"/>
              <w:ind w:right="48"/>
            </w:pPr>
            <w:r w:rsidRPr="00D04577">
              <w:t>Sobrevivência</w:t>
            </w:r>
            <w:r w:rsidRPr="00D04577">
              <w:rPr>
                <w:spacing w:val="34"/>
              </w:rPr>
              <w:t xml:space="preserve"> </w:t>
            </w:r>
            <w:r w:rsidRPr="00D04577">
              <w:rPr>
                <w:spacing w:val="-2"/>
              </w:rPr>
              <w:t>livre</w:t>
            </w:r>
          </w:p>
        </w:tc>
        <w:tc>
          <w:tcPr>
            <w:tcW w:w="1251" w:type="pct"/>
            <w:tcBorders>
              <w:bottom w:val="nil"/>
            </w:tcBorders>
          </w:tcPr>
          <w:p w14:paraId="0C7BCC0D" w14:textId="77777777" w:rsidR="00E06BFA" w:rsidRPr="00D04577" w:rsidRDefault="00E06BFA" w:rsidP="00B57243">
            <w:pPr>
              <w:pStyle w:val="TableParagraph"/>
              <w:spacing w:before="0"/>
              <w:ind w:right="48"/>
            </w:pPr>
          </w:p>
        </w:tc>
        <w:tc>
          <w:tcPr>
            <w:tcW w:w="1329" w:type="pct"/>
            <w:tcBorders>
              <w:bottom w:val="nil"/>
            </w:tcBorders>
          </w:tcPr>
          <w:p w14:paraId="044FB790" w14:textId="77777777" w:rsidR="00E06BFA" w:rsidRPr="00D04577" w:rsidRDefault="00E06BFA" w:rsidP="00B57243">
            <w:pPr>
              <w:pStyle w:val="TableParagraph"/>
              <w:spacing w:before="0"/>
              <w:ind w:right="48"/>
            </w:pPr>
          </w:p>
        </w:tc>
        <w:tc>
          <w:tcPr>
            <w:tcW w:w="1405" w:type="pct"/>
            <w:tcBorders>
              <w:bottom w:val="nil"/>
            </w:tcBorders>
          </w:tcPr>
          <w:p w14:paraId="0141C291" w14:textId="77777777" w:rsidR="00E06BFA" w:rsidRPr="00D04577" w:rsidRDefault="00E06BFA" w:rsidP="00B57243">
            <w:pPr>
              <w:pStyle w:val="TableParagraph"/>
              <w:spacing w:before="0"/>
              <w:ind w:right="48"/>
            </w:pPr>
          </w:p>
        </w:tc>
      </w:tr>
      <w:tr w:rsidR="00E06BFA" w:rsidRPr="00D04577" w14:paraId="6BD2DC88" w14:textId="77777777" w:rsidTr="00E95944">
        <w:trPr>
          <w:trHeight w:val="216"/>
        </w:trPr>
        <w:tc>
          <w:tcPr>
            <w:tcW w:w="1014" w:type="pct"/>
            <w:tcBorders>
              <w:top w:val="nil"/>
              <w:bottom w:val="nil"/>
            </w:tcBorders>
          </w:tcPr>
          <w:p w14:paraId="5B2861CE" w14:textId="77777777" w:rsidR="00E06BFA" w:rsidRPr="00D04577" w:rsidRDefault="00731E47" w:rsidP="00B57243">
            <w:pPr>
              <w:pStyle w:val="TableParagraph"/>
              <w:spacing w:before="0"/>
              <w:ind w:right="48"/>
            </w:pPr>
            <w:r w:rsidRPr="00D04577">
              <w:rPr>
                <w:w w:val="105"/>
              </w:rPr>
              <w:t>de</w:t>
            </w:r>
            <w:r w:rsidRPr="00D04577">
              <w:rPr>
                <w:spacing w:val="-2"/>
                <w:w w:val="105"/>
              </w:rPr>
              <w:t xml:space="preserve"> progressão</w:t>
            </w:r>
          </w:p>
        </w:tc>
        <w:tc>
          <w:tcPr>
            <w:tcW w:w="1251" w:type="pct"/>
            <w:tcBorders>
              <w:top w:val="nil"/>
              <w:bottom w:val="nil"/>
            </w:tcBorders>
          </w:tcPr>
          <w:p w14:paraId="373CF467" w14:textId="77777777" w:rsidR="00E06BFA" w:rsidRPr="00D04577" w:rsidRDefault="00E06BFA" w:rsidP="00B57243">
            <w:pPr>
              <w:pStyle w:val="TableParagraph"/>
              <w:spacing w:before="0"/>
              <w:ind w:right="48"/>
            </w:pPr>
          </w:p>
        </w:tc>
        <w:tc>
          <w:tcPr>
            <w:tcW w:w="1329" w:type="pct"/>
            <w:tcBorders>
              <w:top w:val="nil"/>
              <w:bottom w:val="nil"/>
            </w:tcBorders>
          </w:tcPr>
          <w:p w14:paraId="3878E1B8" w14:textId="77777777" w:rsidR="00E06BFA" w:rsidRPr="00D04577" w:rsidRDefault="00E06BFA" w:rsidP="00B57243">
            <w:pPr>
              <w:pStyle w:val="TableParagraph"/>
              <w:spacing w:before="0"/>
              <w:ind w:right="48"/>
            </w:pPr>
          </w:p>
        </w:tc>
        <w:tc>
          <w:tcPr>
            <w:tcW w:w="1405" w:type="pct"/>
            <w:tcBorders>
              <w:top w:val="nil"/>
              <w:bottom w:val="nil"/>
            </w:tcBorders>
          </w:tcPr>
          <w:p w14:paraId="10782291" w14:textId="77777777" w:rsidR="00E06BFA" w:rsidRPr="00D04577" w:rsidRDefault="00E06BFA" w:rsidP="00B57243">
            <w:pPr>
              <w:pStyle w:val="TableParagraph"/>
              <w:spacing w:before="0"/>
              <w:ind w:right="48"/>
            </w:pPr>
          </w:p>
        </w:tc>
      </w:tr>
      <w:tr w:rsidR="00E06BFA" w:rsidRPr="00D04577" w14:paraId="5F3D9C24" w14:textId="77777777" w:rsidTr="00E95944">
        <w:trPr>
          <w:trHeight w:val="214"/>
        </w:trPr>
        <w:tc>
          <w:tcPr>
            <w:tcW w:w="1014" w:type="pct"/>
            <w:tcBorders>
              <w:top w:val="nil"/>
              <w:bottom w:val="nil"/>
            </w:tcBorders>
          </w:tcPr>
          <w:p w14:paraId="13632EAB" w14:textId="77777777" w:rsidR="00E06BFA" w:rsidRPr="00D04577" w:rsidRDefault="00731E47" w:rsidP="00B57243">
            <w:pPr>
              <w:pStyle w:val="TableParagraph"/>
              <w:spacing w:before="0"/>
              <w:ind w:right="48"/>
            </w:pPr>
            <w:r w:rsidRPr="00D04577">
              <w:rPr>
                <w:w w:val="105"/>
              </w:rPr>
              <w:t>Mediana</w:t>
            </w:r>
            <w:r w:rsidRPr="00D04577">
              <w:rPr>
                <w:spacing w:val="-11"/>
                <w:w w:val="105"/>
              </w:rPr>
              <w:t xml:space="preserve"> </w:t>
            </w:r>
            <w:r w:rsidRPr="00D04577">
              <w:rPr>
                <w:spacing w:val="-2"/>
                <w:w w:val="105"/>
              </w:rPr>
              <w:t>(meses)</w:t>
            </w:r>
          </w:p>
        </w:tc>
        <w:tc>
          <w:tcPr>
            <w:tcW w:w="1251" w:type="pct"/>
            <w:tcBorders>
              <w:top w:val="nil"/>
              <w:bottom w:val="nil"/>
            </w:tcBorders>
          </w:tcPr>
          <w:p w14:paraId="5F0200E7" w14:textId="77777777" w:rsidR="00E06BFA" w:rsidRPr="00D04577" w:rsidRDefault="00731E47" w:rsidP="00B57243">
            <w:pPr>
              <w:pStyle w:val="TableParagraph"/>
              <w:spacing w:before="0"/>
              <w:ind w:right="48"/>
              <w:jc w:val="center"/>
            </w:pPr>
            <w:r w:rsidRPr="00D04577">
              <w:rPr>
                <w:spacing w:val="-5"/>
                <w:w w:val="105"/>
              </w:rPr>
              <w:t>6,1</w:t>
            </w:r>
          </w:p>
        </w:tc>
        <w:tc>
          <w:tcPr>
            <w:tcW w:w="1329" w:type="pct"/>
            <w:tcBorders>
              <w:top w:val="nil"/>
              <w:bottom w:val="nil"/>
            </w:tcBorders>
          </w:tcPr>
          <w:p w14:paraId="6AE99341" w14:textId="77777777" w:rsidR="00E06BFA" w:rsidRPr="00D04577" w:rsidRDefault="00731E47" w:rsidP="00B57243">
            <w:pPr>
              <w:pStyle w:val="TableParagraph"/>
              <w:spacing w:before="0"/>
              <w:ind w:right="48"/>
              <w:jc w:val="center"/>
            </w:pPr>
            <w:r w:rsidRPr="00D04577">
              <w:rPr>
                <w:spacing w:val="-5"/>
                <w:w w:val="105"/>
              </w:rPr>
              <w:t>6,7</w:t>
            </w:r>
          </w:p>
        </w:tc>
        <w:tc>
          <w:tcPr>
            <w:tcW w:w="1405" w:type="pct"/>
            <w:tcBorders>
              <w:top w:val="nil"/>
              <w:bottom w:val="nil"/>
            </w:tcBorders>
          </w:tcPr>
          <w:p w14:paraId="1DC30FB0" w14:textId="77777777" w:rsidR="00E06BFA" w:rsidRPr="00D04577" w:rsidRDefault="00731E47" w:rsidP="00B57243">
            <w:pPr>
              <w:pStyle w:val="TableParagraph"/>
              <w:spacing w:before="0"/>
              <w:ind w:right="48"/>
              <w:jc w:val="center"/>
            </w:pPr>
            <w:r w:rsidRPr="00D04577">
              <w:rPr>
                <w:spacing w:val="-5"/>
                <w:w w:val="105"/>
              </w:rPr>
              <w:t>6,5</w:t>
            </w:r>
          </w:p>
        </w:tc>
      </w:tr>
      <w:tr w:rsidR="00E06BFA" w:rsidRPr="00D04577" w14:paraId="01EB0802" w14:textId="77777777" w:rsidTr="00E95944">
        <w:trPr>
          <w:trHeight w:val="216"/>
        </w:trPr>
        <w:tc>
          <w:tcPr>
            <w:tcW w:w="1014" w:type="pct"/>
            <w:tcBorders>
              <w:top w:val="nil"/>
              <w:bottom w:val="nil"/>
            </w:tcBorders>
          </w:tcPr>
          <w:p w14:paraId="599BFCAD" w14:textId="77777777" w:rsidR="00E06BFA" w:rsidRPr="00D04577" w:rsidRDefault="00E06BFA" w:rsidP="00B57243">
            <w:pPr>
              <w:pStyle w:val="TableParagraph"/>
              <w:spacing w:before="0"/>
              <w:ind w:right="48"/>
            </w:pPr>
          </w:p>
        </w:tc>
        <w:tc>
          <w:tcPr>
            <w:tcW w:w="1251" w:type="pct"/>
            <w:tcBorders>
              <w:top w:val="nil"/>
              <w:bottom w:val="nil"/>
            </w:tcBorders>
          </w:tcPr>
          <w:p w14:paraId="50394C64" w14:textId="77777777" w:rsidR="00E06BFA" w:rsidRPr="00D04577" w:rsidRDefault="00E06BFA" w:rsidP="00B57243">
            <w:pPr>
              <w:pStyle w:val="TableParagraph"/>
              <w:spacing w:before="0"/>
              <w:ind w:right="48"/>
            </w:pPr>
          </w:p>
        </w:tc>
        <w:tc>
          <w:tcPr>
            <w:tcW w:w="1329" w:type="pct"/>
            <w:tcBorders>
              <w:top w:val="nil"/>
              <w:bottom w:val="nil"/>
            </w:tcBorders>
          </w:tcPr>
          <w:p w14:paraId="41348679" w14:textId="77777777" w:rsidR="00E06BFA" w:rsidRPr="00D04577" w:rsidRDefault="00731E47" w:rsidP="00B57243">
            <w:pPr>
              <w:pStyle w:val="TableParagraph"/>
              <w:spacing w:before="0"/>
              <w:ind w:right="48"/>
              <w:jc w:val="center"/>
            </w:pPr>
            <w:r w:rsidRPr="00D04577">
              <w:rPr>
                <w:w w:val="105"/>
              </w:rPr>
              <w:t>(p =</w:t>
            </w:r>
            <w:r w:rsidRPr="00D04577">
              <w:rPr>
                <w:spacing w:val="-2"/>
                <w:w w:val="105"/>
              </w:rPr>
              <w:t xml:space="preserve"> 0,0026)</w:t>
            </w:r>
          </w:p>
        </w:tc>
        <w:tc>
          <w:tcPr>
            <w:tcW w:w="1405" w:type="pct"/>
            <w:tcBorders>
              <w:top w:val="nil"/>
              <w:bottom w:val="nil"/>
            </w:tcBorders>
          </w:tcPr>
          <w:p w14:paraId="1717AA40" w14:textId="77777777" w:rsidR="00E06BFA" w:rsidRPr="00D04577" w:rsidRDefault="00731E47" w:rsidP="00B57243">
            <w:pPr>
              <w:pStyle w:val="TableParagraph"/>
              <w:spacing w:before="0"/>
              <w:ind w:right="48"/>
              <w:jc w:val="center"/>
            </w:pPr>
            <w:r w:rsidRPr="00D04577">
              <w:rPr>
                <w:w w:val="105"/>
              </w:rPr>
              <w:t>(p</w:t>
            </w:r>
            <w:r w:rsidRPr="00D04577">
              <w:rPr>
                <w:spacing w:val="-2"/>
                <w:w w:val="105"/>
              </w:rPr>
              <w:t xml:space="preserve"> </w:t>
            </w:r>
            <w:r w:rsidRPr="00D04577">
              <w:rPr>
                <w:w w:val="105"/>
              </w:rPr>
              <w:t xml:space="preserve">= </w:t>
            </w:r>
            <w:r w:rsidRPr="00D04577">
              <w:rPr>
                <w:spacing w:val="-2"/>
                <w:w w:val="105"/>
              </w:rPr>
              <w:t>0,0301)</w:t>
            </w:r>
          </w:p>
        </w:tc>
      </w:tr>
      <w:tr w:rsidR="00E06BFA" w:rsidRPr="00D04577" w14:paraId="0F01DA88" w14:textId="77777777" w:rsidTr="00E95944">
        <w:trPr>
          <w:trHeight w:val="217"/>
        </w:trPr>
        <w:tc>
          <w:tcPr>
            <w:tcW w:w="1014" w:type="pct"/>
            <w:tcBorders>
              <w:top w:val="nil"/>
              <w:bottom w:val="nil"/>
            </w:tcBorders>
          </w:tcPr>
          <w:p w14:paraId="309EF564" w14:textId="77777777" w:rsidR="00E06BFA" w:rsidRPr="00D04577" w:rsidRDefault="00731E47" w:rsidP="00B57243">
            <w:pPr>
              <w:pStyle w:val="TableParagraph"/>
              <w:spacing w:before="0"/>
              <w:ind w:right="48"/>
            </w:pPr>
            <w:r w:rsidRPr="00D04577">
              <w:rPr>
                <w:i/>
                <w:w w:val="105"/>
              </w:rPr>
              <w:t>Hazard</w:t>
            </w:r>
            <w:r w:rsidRPr="00D04577">
              <w:rPr>
                <w:i/>
                <w:spacing w:val="-9"/>
                <w:w w:val="105"/>
              </w:rPr>
              <w:t xml:space="preserve"> </w:t>
            </w:r>
            <w:r w:rsidRPr="00D04577">
              <w:rPr>
                <w:i/>
                <w:w w:val="105"/>
              </w:rPr>
              <w:t>ratio</w:t>
            </w:r>
            <w:r w:rsidRPr="00D04577">
              <w:rPr>
                <w:i/>
                <w:spacing w:val="-7"/>
                <w:w w:val="105"/>
              </w:rPr>
              <w:t xml:space="preserve"> </w:t>
            </w:r>
            <w:r w:rsidRPr="00D04577">
              <w:rPr>
                <w:spacing w:val="-4"/>
                <w:w w:val="105"/>
              </w:rPr>
              <w:t>(taxa</w:t>
            </w:r>
          </w:p>
        </w:tc>
        <w:tc>
          <w:tcPr>
            <w:tcW w:w="1251" w:type="pct"/>
            <w:tcBorders>
              <w:top w:val="nil"/>
              <w:bottom w:val="nil"/>
            </w:tcBorders>
          </w:tcPr>
          <w:p w14:paraId="5D38CDCD" w14:textId="77777777" w:rsidR="00E06BFA" w:rsidRPr="00D04577" w:rsidRDefault="00E06BFA" w:rsidP="00B57243">
            <w:pPr>
              <w:pStyle w:val="TableParagraph"/>
              <w:spacing w:before="0"/>
              <w:ind w:right="48"/>
            </w:pPr>
          </w:p>
        </w:tc>
        <w:tc>
          <w:tcPr>
            <w:tcW w:w="1329" w:type="pct"/>
            <w:tcBorders>
              <w:top w:val="nil"/>
              <w:bottom w:val="nil"/>
            </w:tcBorders>
          </w:tcPr>
          <w:p w14:paraId="673C2576" w14:textId="77777777" w:rsidR="00E06BFA" w:rsidRPr="00D04577" w:rsidRDefault="00731E47" w:rsidP="00B57243">
            <w:pPr>
              <w:pStyle w:val="TableParagraph"/>
              <w:spacing w:before="0"/>
              <w:ind w:right="48"/>
              <w:jc w:val="center"/>
            </w:pPr>
            <w:r w:rsidRPr="00D04577">
              <w:rPr>
                <w:spacing w:val="-4"/>
                <w:w w:val="105"/>
              </w:rPr>
              <w:t>0,75</w:t>
            </w:r>
          </w:p>
        </w:tc>
        <w:tc>
          <w:tcPr>
            <w:tcW w:w="1405" w:type="pct"/>
            <w:tcBorders>
              <w:top w:val="nil"/>
              <w:bottom w:val="nil"/>
            </w:tcBorders>
          </w:tcPr>
          <w:p w14:paraId="0976009A" w14:textId="77777777" w:rsidR="00E06BFA" w:rsidRPr="00D04577" w:rsidRDefault="00731E47" w:rsidP="00B57243">
            <w:pPr>
              <w:pStyle w:val="TableParagraph"/>
              <w:spacing w:before="0"/>
              <w:ind w:right="48"/>
              <w:jc w:val="center"/>
            </w:pPr>
            <w:r w:rsidRPr="00D04577">
              <w:rPr>
                <w:spacing w:val="-4"/>
                <w:w w:val="105"/>
              </w:rPr>
              <w:t>0,82</w:t>
            </w:r>
          </w:p>
        </w:tc>
      </w:tr>
      <w:tr w:rsidR="00E06BFA" w:rsidRPr="00D04577" w14:paraId="25B98922" w14:textId="77777777" w:rsidTr="00E95944">
        <w:trPr>
          <w:trHeight w:val="210"/>
        </w:trPr>
        <w:tc>
          <w:tcPr>
            <w:tcW w:w="1014" w:type="pct"/>
            <w:tcBorders>
              <w:top w:val="nil"/>
            </w:tcBorders>
          </w:tcPr>
          <w:p w14:paraId="55294AED" w14:textId="77777777" w:rsidR="00E06BFA" w:rsidRPr="00D04577" w:rsidRDefault="00731E47" w:rsidP="00B57243">
            <w:pPr>
              <w:pStyle w:val="TableParagraph"/>
              <w:spacing w:before="0"/>
              <w:ind w:right="48"/>
            </w:pPr>
            <w:r w:rsidRPr="00D04577">
              <w:rPr>
                <w:w w:val="105"/>
              </w:rPr>
              <w:t>de</w:t>
            </w:r>
            <w:r w:rsidRPr="00D04577">
              <w:rPr>
                <w:spacing w:val="-2"/>
                <w:w w:val="105"/>
              </w:rPr>
              <w:t xml:space="preserve"> risco)</w:t>
            </w:r>
          </w:p>
        </w:tc>
        <w:tc>
          <w:tcPr>
            <w:tcW w:w="1251" w:type="pct"/>
            <w:tcBorders>
              <w:top w:val="nil"/>
            </w:tcBorders>
          </w:tcPr>
          <w:p w14:paraId="2C2C56CB" w14:textId="77777777" w:rsidR="00E06BFA" w:rsidRPr="00D04577" w:rsidRDefault="00E06BFA" w:rsidP="00B57243">
            <w:pPr>
              <w:pStyle w:val="TableParagraph"/>
              <w:spacing w:before="0"/>
              <w:ind w:right="48"/>
            </w:pPr>
          </w:p>
        </w:tc>
        <w:tc>
          <w:tcPr>
            <w:tcW w:w="1329" w:type="pct"/>
            <w:tcBorders>
              <w:top w:val="nil"/>
            </w:tcBorders>
          </w:tcPr>
          <w:p w14:paraId="3C0A646A" w14:textId="77777777" w:rsidR="00E06BFA" w:rsidRPr="00D04577" w:rsidRDefault="00731E47" w:rsidP="00B57243">
            <w:pPr>
              <w:pStyle w:val="TableParagraph"/>
              <w:spacing w:before="0"/>
              <w:ind w:right="48"/>
              <w:jc w:val="center"/>
            </w:pPr>
            <w:r w:rsidRPr="00D04577">
              <w:t>[0,62;</w:t>
            </w:r>
            <w:r w:rsidRPr="00D04577">
              <w:rPr>
                <w:spacing w:val="15"/>
              </w:rPr>
              <w:t xml:space="preserve"> </w:t>
            </w:r>
            <w:r w:rsidRPr="00D04577">
              <w:rPr>
                <w:spacing w:val="-2"/>
              </w:rPr>
              <w:t>0,91]</w:t>
            </w:r>
          </w:p>
        </w:tc>
        <w:tc>
          <w:tcPr>
            <w:tcW w:w="1405" w:type="pct"/>
            <w:tcBorders>
              <w:top w:val="nil"/>
            </w:tcBorders>
          </w:tcPr>
          <w:p w14:paraId="75BB18F6" w14:textId="77777777" w:rsidR="00E06BFA" w:rsidRPr="00D04577" w:rsidRDefault="00731E47" w:rsidP="00B57243">
            <w:pPr>
              <w:pStyle w:val="TableParagraph"/>
              <w:spacing w:before="0"/>
              <w:ind w:right="48"/>
              <w:jc w:val="center"/>
            </w:pPr>
            <w:r w:rsidRPr="00D04577">
              <w:rPr>
                <w:w w:val="105"/>
              </w:rPr>
              <w:t>[0,68;</w:t>
            </w:r>
            <w:r w:rsidRPr="00D04577">
              <w:rPr>
                <w:spacing w:val="-10"/>
                <w:w w:val="105"/>
              </w:rPr>
              <w:t xml:space="preserve"> </w:t>
            </w:r>
            <w:r w:rsidRPr="00D04577">
              <w:rPr>
                <w:spacing w:val="-4"/>
                <w:w w:val="105"/>
              </w:rPr>
              <w:t>0,98]</w:t>
            </w:r>
          </w:p>
        </w:tc>
      </w:tr>
      <w:tr w:rsidR="00E06BFA" w:rsidRPr="00D04577" w14:paraId="63901A37" w14:textId="77777777" w:rsidTr="00E95944">
        <w:trPr>
          <w:trHeight w:val="221"/>
        </w:trPr>
        <w:tc>
          <w:tcPr>
            <w:tcW w:w="1014" w:type="pct"/>
            <w:tcBorders>
              <w:bottom w:val="nil"/>
            </w:tcBorders>
          </w:tcPr>
          <w:p w14:paraId="59CEA941" w14:textId="77777777" w:rsidR="00E06BFA" w:rsidRPr="00D04577" w:rsidRDefault="00731E47" w:rsidP="00B57243">
            <w:pPr>
              <w:pStyle w:val="TableParagraph"/>
              <w:spacing w:before="0"/>
              <w:ind w:right="48"/>
            </w:pPr>
            <w:r w:rsidRPr="00D04577">
              <w:rPr>
                <w:w w:val="105"/>
              </w:rPr>
              <w:t>Melhor</w:t>
            </w:r>
            <w:r w:rsidRPr="00D04577">
              <w:rPr>
                <w:spacing w:val="-8"/>
                <w:w w:val="105"/>
              </w:rPr>
              <w:t xml:space="preserve"> </w:t>
            </w:r>
            <w:r w:rsidRPr="00D04577">
              <w:rPr>
                <w:w w:val="105"/>
              </w:rPr>
              <w:t>taxa</w:t>
            </w:r>
            <w:r w:rsidRPr="00D04577">
              <w:rPr>
                <w:spacing w:val="-9"/>
                <w:w w:val="105"/>
              </w:rPr>
              <w:t xml:space="preserve"> </w:t>
            </w:r>
            <w:r w:rsidRPr="00D04577">
              <w:rPr>
                <w:spacing w:val="-5"/>
                <w:w w:val="105"/>
              </w:rPr>
              <w:t>de</w:t>
            </w:r>
          </w:p>
        </w:tc>
        <w:tc>
          <w:tcPr>
            <w:tcW w:w="1251" w:type="pct"/>
            <w:tcBorders>
              <w:bottom w:val="nil"/>
            </w:tcBorders>
          </w:tcPr>
          <w:p w14:paraId="683FFC86" w14:textId="77777777" w:rsidR="00E06BFA" w:rsidRPr="00D04577" w:rsidRDefault="00731E47" w:rsidP="00B57243">
            <w:pPr>
              <w:pStyle w:val="TableParagraph"/>
              <w:spacing w:before="0"/>
              <w:ind w:right="48"/>
              <w:jc w:val="center"/>
            </w:pPr>
            <w:r w:rsidRPr="00D04577">
              <w:rPr>
                <w:spacing w:val="-4"/>
                <w:w w:val="105"/>
              </w:rPr>
              <w:t>20,1%</w:t>
            </w:r>
          </w:p>
        </w:tc>
        <w:tc>
          <w:tcPr>
            <w:tcW w:w="1329" w:type="pct"/>
            <w:tcBorders>
              <w:bottom w:val="nil"/>
            </w:tcBorders>
          </w:tcPr>
          <w:p w14:paraId="79C79FAE" w14:textId="77777777" w:rsidR="00E06BFA" w:rsidRPr="00D04577" w:rsidRDefault="00731E47" w:rsidP="00B57243">
            <w:pPr>
              <w:pStyle w:val="TableParagraph"/>
              <w:spacing w:before="0"/>
              <w:ind w:right="48"/>
              <w:jc w:val="center"/>
            </w:pPr>
            <w:r w:rsidRPr="00D04577">
              <w:rPr>
                <w:spacing w:val="-4"/>
                <w:w w:val="105"/>
              </w:rPr>
              <w:t>34,1%</w:t>
            </w:r>
          </w:p>
        </w:tc>
        <w:tc>
          <w:tcPr>
            <w:tcW w:w="1405" w:type="pct"/>
            <w:tcBorders>
              <w:bottom w:val="nil"/>
            </w:tcBorders>
          </w:tcPr>
          <w:p w14:paraId="7A45D1D7" w14:textId="77777777" w:rsidR="00E06BFA" w:rsidRPr="00D04577" w:rsidRDefault="00731E47" w:rsidP="00B57243">
            <w:pPr>
              <w:pStyle w:val="TableParagraph"/>
              <w:spacing w:before="0"/>
              <w:ind w:right="48"/>
              <w:jc w:val="center"/>
            </w:pPr>
            <w:r w:rsidRPr="00D04577">
              <w:rPr>
                <w:spacing w:val="-4"/>
                <w:w w:val="105"/>
              </w:rPr>
              <w:t>30,4%</w:t>
            </w:r>
          </w:p>
        </w:tc>
      </w:tr>
      <w:tr w:rsidR="00E06BFA" w:rsidRPr="00D04577" w14:paraId="7B68AC5B" w14:textId="77777777" w:rsidTr="00E95944">
        <w:trPr>
          <w:trHeight w:val="260"/>
        </w:trPr>
        <w:tc>
          <w:tcPr>
            <w:tcW w:w="1014" w:type="pct"/>
            <w:tcBorders>
              <w:top w:val="nil"/>
            </w:tcBorders>
          </w:tcPr>
          <w:p w14:paraId="2A4AAC96" w14:textId="77777777" w:rsidR="00E06BFA" w:rsidRPr="00D04577" w:rsidRDefault="00731E47" w:rsidP="00B57243">
            <w:pPr>
              <w:pStyle w:val="TableParagraph"/>
              <w:spacing w:before="0"/>
              <w:ind w:right="48"/>
            </w:pPr>
            <w:r w:rsidRPr="00D04577">
              <w:t>resposta</w:t>
            </w:r>
            <w:r w:rsidRPr="00D04577">
              <w:rPr>
                <w:spacing w:val="19"/>
              </w:rPr>
              <w:t xml:space="preserve"> </w:t>
            </w:r>
            <w:r w:rsidRPr="00D04577">
              <w:rPr>
                <w:spacing w:val="-2"/>
              </w:rPr>
              <w:t>global</w:t>
            </w:r>
            <w:r w:rsidRPr="00D04577">
              <w:rPr>
                <w:spacing w:val="-2"/>
                <w:vertAlign w:val="superscript"/>
              </w:rPr>
              <w:t>a</w:t>
            </w:r>
          </w:p>
        </w:tc>
        <w:tc>
          <w:tcPr>
            <w:tcW w:w="1251" w:type="pct"/>
            <w:tcBorders>
              <w:top w:val="nil"/>
            </w:tcBorders>
          </w:tcPr>
          <w:p w14:paraId="0DCBD2F5" w14:textId="77777777" w:rsidR="00E06BFA" w:rsidRPr="00D04577" w:rsidRDefault="00E06BFA" w:rsidP="00B57243">
            <w:pPr>
              <w:pStyle w:val="TableParagraph"/>
              <w:spacing w:before="0"/>
              <w:ind w:right="48"/>
            </w:pPr>
          </w:p>
        </w:tc>
        <w:tc>
          <w:tcPr>
            <w:tcW w:w="1329" w:type="pct"/>
            <w:tcBorders>
              <w:top w:val="nil"/>
            </w:tcBorders>
          </w:tcPr>
          <w:p w14:paraId="5F68BA06" w14:textId="77777777" w:rsidR="00E06BFA" w:rsidRPr="00D04577" w:rsidRDefault="00731E47" w:rsidP="00B57243">
            <w:pPr>
              <w:pStyle w:val="TableParagraph"/>
              <w:spacing w:before="0"/>
              <w:ind w:right="48"/>
              <w:jc w:val="center"/>
            </w:pPr>
            <w:r w:rsidRPr="00D04577">
              <w:rPr>
                <w:w w:val="105"/>
              </w:rPr>
              <w:t>(p &lt;</w:t>
            </w:r>
            <w:r w:rsidRPr="00D04577">
              <w:rPr>
                <w:spacing w:val="-2"/>
                <w:w w:val="105"/>
              </w:rPr>
              <w:t xml:space="preserve"> 0,0001)</w:t>
            </w:r>
          </w:p>
        </w:tc>
        <w:tc>
          <w:tcPr>
            <w:tcW w:w="1405" w:type="pct"/>
            <w:tcBorders>
              <w:top w:val="nil"/>
            </w:tcBorders>
          </w:tcPr>
          <w:p w14:paraId="4FB55AC9" w14:textId="77777777" w:rsidR="00E06BFA" w:rsidRPr="00D04577" w:rsidRDefault="00731E47" w:rsidP="00B57243">
            <w:pPr>
              <w:pStyle w:val="TableParagraph"/>
              <w:spacing w:before="0"/>
              <w:ind w:right="48"/>
              <w:jc w:val="center"/>
            </w:pPr>
            <w:r w:rsidRPr="00D04577">
              <w:rPr>
                <w:w w:val="105"/>
              </w:rPr>
              <w:t>(p</w:t>
            </w:r>
            <w:r w:rsidRPr="00D04577">
              <w:rPr>
                <w:spacing w:val="-3"/>
                <w:w w:val="105"/>
              </w:rPr>
              <w:t xml:space="preserve"> </w:t>
            </w:r>
            <w:r w:rsidRPr="00D04577">
              <w:rPr>
                <w:w w:val="105"/>
              </w:rPr>
              <w:t xml:space="preserve">= </w:t>
            </w:r>
            <w:r w:rsidRPr="00D04577">
              <w:rPr>
                <w:spacing w:val="-2"/>
                <w:w w:val="105"/>
              </w:rPr>
              <w:t>0,0023)</w:t>
            </w:r>
          </w:p>
        </w:tc>
      </w:tr>
    </w:tbl>
    <w:p w14:paraId="79A90901" w14:textId="77777777" w:rsidR="00E06BFA" w:rsidRPr="00D04577" w:rsidRDefault="00731E47" w:rsidP="00B57243">
      <w:pPr>
        <w:ind w:right="48"/>
      </w:pPr>
      <w:r w:rsidRPr="00D04577">
        <w:rPr>
          <w:w w:val="105"/>
          <w:vertAlign w:val="superscript"/>
        </w:rPr>
        <w:t>a</w:t>
      </w:r>
      <w:r w:rsidRPr="00D04577">
        <w:rPr>
          <w:spacing w:val="-8"/>
          <w:w w:val="105"/>
        </w:rPr>
        <w:t xml:space="preserve"> </w:t>
      </w:r>
      <w:r w:rsidRPr="00D04577">
        <w:rPr>
          <w:w w:val="105"/>
        </w:rPr>
        <w:t>Doentes</w:t>
      </w:r>
      <w:r w:rsidRPr="00D04577">
        <w:rPr>
          <w:spacing w:val="-9"/>
          <w:w w:val="105"/>
        </w:rPr>
        <w:t xml:space="preserve"> </w:t>
      </w:r>
      <w:r w:rsidRPr="00D04577">
        <w:rPr>
          <w:w w:val="105"/>
        </w:rPr>
        <w:t>com</w:t>
      </w:r>
      <w:r w:rsidRPr="00D04577">
        <w:rPr>
          <w:spacing w:val="-6"/>
          <w:w w:val="105"/>
        </w:rPr>
        <w:t xml:space="preserve"> </w:t>
      </w:r>
      <w:r w:rsidRPr="00D04577">
        <w:rPr>
          <w:w w:val="105"/>
        </w:rPr>
        <w:t>doença</w:t>
      </w:r>
      <w:r w:rsidRPr="00D04577">
        <w:rPr>
          <w:spacing w:val="-5"/>
          <w:w w:val="105"/>
        </w:rPr>
        <w:t xml:space="preserve"> </w:t>
      </w:r>
      <w:r w:rsidRPr="00D04577">
        <w:rPr>
          <w:w w:val="105"/>
        </w:rPr>
        <w:t>mensurável</w:t>
      </w:r>
      <w:r w:rsidRPr="00D04577">
        <w:rPr>
          <w:spacing w:val="-6"/>
          <w:w w:val="105"/>
        </w:rPr>
        <w:t xml:space="preserve"> </w:t>
      </w:r>
      <w:r w:rsidRPr="00D04577">
        <w:rPr>
          <w:w w:val="105"/>
        </w:rPr>
        <w:t>na</w:t>
      </w:r>
      <w:r w:rsidRPr="00D04577">
        <w:rPr>
          <w:spacing w:val="-6"/>
          <w:w w:val="105"/>
        </w:rPr>
        <w:t xml:space="preserve"> </w:t>
      </w:r>
      <w:r w:rsidRPr="00D04577">
        <w:rPr>
          <w:w w:val="105"/>
        </w:rPr>
        <w:t>linha</w:t>
      </w:r>
      <w:r w:rsidRPr="00D04577">
        <w:rPr>
          <w:spacing w:val="-10"/>
          <w:w w:val="105"/>
        </w:rPr>
        <w:t xml:space="preserve"> </w:t>
      </w:r>
      <w:r w:rsidRPr="00D04577">
        <w:rPr>
          <w:w w:val="105"/>
        </w:rPr>
        <w:t>de</w:t>
      </w:r>
      <w:r w:rsidRPr="00D04577">
        <w:rPr>
          <w:spacing w:val="-8"/>
          <w:w w:val="105"/>
        </w:rPr>
        <w:t xml:space="preserve"> </w:t>
      </w:r>
      <w:r w:rsidRPr="00D04577">
        <w:rPr>
          <w:spacing w:val="-2"/>
          <w:w w:val="105"/>
        </w:rPr>
        <w:t>base.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10"/>
        <w:gridCol w:w="2355"/>
        <w:gridCol w:w="2502"/>
        <w:gridCol w:w="2647"/>
      </w:tblGrid>
      <w:tr w:rsidR="00E06BFA" w:rsidRPr="00D04577" w14:paraId="6A0475C4" w14:textId="77777777" w:rsidTr="00E95944">
        <w:trPr>
          <w:trHeight w:val="215"/>
        </w:trPr>
        <w:tc>
          <w:tcPr>
            <w:tcW w:w="5000" w:type="pct"/>
            <w:gridSpan w:val="4"/>
          </w:tcPr>
          <w:p w14:paraId="64CB6592" w14:textId="77777777" w:rsidR="00E06BFA" w:rsidRPr="00D04577" w:rsidRDefault="00731E47" w:rsidP="00B57243">
            <w:pPr>
              <w:pStyle w:val="TableParagraph"/>
              <w:spacing w:before="0"/>
              <w:ind w:right="48"/>
            </w:pPr>
            <w:r w:rsidRPr="00D04577">
              <w:t>Sobrevivência</w:t>
            </w:r>
            <w:r w:rsidRPr="00D04577">
              <w:rPr>
                <w:spacing w:val="33"/>
              </w:rPr>
              <w:t xml:space="preserve"> </w:t>
            </w:r>
            <w:r w:rsidRPr="00D04577">
              <w:rPr>
                <w:spacing w:val="-2"/>
              </w:rPr>
              <w:t>global</w:t>
            </w:r>
          </w:p>
        </w:tc>
      </w:tr>
      <w:tr w:rsidR="00E06BFA" w:rsidRPr="00D04577" w14:paraId="3415084B" w14:textId="77777777" w:rsidTr="00E95944">
        <w:trPr>
          <w:trHeight w:val="438"/>
        </w:trPr>
        <w:tc>
          <w:tcPr>
            <w:tcW w:w="1014" w:type="pct"/>
            <w:tcBorders>
              <w:bottom w:val="nil"/>
            </w:tcBorders>
          </w:tcPr>
          <w:p w14:paraId="4826D757" w14:textId="77777777" w:rsidR="00E06BFA" w:rsidRPr="00D04577" w:rsidRDefault="00E06BFA" w:rsidP="00B57243">
            <w:pPr>
              <w:pStyle w:val="TableParagraph"/>
              <w:spacing w:before="0"/>
              <w:ind w:right="48"/>
            </w:pPr>
          </w:p>
          <w:p w14:paraId="151FF71B" w14:textId="77777777" w:rsidR="00E06BFA" w:rsidRPr="00D04577" w:rsidRDefault="00731E47" w:rsidP="00B57243">
            <w:pPr>
              <w:pStyle w:val="TableParagraph"/>
              <w:spacing w:before="0"/>
              <w:ind w:right="48"/>
            </w:pPr>
            <w:r w:rsidRPr="00D04577">
              <w:rPr>
                <w:w w:val="105"/>
              </w:rPr>
              <w:t>Mediana</w:t>
            </w:r>
            <w:r w:rsidRPr="00D04577">
              <w:rPr>
                <w:spacing w:val="-11"/>
                <w:w w:val="105"/>
              </w:rPr>
              <w:t xml:space="preserve"> </w:t>
            </w:r>
            <w:r w:rsidRPr="00D04577">
              <w:rPr>
                <w:spacing w:val="-2"/>
                <w:w w:val="105"/>
              </w:rPr>
              <w:t>(meses)</w:t>
            </w:r>
          </w:p>
        </w:tc>
        <w:tc>
          <w:tcPr>
            <w:tcW w:w="1251" w:type="pct"/>
            <w:tcBorders>
              <w:bottom w:val="nil"/>
            </w:tcBorders>
          </w:tcPr>
          <w:p w14:paraId="065779C4" w14:textId="77777777" w:rsidR="00E06BFA" w:rsidRPr="00D04577" w:rsidRDefault="00E06BFA" w:rsidP="00B57243">
            <w:pPr>
              <w:pStyle w:val="TableParagraph"/>
              <w:spacing w:before="0"/>
              <w:ind w:right="48"/>
            </w:pPr>
          </w:p>
          <w:p w14:paraId="64E6F518" w14:textId="77777777" w:rsidR="00E06BFA" w:rsidRPr="00D04577" w:rsidRDefault="00731E47" w:rsidP="00B57243">
            <w:pPr>
              <w:pStyle w:val="TableParagraph"/>
              <w:spacing w:before="0"/>
              <w:ind w:right="48"/>
              <w:jc w:val="center"/>
            </w:pPr>
            <w:r w:rsidRPr="00D04577">
              <w:rPr>
                <w:spacing w:val="-4"/>
                <w:w w:val="105"/>
              </w:rPr>
              <w:t>13,1</w:t>
            </w:r>
          </w:p>
        </w:tc>
        <w:tc>
          <w:tcPr>
            <w:tcW w:w="1329" w:type="pct"/>
            <w:tcBorders>
              <w:bottom w:val="nil"/>
            </w:tcBorders>
          </w:tcPr>
          <w:p w14:paraId="0B558FF6" w14:textId="77777777" w:rsidR="00E06BFA" w:rsidRPr="00D04577" w:rsidRDefault="00E06BFA" w:rsidP="00B57243">
            <w:pPr>
              <w:pStyle w:val="TableParagraph"/>
              <w:spacing w:before="0"/>
              <w:ind w:right="48"/>
            </w:pPr>
          </w:p>
          <w:p w14:paraId="6C80759B" w14:textId="77777777" w:rsidR="00E06BFA" w:rsidRPr="00D04577" w:rsidRDefault="00731E47" w:rsidP="00B57243">
            <w:pPr>
              <w:pStyle w:val="TableParagraph"/>
              <w:spacing w:before="0"/>
              <w:ind w:right="48"/>
              <w:jc w:val="center"/>
            </w:pPr>
            <w:r w:rsidRPr="00D04577">
              <w:rPr>
                <w:spacing w:val="-4"/>
                <w:w w:val="105"/>
              </w:rPr>
              <w:t>13,6</w:t>
            </w:r>
          </w:p>
        </w:tc>
        <w:tc>
          <w:tcPr>
            <w:tcW w:w="1405" w:type="pct"/>
            <w:tcBorders>
              <w:bottom w:val="nil"/>
            </w:tcBorders>
          </w:tcPr>
          <w:p w14:paraId="172C9FB7" w14:textId="77777777" w:rsidR="00E06BFA" w:rsidRPr="00D04577" w:rsidRDefault="00E06BFA" w:rsidP="00B57243">
            <w:pPr>
              <w:pStyle w:val="TableParagraph"/>
              <w:spacing w:before="0"/>
              <w:ind w:right="48"/>
            </w:pPr>
          </w:p>
          <w:p w14:paraId="25F7F23E" w14:textId="77777777" w:rsidR="00E06BFA" w:rsidRPr="00D04577" w:rsidRDefault="00731E47" w:rsidP="00B57243">
            <w:pPr>
              <w:pStyle w:val="TableParagraph"/>
              <w:spacing w:before="0"/>
              <w:ind w:right="48"/>
              <w:jc w:val="center"/>
            </w:pPr>
            <w:r w:rsidRPr="00D04577">
              <w:rPr>
                <w:spacing w:val="-4"/>
                <w:w w:val="105"/>
              </w:rPr>
              <w:t>13,4</w:t>
            </w:r>
          </w:p>
        </w:tc>
      </w:tr>
      <w:tr w:rsidR="00E06BFA" w:rsidRPr="00D04577" w14:paraId="034161D6" w14:textId="77777777" w:rsidTr="00E95944">
        <w:trPr>
          <w:trHeight w:val="215"/>
        </w:trPr>
        <w:tc>
          <w:tcPr>
            <w:tcW w:w="1014" w:type="pct"/>
            <w:tcBorders>
              <w:top w:val="nil"/>
              <w:bottom w:val="nil"/>
            </w:tcBorders>
          </w:tcPr>
          <w:p w14:paraId="25EC01EF" w14:textId="77777777" w:rsidR="00E06BFA" w:rsidRPr="00D04577" w:rsidRDefault="00E06BFA" w:rsidP="00B57243">
            <w:pPr>
              <w:pStyle w:val="TableParagraph"/>
              <w:spacing w:before="0"/>
              <w:ind w:right="48"/>
            </w:pPr>
          </w:p>
        </w:tc>
        <w:tc>
          <w:tcPr>
            <w:tcW w:w="1251" w:type="pct"/>
            <w:tcBorders>
              <w:top w:val="nil"/>
              <w:bottom w:val="nil"/>
            </w:tcBorders>
          </w:tcPr>
          <w:p w14:paraId="6A12FBBF" w14:textId="77777777" w:rsidR="00E06BFA" w:rsidRPr="00D04577" w:rsidRDefault="00E06BFA" w:rsidP="00B57243">
            <w:pPr>
              <w:pStyle w:val="TableParagraph"/>
              <w:spacing w:before="0"/>
              <w:ind w:right="48"/>
            </w:pPr>
          </w:p>
        </w:tc>
        <w:tc>
          <w:tcPr>
            <w:tcW w:w="1329" w:type="pct"/>
            <w:tcBorders>
              <w:top w:val="nil"/>
              <w:bottom w:val="nil"/>
            </w:tcBorders>
          </w:tcPr>
          <w:p w14:paraId="7550CAFD" w14:textId="77777777" w:rsidR="00E06BFA" w:rsidRPr="00D04577" w:rsidRDefault="00731E47" w:rsidP="00B57243">
            <w:pPr>
              <w:pStyle w:val="TableParagraph"/>
              <w:spacing w:before="0"/>
              <w:ind w:right="48"/>
              <w:jc w:val="center"/>
            </w:pPr>
            <w:r w:rsidRPr="00D04577">
              <w:rPr>
                <w:w w:val="105"/>
              </w:rPr>
              <w:t>(p =</w:t>
            </w:r>
            <w:r w:rsidRPr="00D04577">
              <w:rPr>
                <w:spacing w:val="-2"/>
                <w:w w:val="105"/>
              </w:rPr>
              <w:t xml:space="preserve"> 0,4203)</w:t>
            </w:r>
          </w:p>
        </w:tc>
        <w:tc>
          <w:tcPr>
            <w:tcW w:w="1405" w:type="pct"/>
            <w:tcBorders>
              <w:top w:val="nil"/>
              <w:bottom w:val="nil"/>
            </w:tcBorders>
          </w:tcPr>
          <w:p w14:paraId="37884EBC" w14:textId="77777777" w:rsidR="00E06BFA" w:rsidRPr="00D04577" w:rsidRDefault="00731E47" w:rsidP="00B57243">
            <w:pPr>
              <w:pStyle w:val="TableParagraph"/>
              <w:spacing w:before="0"/>
              <w:ind w:right="48"/>
              <w:jc w:val="center"/>
            </w:pPr>
            <w:r w:rsidRPr="00D04577">
              <w:rPr>
                <w:w w:val="105"/>
              </w:rPr>
              <w:t>(p</w:t>
            </w:r>
            <w:r w:rsidRPr="00D04577">
              <w:rPr>
                <w:spacing w:val="-2"/>
                <w:w w:val="105"/>
              </w:rPr>
              <w:t xml:space="preserve"> </w:t>
            </w:r>
            <w:r w:rsidRPr="00D04577">
              <w:rPr>
                <w:w w:val="105"/>
              </w:rPr>
              <w:t xml:space="preserve">= </w:t>
            </w:r>
            <w:r w:rsidRPr="00D04577">
              <w:rPr>
                <w:spacing w:val="-2"/>
                <w:w w:val="105"/>
              </w:rPr>
              <w:t>0,7613)</w:t>
            </w:r>
          </w:p>
        </w:tc>
      </w:tr>
      <w:tr w:rsidR="00E06BFA" w:rsidRPr="00D04577" w14:paraId="201ECEBB" w14:textId="77777777" w:rsidTr="00E95944">
        <w:trPr>
          <w:trHeight w:val="216"/>
        </w:trPr>
        <w:tc>
          <w:tcPr>
            <w:tcW w:w="1014" w:type="pct"/>
            <w:tcBorders>
              <w:top w:val="nil"/>
              <w:bottom w:val="nil"/>
            </w:tcBorders>
          </w:tcPr>
          <w:p w14:paraId="7E52F28E" w14:textId="77777777" w:rsidR="00E06BFA" w:rsidRPr="00D04577" w:rsidRDefault="00731E47" w:rsidP="00B57243">
            <w:pPr>
              <w:pStyle w:val="TableParagraph"/>
              <w:spacing w:before="0"/>
              <w:ind w:right="48"/>
            </w:pPr>
            <w:r w:rsidRPr="00D04577">
              <w:rPr>
                <w:i/>
                <w:w w:val="105"/>
              </w:rPr>
              <w:t>Hazard</w:t>
            </w:r>
            <w:r w:rsidRPr="00D04577">
              <w:rPr>
                <w:i/>
                <w:spacing w:val="-9"/>
                <w:w w:val="105"/>
              </w:rPr>
              <w:t xml:space="preserve"> </w:t>
            </w:r>
            <w:r w:rsidRPr="00D04577">
              <w:rPr>
                <w:i/>
                <w:w w:val="105"/>
              </w:rPr>
              <w:t>ratio</w:t>
            </w:r>
            <w:r w:rsidRPr="00D04577">
              <w:rPr>
                <w:i/>
                <w:spacing w:val="-7"/>
                <w:w w:val="105"/>
              </w:rPr>
              <w:t xml:space="preserve"> </w:t>
            </w:r>
            <w:r w:rsidRPr="00D04577">
              <w:rPr>
                <w:spacing w:val="-4"/>
                <w:w w:val="105"/>
              </w:rPr>
              <w:t>(taxa</w:t>
            </w:r>
          </w:p>
        </w:tc>
        <w:tc>
          <w:tcPr>
            <w:tcW w:w="1251" w:type="pct"/>
            <w:tcBorders>
              <w:top w:val="nil"/>
              <w:bottom w:val="nil"/>
            </w:tcBorders>
          </w:tcPr>
          <w:p w14:paraId="4F302B0C" w14:textId="77777777" w:rsidR="00E06BFA" w:rsidRPr="00D04577" w:rsidRDefault="00E06BFA" w:rsidP="00B57243">
            <w:pPr>
              <w:pStyle w:val="TableParagraph"/>
              <w:spacing w:before="0"/>
              <w:ind w:right="48"/>
            </w:pPr>
          </w:p>
        </w:tc>
        <w:tc>
          <w:tcPr>
            <w:tcW w:w="1329" w:type="pct"/>
            <w:tcBorders>
              <w:top w:val="nil"/>
              <w:bottom w:val="nil"/>
            </w:tcBorders>
          </w:tcPr>
          <w:p w14:paraId="05F046B3" w14:textId="77777777" w:rsidR="00E06BFA" w:rsidRPr="00D04577" w:rsidRDefault="00731E47" w:rsidP="00B57243">
            <w:pPr>
              <w:pStyle w:val="TableParagraph"/>
              <w:spacing w:before="0"/>
              <w:ind w:right="48"/>
              <w:jc w:val="center"/>
            </w:pPr>
            <w:r w:rsidRPr="00D04577">
              <w:rPr>
                <w:spacing w:val="-4"/>
                <w:w w:val="105"/>
              </w:rPr>
              <w:t>0,93</w:t>
            </w:r>
          </w:p>
        </w:tc>
        <w:tc>
          <w:tcPr>
            <w:tcW w:w="1405" w:type="pct"/>
            <w:tcBorders>
              <w:top w:val="nil"/>
              <w:bottom w:val="nil"/>
            </w:tcBorders>
          </w:tcPr>
          <w:p w14:paraId="6DD5049C" w14:textId="77777777" w:rsidR="00E06BFA" w:rsidRPr="00D04577" w:rsidRDefault="00731E47" w:rsidP="00B57243">
            <w:pPr>
              <w:pStyle w:val="TableParagraph"/>
              <w:spacing w:before="0"/>
              <w:ind w:right="48"/>
              <w:jc w:val="center"/>
            </w:pPr>
            <w:r w:rsidRPr="00D04577">
              <w:rPr>
                <w:spacing w:val="-4"/>
                <w:w w:val="105"/>
              </w:rPr>
              <w:t>1,03</w:t>
            </w:r>
          </w:p>
        </w:tc>
      </w:tr>
      <w:tr w:rsidR="00E06BFA" w:rsidRPr="00D04577" w14:paraId="245AF16C" w14:textId="77777777" w:rsidTr="00E95944">
        <w:trPr>
          <w:trHeight w:val="211"/>
        </w:trPr>
        <w:tc>
          <w:tcPr>
            <w:tcW w:w="1014" w:type="pct"/>
            <w:tcBorders>
              <w:top w:val="nil"/>
            </w:tcBorders>
          </w:tcPr>
          <w:p w14:paraId="58EDB1BA" w14:textId="77777777" w:rsidR="00E06BFA" w:rsidRPr="00D04577" w:rsidRDefault="00731E47" w:rsidP="00B57243">
            <w:pPr>
              <w:pStyle w:val="TableParagraph"/>
              <w:spacing w:before="0"/>
              <w:ind w:right="48"/>
            </w:pPr>
            <w:r w:rsidRPr="00D04577">
              <w:rPr>
                <w:w w:val="105"/>
              </w:rPr>
              <w:t>de</w:t>
            </w:r>
            <w:r w:rsidRPr="00D04577">
              <w:rPr>
                <w:spacing w:val="-2"/>
                <w:w w:val="105"/>
              </w:rPr>
              <w:t xml:space="preserve"> risco)</w:t>
            </w:r>
          </w:p>
        </w:tc>
        <w:tc>
          <w:tcPr>
            <w:tcW w:w="1251" w:type="pct"/>
            <w:tcBorders>
              <w:top w:val="nil"/>
            </w:tcBorders>
          </w:tcPr>
          <w:p w14:paraId="31C80596" w14:textId="77777777" w:rsidR="00E06BFA" w:rsidRPr="00D04577" w:rsidRDefault="00E06BFA" w:rsidP="00B57243">
            <w:pPr>
              <w:pStyle w:val="TableParagraph"/>
              <w:spacing w:before="0"/>
              <w:ind w:right="48"/>
            </w:pPr>
          </w:p>
        </w:tc>
        <w:tc>
          <w:tcPr>
            <w:tcW w:w="1329" w:type="pct"/>
            <w:tcBorders>
              <w:top w:val="nil"/>
            </w:tcBorders>
          </w:tcPr>
          <w:p w14:paraId="618B1D3D" w14:textId="77777777" w:rsidR="00E06BFA" w:rsidRPr="00D04577" w:rsidRDefault="00731E47" w:rsidP="00B57243">
            <w:pPr>
              <w:pStyle w:val="TableParagraph"/>
              <w:spacing w:before="0"/>
              <w:ind w:right="48"/>
              <w:jc w:val="center"/>
            </w:pPr>
            <w:r w:rsidRPr="00D04577">
              <w:t>[0,78;</w:t>
            </w:r>
            <w:r w:rsidRPr="00D04577">
              <w:rPr>
                <w:spacing w:val="15"/>
              </w:rPr>
              <w:t xml:space="preserve"> </w:t>
            </w:r>
            <w:r w:rsidRPr="00D04577">
              <w:rPr>
                <w:spacing w:val="-2"/>
              </w:rPr>
              <w:t>1,11]</w:t>
            </w:r>
          </w:p>
        </w:tc>
        <w:tc>
          <w:tcPr>
            <w:tcW w:w="1405" w:type="pct"/>
            <w:tcBorders>
              <w:top w:val="nil"/>
            </w:tcBorders>
          </w:tcPr>
          <w:p w14:paraId="30ED8D85" w14:textId="77777777" w:rsidR="00E06BFA" w:rsidRPr="00D04577" w:rsidRDefault="00731E47" w:rsidP="00B57243">
            <w:pPr>
              <w:pStyle w:val="TableParagraph"/>
              <w:spacing w:before="0"/>
              <w:ind w:right="48"/>
              <w:jc w:val="center"/>
            </w:pPr>
            <w:r w:rsidRPr="00D04577">
              <w:rPr>
                <w:w w:val="105"/>
              </w:rPr>
              <w:t>[0,86;</w:t>
            </w:r>
            <w:r w:rsidRPr="00D04577">
              <w:rPr>
                <w:spacing w:val="-10"/>
                <w:w w:val="105"/>
              </w:rPr>
              <w:t xml:space="preserve"> </w:t>
            </w:r>
            <w:r w:rsidRPr="00D04577">
              <w:rPr>
                <w:spacing w:val="-4"/>
                <w:w w:val="105"/>
              </w:rPr>
              <w:t>1,23]</w:t>
            </w:r>
          </w:p>
        </w:tc>
      </w:tr>
    </w:tbl>
    <w:p w14:paraId="4FEC885C" w14:textId="77777777" w:rsidR="00E06BFA" w:rsidRPr="00D04577" w:rsidRDefault="00E06BFA" w:rsidP="00B57243">
      <w:pPr>
        <w:pStyle w:val="BodyText"/>
        <w:ind w:right="48"/>
        <w:rPr>
          <w:sz w:val="22"/>
          <w:szCs w:val="22"/>
        </w:rPr>
      </w:pPr>
    </w:p>
    <w:p w14:paraId="4038203E" w14:textId="77777777" w:rsidR="00E06BFA" w:rsidRPr="00D04577" w:rsidRDefault="00731E47" w:rsidP="00B57243">
      <w:pPr>
        <w:ind w:right="48"/>
        <w:rPr>
          <w:i/>
        </w:rPr>
      </w:pPr>
      <w:r w:rsidRPr="00D04577">
        <w:rPr>
          <w:i/>
          <w:w w:val="105"/>
        </w:rPr>
        <w:t>Tratamento</w:t>
      </w:r>
      <w:r w:rsidRPr="00D04577">
        <w:rPr>
          <w:i/>
          <w:spacing w:val="-14"/>
          <w:w w:val="105"/>
        </w:rPr>
        <w:t xml:space="preserve"> </w:t>
      </w:r>
      <w:r w:rsidRPr="00D04577">
        <w:rPr>
          <w:i/>
          <w:w w:val="105"/>
        </w:rPr>
        <w:t>de</w:t>
      </w:r>
      <w:r w:rsidRPr="00D04577">
        <w:rPr>
          <w:i/>
          <w:spacing w:val="-13"/>
          <w:w w:val="105"/>
        </w:rPr>
        <w:t xml:space="preserve"> </w:t>
      </w:r>
      <w:r w:rsidRPr="00D04577">
        <w:rPr>
          <w:i/>
          <w:w w:val="105"/>
        </w:rPr>
        <w:t>primeira</w:t>
      </w:r>
      <w:r w:rsidRPr="00D04577">
        <w:rPr>
          <w:i/>
          <w:spacing w:val="-13"/>
          <w:w w:val="105"/>
        </w:rPr>
        <w:t xml:space="preserve"> </w:t>
      </w:r>
      <w:r w:rsidRPr="00D04577">
        <w:rPr>
          <w:i/>
          <w:w w:val="105"/>
        </w:rPr>
        <w:t>linha</w:t>
      </w:r>
      <w:r w:rsidRPr="00D04577">
        <w:rPr>
          <w:i/>
          <w:spacing w:val="-13"/>
          <w:w w:val="105"/>
        </w:rPr>
        <w:t xml:space="preserve"> </w:t>
      </w:r>
      <w:r w:rsidRPr="00D04577">
        <w:rPr>
          <w:i/>
          <w:w w:val="105"/>
        </w:rPr>
        <w:t>de</w:t>
      </w:r>
      <w:r w:rsidRPr="00D04577">
        <w:rPr>
          <w:i/>
          <w:spacing w:val="-13"/>
          <w:w w:val="105"/>
        </w:rPr>
        <w:t xml:space="preserve"> </w:t>
      </w:r>
      <w:r w:rsidRPr="00D04577">
        <w:rPr>
          <w:i/>
          <w:w w:val="105"/>
        </w:rPr>
        <w:t>NSCLC</w:t>
      </w:r>
      <w:r w:rsidRPr="00D04577">
        <w:rPr>
          <w:i/>
          <w:spacing w:val="-13"/>
          <w:w w:val="105"/>
        </w:rPr>
        <w:t xml:space="preserve"> </w:t>
      </w:r>
      <w:r w:rsidRPr="00D04577">
        <w:rPr>
          <w:i/>
          <w:w w:val="105"/>
        </w:rPr>
        <w:t>não</w:t>
      </w:r>
      <w:r w:rsidRPr="00D04577">
        <w:rPr>
          <w:i/>
          <w:spacing w:val="-13"/>
          <w:w w:val="105"/>
        </w:rPr>
        <w:t xml:space="preserve"> </w:t>
      </w:r>
      <w:r w:rsidRPr="00D04577">
        <w:rPr>
          <w:i/>
          <w:w w:val="105"/>
        </w:rPr>
        <w:t>escamoso</w:t>
      </w:r>
      <w:r w:rsidRPr="00D04577">
        <w:rPr>
          <w:i/>
          <w:spacing w:val="-12"/>
          <w:w w:val="105"/>
        </w:rPr>
        <w:t xml:space="preserve"> </w:t>
      </w:r>
      <w:r w:rsidRPr="00D04577">
        <w:rPr>
          <w:i/>
          <w:w w:val="105"/>
        </w:rPr>
        <w:t>com</w:t>
      </w:r>
      <w:r w:rsidRPr="00D04577">
        <w:rPr>
          <w:i/>
          <w:spacing w:val="-13"/>
          <w:w w:val="105"/>
        </w:rPr>
        <w:t xml:space="preserve"> </w:t>
      </w:r>
      <w:r w:rsidRPr="00D04577">
        <w:rPr>
          <w:i/>
          <w:w w:val="105"/>
        </w:rPr>
        <w:t>mutações</w:t>
      </w:r>
      <w:r w:rsidRPr="00D04577">
        <w:rPr>
          <w:i/>
          <w:spacing w:val="-13"/>
          <w:w w:val="105"/>
        </w:rPr>
        <w:t xml:space="preserve"> </w:t>
      </w:r>
      <w:r w:rsidRPr="00D04577">
        <w:rPr>
          <w:i/>
          <w:w w:val="105"/>
        </w:rPr>
        <w:t>ativadoras</w:t>
      </w:r>
      <w:r w:rsidRPr="00D04577">
        <w:rPr>
          <w:i/>
          <w:spacing w:val="-13"/>
          <w:w w:val="105"/>
        </w:rPr>
        <w:t xml:space="preserve"> </w:t>
      </w:r>
      <w:r w:rsidRPr="00D04577">
        <w:rPr>
          <w:i/>
          <w:w w:val="105"/>
        </w:rPr>
        <w:t>do</w:t>
      </w:r>
      <w:r w:rsidRPr="00D04577">
        <w:rPr>
          <w:i/>
          <w:spacing w:val="-12"/>
          <w:w w:val="105"/>
        </w:rPr>
        <w:t xml:space="preserve"> </w:t>
      </w:r>
      <w:r w:rsidRPr="00D04577">
        <w:rPr>
          <w:i/>
          <w:w w:val="105"/>
        </w:rPr>
        <w:t>EGFR</w:t>
      </w:r>
      <w:r w:rsidRPr="00D04577">
        <w:rPr>
          <w:i/>
          <w:spacing w:val="-11"/>
          <w:w w:val="105"/>
        </w:rPr>
        <w:t xml:space="preserve"> </w:t>
      </w:r>
      <w:r w:rsidRPr="00D04577">
        <w:rPr>
          <w:i/>
          <w:w w:val="105"/>
        </w:rPr>
        <w:t>em associação com erlotinib</w:t>
      </w:r>
    </w:p>
    <w:p w14:paraId="4439B6CD" w14:textId="77777777" w:rsidR="00E06BFA" w:rsidRPr="00D04577" w:rsidRDefault="00E06BFA" w:rsidP="00B57243">
      <w:pPr>
        <w:pStyle w:val="BodyText"/>
        <w:ind w:right="48"/>
        <w:rPr>
          <w:i/>
          <w:sz w:val="22"/>
          <w:szCs w:val="22"/>
        </w:rPr>
      </w:pPr>
    </w:p>
    <w:p w14:paraId="7526ACDD" w14:textId="77777777" w:rsidR="00E06BFA" w:rsidRPr="00D04577" w:rsidRDefault="00731E47" w:rsidP="00B57243">
      <w:pPr>
        <w:ind w:right="48"/>
        <w:rPr>
          <w:i/>
        </w:rPr>
      </w:pPr>
      <w:r w:rsidRPr="00D04577">
        <w:rPr>
          <w:i/>
          <w:spacing w:val="-2"/>
          <w:w w:val="105"/>
        </w:rPr>
        <w:t>JO25567</w:t>
      </w:r>
    </w:p>
    <w:p w14:paraId="67C284AE" w14:textId="77777777" w:rsidR="00E06BFA" w:rsidRPr="00D04577" w:rsidRDefault="00731E47" w:rsidP="00B57243">
      <w:pPr>
        <w:pStyle w:val="BodyText"/>
        <w:ind w:right="48"/>
        <w:rPr>
          <w:sz w:val="22"/>
          <w:szCs w:val="22"/>
        </w:rPr>
      </w:pPr>
      <w:r w:rsidRPr="00D04577">
        <w:rPr>
          <w:w w:val="105"/>
          <w:sz w:val="22"/>
          <w:szCs w:val="22"/>
        </w:rPr>
        <w:t>O</w:t>
      </w:r>
      <w:r w:rsidRPr="00D04577">
        <w:rPr>
          <w:spacing w:val="-2"/>
          <w:w w:val="105"/>
          <w:sz w:val="22"/>
          <w:szCs w:val="22"/>
        </w:rPr>
        <w:t xml:space="preserve"> </w:t>
      </w:r>
      <w:r w:rsidRPr="00D04577">
        <w:rPr>
          <w:w w:val="105"/>
          <w:sz w:val="22"/>
          <w:szCs w:val="22"/>
        </w:rPr>
        <w:t>estudo</w:t>
      </w:r>
      <w:r w:rsidRPr="00D04577">
        <w:rPr>
          <w:spacing w:val="-2"/>
          <w:w w:val="105"/>
          <w:sz w:val="22"/>
          <w:szCs w:val="22"/>
        </w:rPr>
        <w:t xml:space="preserve"> </w:t>
      </w:r>
      <w:r w:rsidRPr="00D04577">
        <w:rPr>
          <w:w w:val="105"/>
          <w:sz w:val="22"/>
          <w:szCs w:val="22"/>
        </w:rPr>
        <w:t>JO25567 foi um estudo</w:t>
      </w:r>
      <w:r w:rsidRPr="00D04577">
        <w:rPr>
          <w:spacing w:val="-2"/>
          <w:w w:val="105"/>
          <w:sz w:val="22"/>
          <w:szCs w:val="22"/>
        </w:rPr>
        <w:t xml:space="preserve"> </w:t>
      </w:r>
      <w:r w:rsidRPr="00D04577">
        <w:rPr>
          <w:w w:val="105"/>
          <w:sz w:val="22"/>
          <w:szCs w:val="22"/>
        </w:rPr>
        <w:t>de fase II,</w:t>
      </w:r>
      <w:r w:rsidRPr="00D04577">
        <w:rPr>
          <w:spacing w:val="-2"/>
          <w:w w:val="105"/>
          <w:sz w:val="22"/>
          <w:szCs w:val="22"/>
        </w:rPr>
        <w:t xml:space="preserve"> </w:t>
      </w:r>
      <w:r w:rsidRPr="00D04577">
        <w:rPr>
          <w:w w:val="105"/>
          <w:sz w:val="22"/>
          <w:szCs w:val="22"/>
        </w:rPr>
        <w:t>aleatorizado, aberto,</w:t>
      </w:r>
      <w:r w:rsidRPr="00D04577">
        <w:rPr>
          <w:spacing w:val="-4"/>
          <w:w w:val="105"/>
          <w:sz w:val="22"/>
          <w:szCs w:val="22"/>
        </w:rPr>
        <w:t xml:space="preserve"> </w:t>
      </w:r>
      <w:r w:rsidRPr="00D04577">
        <w:rPr>
          <w:w w:val="105"/>
          <w:sz w:val="22"/>
          <w:szCs w:val="22"/>
        </w:rPr>
        <w:t>multicêntrico,</w:t>
      </w:r>
      <w:r w:rsidRPr="00D04577">
        <w:rPr>
          <w:spacing w:val="-2"/>
          <w:w w:val="105"/>
          <w:sz w:val="22"/>
          <w:szCs w:val="22"/>
        </w:rPr>
        <w:t xml:space="preserve"> </w:t>
      </w:r>
      <w:r w:rsidRPr="00D04577">
        <w:rPr>
          <w:w w:val="105"/>
          <w:sz w:val="22"/>
          <w:szCs w:val="22"/>
        </w:rPr>
        <w:t>conduzido no Japão para</w:t>
      </w:r>
      <w:r w:rsidRPr="00D04577">
        <w:rPr>
          <w:spacing w:val="-14"/>
          <w:w w:val="105"/>
          <w:sz w:val="22"/>
          <w:szCs w:val="22"/>
        </w:rPr>
        <w:t xml:space="preserve"> </w:t>
      </w:r>
      <w:r w:rsidRPr="00D04577">
        <w:rPr>
          <w:w w:val="105"/>
          <w:sz w:val="22"/>
          <w:szCs w:val="22"/>
        </w:rPr>
        <w:t>avaliar</w:t>
      </w:r>
      <w:r w:rsidRPr="00D04577">
        <w:rPr>
          <w:spacing w:val="-13"/>
          <w:w w:val="105"/>
          <w:sz w:val="22"/>
          <w:szCs w:val="22"/>
        </w:rPr>
        <w:t xml:space="preserve"> </w:t>
      </w:r>
      <w:r w:rsidRPr="00D04577">
        <w:rPr>
          <w:w w:val="105"/>
          <w:sz w:val="22"/>
          <w:szCs w:val="22"/>
        </w:rPr>
        <w:t>a</w:t>
      </w:r>
      <w:r w:rsidRPr="00D04577">
        <w:rPr>
          <w:spacing w:val="-10"/>
          <w:w w:val="105"/>
          <w:sz w:val="22"/>
          <w:szCs w:val="22"/>
        </w:rPr>
        <w:t xml:space="preserve"> </w:t>
      </w:r>
      <w:r w:rsidRPr="00D04577">
        <w:rPr>
          <w:w w:val="105"/>
          <w:sz w:val="22"/>
          <w:szCs w:val="22"/>
        </w:rPr>
        <w:t>eficácia</w:t>
      </w:r>
      <w:r w:rsidRPr="00D04577">
        <w:rPr>
          <w:spacing w:val="-12"/>
          <w:w w:val="105"/>
          <w:sz w:val="22"/>
          <w:szCs w:val="22"/>
        </w:rPr>
        <w:t xml:space="preserve"> </w:t>
      </w:r>
      <w:r w:rsidRPr="00D04577">
        <w:rPr>
          <w:w w:val="105"/>
          <w:sz w:val="22"/>
          <w:szCs w:val="22"/>
        </w:rPr>
        <w:t>e</w:t>
      </w:r>
      <w:r w:rsidRPr="00D04577">
        <w:rPr>
          <w:spacing w:val="-12"/>
          <w:w w:val="105"/>
          <w:sz w:val="22"/>
          <w:szCs w:val="22"/>
        </w:rPr>
        <w:t xml:space="preserve"> </w:t>
      </w:r>
      <w:r w:rsidRPr="00D04577">
        <w:rPr>
          <w:w w:val="105"/>
          <w:sz w:val="22"/>
          <w:szCs w:val="22"/>
        </w:rPr>
        <w:t>segurança</w:t>
      </w:r>
      <w:r w:rsidRPr="00D04577">
        <w:rPr>
          <w:spacing w:val="-12"/>
          <w:w w:val="105"/>
          <w:sz w:val="22"/>
          <w:szCs w:val="22"/>
        </w:rPr>
        <w:t xml:space="preserve"> </w:t>
      </w:r>
      <w:r w:rsidRPr="00D04577">
        <w:rPr>
          <w:w w:val="105"/>
          <w:sz w:val="22"/>
          <w:szCs w:val="22"/>
        </w:rPr>
        <w:t>de</w:t>
      </w:r>
      <w:r w:rsidRPr="00D04577">
        <w:rPr>
          <w:spacing w:val="-12"/>
          <w:w w:val="105"/>
          <w:sz w:val="22"/>
          <w:szCs w:val="22"/>
        </w:rPr>
        <w:t xml:space="preserve"> </w:t>
      </w:r>
      <w:r w:rsidRPr="00D04577">
        <w:rPr>
          <w:w w:val="105"/>
          <w:sz w:val="22"/>
          <w:szCs w:val="22"/>
        </w:rPr>
        <w:t>bevacizumab</w:t>
      </w:r>
      <w:r w:rsidRPr="00D04577">
        <w:rPr>
          <w:spacing w:val="-12"/>
          <w:w w:val="105"/>
          <w:sz w:val="22"/>
          <w:szCs w:val="22"/>
        </w:rPr>
        <w:t xml:space="preserve"> </w:t>
      </w:r>
      <w:r w:rsidRPr="00D04577">
        <w:rPr>
          <w:w w:val="105"/>
          <w:sz w:val="22"/>
          <w:szCs w:val="22"/>
        </w:rPr>
        <w:t>utilizado</w:t>
      </w:r>
      <w:r w:rsidRPr="00D04577">
        <w:rPr>
          <w:spacing w:val="-14"/>
          <w:w w:val="105"/>
          <w:sz w:val="22"/>
          <w:szCs w:val="22"/>
        </w:rPr>
        <w:t xml:space="preserve"> </w:t>
      </w:r>
      <w:r w:rsidRPr="00D04577">
        <w:rPr>
          <w:w w:val="105"/>
          <w:sz w:val="22"/>
          <w:szCs w:val="22"/>
        </w:rPr>
        <w:t>em</w:t>
      </w:r>
      <w:r w:rsidRPr="00D04577">
        <w:rPr>
          <w:spacing w:val="-13"/>
          <w:w w:val="105"/>
          <w:sz w:val="22"/>
          <w:szCs w:val="22"/>
        </w:rPr>
        <w:t xml:space="preserve"> </w:t>
      </w:r>
      <w:r w:rsidRPr="00D04577">
        <w:rPr>
          <w:w w:val="105"/>
          <w:sz w:val="22"/>
          <w:szCs w:val="22"/>
        </w:rPr>
        <w:t>associação</w:t>
      </w:r>
      <w:r w:rsidRPr="00D04577">
        <w:rPr>
          <w:spacing w:val="-11"/>
          <w:w w:val="105"/>
          <w:sz w:val="22"/>
          <w:szCs w:val="22"/>
        </w:rPr>
        <w:t xml:space="preserve"> </w:t>
      </w:r>
      <w:r w:rsidRPr="00D04577">
        <w:rPr>
          <w:w w:val="105"/>
          <w:sz w:val="22"/>
          <w:szCs w:val="22"/>
        </w:rPr>
        <w:t>a</w:t>
      </w:r>
      <w:r w:rsidRPr="00D04577">
        <w:rPr>
          <w:spacing w:val="-10"/>
          <w:w w:val="105"/>
          <w:sz w:val="22"/>
          <w:szCs w:val="22"/>
        </w:rPr>
        <w:t xml:space="preserve"> </w:t>
      </w:r>
      <w:r w:rsidRPr="00D04577">
        <w:rPr>
          <w:w w:val="105"/>
          <w:sz w:val="22"/>
          <w:szCs w:val="22"/>
        </w:rPr>
        <w:t>erlotinib</w:t>
      </w:r>
      <w:r w:rsidRPr="00D04577">
        <w:rPr>
          <w:spacing w:val="-12"/>
          <w:w w:val="105"/>
          <w:sz w:val="22"/>
          <w:szCs w:val="22"/>
        </w:rPr>
        <w:t xml:space="preserve"> </w:t>
      </w:r>
      <w:r w:rsidRPr="00D04577">
        <w:rPr>
          <w:w w:val="105"/>
          <w:sz w:val="22"/>
          <w:szCs w:val="22"/>
        </w:rPr>
        <w:t>em</w:t>
      </w:r>
      <w:r w:rsidRPr="00D04577">
        <w:rPr>
          <w:spacing w:val="-14"/>
          <w:w w:val="105"/>
          <w:sz w:val="22"/>
          <w:szCs w:val="22"/>
        </w:rPr>
        <w:t xml:space="preserve"> </w:t>
      </w:r>
      <w:r w:rsidRPr="00D04577">
        <w:rPr>
          <w:w w:val="105"/>
          <w:sz w:val="22"/>
          <w:szCs w:val="22"/>
        </w:rPr>
        <w:t>doentes</w:t>
      </w:r>
      <w:r w:rsidRPr="00D04577">
        <w:rPr>
          <w:spacing w:val="-13"/>
          <w:w w:val="105"/>
          <w:sz w:val="22"/>
          <w:szCs w:val="22"/>
        </w:rPr>
        <w:t xml:space="preserve"> </w:t>
      </w:r>
      <w:r w:rsidRPr="00D04577">
        <w:rPr>
          <w:w w:val="105"/>
          <w:sz w:val="22"/>
          <w:szCs w:val="22"/>
        </w:rPr>
        <w:t>com NSCLC</w:t>
      </w:r>
      <w:r w:rsidRPr="00D04577">
        <w:rPr>
          <w:spacing w:val="-9"/>
          <w:w w:val="105"/>
          <w:sz w:val="22"/>
          <w:szCs w:val="22"/>
        </w:rPr>
        <w:t xml:space="preserve"> </w:t>
      </w:r>
      <w:r w:rsidRPr="00D04577">
        <w:rPr>
          <w:w w:val="105"/>
          <w:sz w:val="22"/>
          <w:szCs w:val="22"/>
        </w:rPr>
        <w:t>não</w:t>
      </w:r>
      <w:r w:rsidRPr="00D04577">
        <w:rPr>
          <w:spacing w:val="-9"/>
          <w:w w:val="105"/>
          <w:sz w:val="22"/>
          <w:szCs w:val="22"/>
        </w:rPr>
        <w:t xml:space="preserve"> </w:t>
      </w:r>
      <w:r w:rsidRPr="00D04577">
        <w:rPr>
          <w:w w:val="105"/>
          <w:sz w:val="22"/>
          <w:szCs w:val="22"/>
        </w:rPr>
        <w:t>escamoso</w:t>
      </w:r>
      <w:r w:rsidRPr="00D04577">
        <w:rPr>
          <w:spacing w:val="-8"/>
          <w:w w:val="105"/>
          <w:sz w:val="22"/>
          <w:szCs w:val="22"/>
        </w:rPr>
        <w:t xml:space="preserve"> </w:t>
      </w:r>
      <w:r w:rsidRPr="00D04577">
        <w:rPr>
          <w:w w:val="105"/>
          <w:sz w:val="22"/>
          <w:szCs w:val="22"/>
        </w:rPr>
        <w:t>com</w:t>
      </w:r>
      <w:r w:rsidRPr="00D04577">
        <w:rPr>
          <w:spacing w:val="-8"/>
          <w:w w:val="105"/>
          <w:sz w:val="22"/>
          <w:szCs w:val="22"/>
        </w:rPr>
        <w:t xml:space="preserve"> </w:t>
      </w:r>
      <w:r w:rsidRPr="00D04577">
        <w:rPr>
          <w:w w:val="105"/>
          <w:sz w:val="22"/>
          <w:szCs w:val="22"/>
        </w:rPr>
        <w:t>mutações</w:t>
      </w:r>
      <w:r w:rsidRPr="00D04577">
        <w:rPr>
          <w:spacing w:val="-8"/>
          <w:w w:val="105"/>
          <w:sz w:val="22"/>
          <w:szCs w:val="22"/>
        </w:rPr>
        <w:t xml:space="preserve"> </w:t>
      </w:r>
      <w:r w:rsidRPr="00D04577">
        <w:rPr>
          <w:w w:val="105"/>
          <w:sz w:val="22"/>
          <w:szCs w:val="22"/>
        </w:rPr>
        <w:t>ativadoras</w:t>
      </w:r>
      <w:r w:rsidRPr="00D04577">
        <w:rPr>
          <w:spacing w:val="-8"/>
          <w:w w:val="105"/>
          <w:sz w:val="22"/>
          <w:szCs w:val="22"/>
        </w:rPr>
        <w:t xml:space="preserve"> </w:t>
      </w:r>
      <w:r w:rsidRPr="00D04577">
        <w:rPr>
          <w:w w:val="105"/>
          <w:sz w:val="22"/>
          <w:szCs w:val="22"/>
        </w:rPr>
        <w:t>do</w:t>
      </w:r>
      <w:r w:rsidRPr="00D04577">
        <w:rPr>
          <w:spacing w:val="-6"/>
          <w:w w:val="105"/>
          <w:sz w:val="22"/>
          <w:szCs w:val="22"/>
        </w:rPr>
        <w:t xml:space="preserve"> </w:t>
      </w:r>
      <w:r w:rsidRPr="00D04577">
        <w:rPr>
          <w:w w:val="105"/>
          <w:sz w:val="22"/>
          <w:szCs w:val="22"/>
        </w:rPr>
        <w:t>EGFR</w:t>
      </w:r>
      <w:r w:rsidRPr="00D04577">
        <w:rPr>
          <w:spacing w:val="-9"/>
          <w:w w:val="105"/>
          <w:sz w:val="22"/>
          <w:szCs w:val="22"/>
        </w:rPr>
        <w:t xml:space="preserve"> </w:t>
      </w:r>
      <w:r w:rsidRPr="00D04577">
        <w:rPr>
          <w:w w:val="105"/>
          <w:sz w:val="22"/>
          <w:szCs w:val="22"/>
        </w:rPr>
        <w:t>(deleção</w:t>
      </w:r>
      <w:r w:rsidRPr="00D04577">
        <w:rPr>
          <w:spacing w:val="-9"/>
          <w:w w:val="105"/>
          <w:sz w:val="22"/>
          <w:szCs w:val="22"/>
        </w:rPr>
        <w:t xml:space="preserve"> </w:t>
      </w:r>
      <w:r w:rsidRPr="00D04577">
        <w:rPr>
          <w:w w:val="105"/>
          <w:sz w:val="22"/>
          <w:szCs w:val="22"/>
        </w:rPr>
        <w:t>do</w:t>
      </w:r>
      <w:r w:rsidRPr="00D04577">
        <w:rPr>
          <w:spacing w:val="-8"/>
          <w:w w:val="105"/>
          <w:sz w:val="22"/>
          <w:szCs w:val="22"/>
        </w:rPr>
        <w:t xml:space="preserve"> </w:t>
      </w:r>
      <w:r w:rsidRPr="00D04577">
        <w:rPr>
          <w:w w:val="105"/>
          <w:sz w:val="22"/>
          <w:szCs w:val="22"/>
        </w:rPr>
        <w:t>exão</w:t>
      </w:r>
      <w:r w:rsidRPr="00D04577">
        <w:rPr>
          <w:spacing w:val="-9"/>
          <w:w w:val="105"/>
          <w:sz w:val="22"/>
          <w:szCs w:val="22"/>
        </w:rPr>
        <w:t xml:space="preserve"> </w:t>
      </w:r>
      <w:r w:rsidRPr="00D04577">
        <w:rPr>
          <w:w w:val="105"/>
          <w:sz w:val="22"/>
          <w:szCs w:val="22"/>
        </w:rPr>
        <w:t>19</w:t>
      </w:r>
      <w:r w:rsidRPr="00D04577">
        <w:rPr>
          <w:spacing w:val="-8"/>
          <w:w w:val="105"/>
          <w:sz w:val="22"/>
          <w:szCs w:val="22"/>
        </w:rPr>
        <w:t xml:space="preserve"> </w:t>
      </w:r>
      <w:r w:rsidRPr="00D04577">
        <w:rPr>
          <w:w w:val="105"/>
          <w:sz w:val="22"/>
          <w:szCs w:val="22"/>
        </w:rPr>
        <w:t>ou</w:t>
      </w:r>
      <w:r w:rsidRPr="00D04577">
        <w:rPr>
          <w:spacing w:val="-8"/>
          <w:w w:val="105"/>
          <w:sz w:val="22"/>
          <w:szCs w:val="22"/>
        </w:rPr>
        <w:t xml:space="preserve"> </w:t>
      </w:r>
      <w:r w:rsidRPr="00D04577">
        <w:rPr>
          <w:w w:val="105"/>
          <w:sz w:val="22"/>
          <w:szCs w:val="22"/>
        </w:rPr>
        <w:t>mutação</w:t>
      </w:r>
      <w:r w:rsidRPr="00D04577">
        <w:rPr>
          <w:spacing w:val="-6"/>
          <w:w w:val="105"/>
          <w:sz w:val="22"/>
          <w:szCs w:val="22"/>
        </w:rPr>
        <w:t xml:space="preserve"> </w:t>
      </w:r>
      <w:r w:rsidRPr="00D04577">
        <w:rPr>
          <w:w w:val="105"/>
          <w:sz w:val="22"/>
          <w:szCs w:val="22"/>
        </w:rPr>
        <w:t>L858R</w:t>
      </w:r>
      <w:r w:rsidRPr="00D04577">
        <w:rPr>
          <w:spacing w:val="-7"/>
          <w:w w:val="105"/>
          <w:sz w:val="22"/>
          <w:szCs w:val="22"/>
        </w:rPr>
        <w:t xml:space="preserve"> </w:t>
      </w:r>
      <w:r w:rsidRPr="00D04577">
        <w:rPr>
          <w:w w:val="105"/>
          <w:sz w:val="22"/>
          <w:szCs w:val="22"/>
        </w:rPr>
        <w:t>do exão</w:t>
      </w:r>
      <w:r w:rsidRPr="00D04577">
        <w:rPr>
          <w:spacing w:val="-1"/>
          <w:w w:val="105"/>
          <w:sz w:val="22"/>
          <w:szCs w:val="22"/>
        </w:rPr>
        <w:t xml:space="preserve"> </w:t>
      </w:r>
      <w:r w:rsidRPr="00D04577">
        <w:rPr>
          <w:w w:val="105"/>
          <w:sz w:val="22"/>
          <w:szCs w:val="22"/>
        </w:rPr>
        <w:t>21) que</w:t>
      </w:r>
      <w:r w:rsidRPr="00D04577">
        <w:rPr>
          <w:spacing w:val="-1"/>
          <w:w w:val="105"/>
          <w:sz w:val="22"/>
          <w:szCs w:val="22"/>
        </w:rPr>
        <w:t xml:space="preserve"> </w:t>
      </w:r>
      <w:r w:rsidRPr="00D04577">
        <w:rPr>
          <w:w w:val="105"/>
          <w:sz w:val="22"/>
          <w:szCs w:val="22"/>
        </w:rPr>
        <w:t>não</w:t>
      </w:r>
      <w:r w:rsidRPr="00D04577">
        <w:rPr>
          <w:spacing w:val="-5"/>
          <w:w w:val="105"/>
          <w:sz w:val="22"/>
          <w:szCs w:val="22"/>
        </w:rPr>
        <w:t xml:space="preserve"> </w:t>
      </w:r>
      <w:r w:rsidRPr="00D04577">
        <w:rPr>
          <w:w w:val="105"/>
          <w:sz w:val="22"/>
          <w:szCs w:val="22"/>
        </w:rPr>
        <w:t>receberam</w:t>
      </w:r>
      <w:r w:rsidRPr="00D04577">
        <w:rPr>
          <w:spacing w:val="-1"/>
          <w:w w:val="105"/>
          <w:sz w:val="22"/>
          <w:szCs w:val="22"/>
        </w:rPr>
        <w:t xml:space="preserve"> </w:t>
      </w:r>
      <w:r w:rsidRPr="00D04577">
        <w:rPr>
          <w:w w:val="105"/>
          <w:sz w:val="22"/>
          <w:szCs w:val="22"/>
        </w:rPr>
        <w:t>terapêutica</w:t>
      </w:r>
      <w:r w:rsidRPr="00D04577">
        <w:rPr>
          <w:spacing w:val="-1"/>
          <w:w w:val="105"/>
          <w:sz w:val="22"/>
          <w:szCs w:val="22"/>
        </w:rPr>
        <w:t xml:space="preserve"> </w:t>
      </w:r>
      <w:r w:rsidRPr="00D04577">
        <w:rPr>
          <w:w w:val="105"/>
          <w:sz w:val="22"/>
          <w:szCs w:val="22"/>
        </w:rPr>
        <w:t>sistémica</w:t>
      </w:r>
      <w:r w:rsidRPr="00D04577">
        <w:rPr>
          <w:spacing w:val="-1"/>
          <w:w w:val="105"/>
          <w:sz w:val="22"/>
          <w:szCs w:val="22"/>
        </w:rPr>
        <w:t xml:space="preserve"> </w:t>
      </w:r>
      <w:r w:rsidRPr="00D04577">
        <w:rPr>
          <w:w w:val="105"/>
          <w:sz w:val="22"/>
          <w:szCs w:val="22"/>
        </w:rPr>
        <w:t>prévia</w:t>
      </w:r>
      <w:r w:rsidRPr="00D04577">
        <w:rPr>
          <w:spacing w:val="-1"/>
          <w:w w:val="105"/>
          <w:sz w:val="22"/>
          <w:szCs w:val="22"/>
        </w:rPr>
        <w:t xml:space="preserve"> </w:t>
      </w:r>
      <w:r w:rsidRPr="00D04577">
        <w:rPr>
          <w:w w:val="105"/>
          <w:sz w:val="22"/>
          <w:szCs w:val="22"/>
        </w:rPr>
        <w:t>no</w:t>
      </w:r>
      <w:r w:rsidRPr="00D04577">
        <w:rPr>
          <w:spacing w:val="-3"/>
          <w:w w:val="105"/>
          <w:sz w:val="22"/>
          <w:szCs w:val="22"/>
        </w:rPr>
        <w:t xml:space="preserve"> </w:t>
      </w:r>
      <w:r w:rsidRPr="00D04577">
        <w:rPr>
          <w:w w:val="105"/>
          <w:sz w:val="22"/>
          <w:szCs w:val="22"/>
        </w:rPr>
        <w:t>estádio</w:t>
      </w:r>
      <w:r w:rsidRPr="00D04577">
        <w:rPr>
          <w:spacing w:val="-1"/>
          <w:w w:val="105"/>
          <w:sz w:val="22"/>
          <w:szCs w:val="22"/>
        </w:rPr>
        <w:t xml:space="preserve"> </w:t>
      </w:r>
      <w:r w:rsidRPr="00D04577">
        <w:rPr>
          <w:w w:val="105"/>
          <w:sz w:val="22"/>
          <w:szCs w:val="22"/>
        </w:rPr>
        <w:t>IIIB/IV</w:t>
      </w:r>
      <w:r w:rsidRPr="00D04577">
        <w:rPr>
          <w:spacing w:val="-1"/>
          <w:w w:val="105"/>
          <w:sz w:val="22"/>
          <w:szCs w:val="22"/>
        </w:rPr>
        <w:t xml:space="preserve"> </w:t>
      </w:r>
      <w:r w:rsidRPr="00D04577">
        <w:rPr>
          <w:w w:val="105"/>
          <w:sz w:val="22"/>
          <w:szCs w:val="22"/>
        </w:rPr>
        <w:t>ou</w:t>
      </w:r>
      <w:r w:rsidRPr="00D04577">
        <w:rPr>
          <w:spacing w:val="-1"/>
          <w:w w:val="105"/>
          <w:sz w:val="22"/>
          <w:szCs w:val="22"/>
        </w:rPr>
        <w:t xml:space="preserve"> </w:t>
      </w:r>
      <w:r w:rsidRPr="00D04577">
        <w:rPr>
          <w:w w:val="105"/>
          <w:sz w:val="22"/>
          <w:szCs w:val="22"/>
        </w:rPr>
        <w:t>na doença recorrente.</w:t>
      </w:r>
    </w:p>
    <w:p w14:paraId="2C6904B8" w14:textId="77777777" w:rsidR="00E06BFA" w:rsidRPr="00D04577" w:rsidRDefault="00E06BFA" w:rsidP="00B57243">
      <w:pPr>
        <w:pStyle w:val="BodyText"/>
        <w:ind w:right="48"/>
        <w:rPr>
          <w:sz w:val="22"/>
          <w:szCs w:val="22"/>
        </w:rPr>
      </w:pPr>
    </w:p>
    <w:p w14:paraId="53E6C3D6" w14:textId="77777777" w:rsidR="00E06BFA" w:rsidRPr="00D04577" w:rsidRDefault="00731E47" w:rsidP="00B57243">
      <w:pPr>
        <w:pStyle w:val="BodyText"/>
        <w:ind w:right="48"/>
        <w:rPr>
          <w:sz w:val="22"/>
          <w:szCs w:val="22"/>
        </w:rPr>
      </w:pPr>
      <w:r w:rsidRPr="00D04577">
        <w:rPr>
          <w:w w:val="105"/>
          <w:sz w:val="22"/>
          <w:szCs w:val="22"/>
        </w:rPr>
        <w:t>O</w:t>
      </w:r>
      <w:r w:rsidRPr="00D04577">
        <w:rPr>
          <w:spacing w:val="-1"/>
          <w:w w:val="105"/>
          <w:sz w:val="22"/>
          <w:szCs w:val="22"/>
        </w:rPr>
        <w:t xml:space="preserve"> </w:t>
      </w:r>
      <w:r w:rsidRPr="00D04577">
        <w:rPr>
          <w:w w:val="105"/>
          <w:sz w:val="22"/>
          <w:szCs w:val="22"/>
        </w:rPr>
        <w:t>objetivo</w:t>
      </w:r>
      <w:r w:rsidRPr="00D04577">
        <w:rPr>
          <w:spacing w:val="-1"/>
          <w:w w:val="105"/>
          <w:sz w:val="22"/>
          <w:szCs w:val="22"/>
        </w:rPr>
        <w:t xml:space="preserve"> </w:t>
      </w:r>
      <w:r w:rsidRPr="00D04577">
        <w:rPr>
          <w:w w:val="105"/>
          <w:sz w:val="22"/>
          <w:szCs w:val="22"/>
        </w:rPr>
        <w:t>primário</w:t>
      </w:r>
      <w:r w:rsidRPr="00D04577">
        <w:rPr>
          <w:spacing w:val="-1"/>
          <w:w w:val="105"/>
          <w:sz w:val="22"/>
          <w:szCs w:val="22"/>
        </w:rPr>
        <w:t xml:space="preserve"> </w:t>
      </w:r>
      <w:r w:rsidRPr="00D04577">
        <w:rPr>
          <w:w w:val="105"/>
          <w:sz w:val="22"/>
          <w:szCs w:val="22"/>
        </w:rPr>
        <w:t>foi a</w:t>
      </w:r>
      <w:r w:rsidRPr="00D04577">
        <w:rPr>
          <w:spacing w:val="-1"/>
          <w:w w:val="105"/>
          <w:sz w:val="22"/>
          <w:szCs w:val="22"/>
        </w:rPr>
        <w:t xml:space="preserve"> </w:t>
      </w:r>
      <w:r w:rsidRPr="00D04577">
        <w:rPr>
          <w:w w:val="105"/>
          <w:sz w:val="22"/>
          <w:szCs w:val="22"/>
        </w:rPr>
        <w:t>PFS baseada na avaliação por</w:t>
      </w:r>
      <w:r w:rsidRPr="00D04577">
        <w:rPr>
          <w:spacing w:val="-1"/>
          <w:w w:val="105"/>
          <w:sz w:val="22"/>
          <w:szCs w:val="22"/>
        </w:rPr>
        <w:t xml:space="preserve"> </w:t>
      </w:r>
      <w:r w:rsidRPr="00D04577">
        <w:rPr>
          <w:w w:val="105"/>
          <w:sz w:val="22"/>
          <w:szCs w:val="22"/>
        </w:rPr>
        <w:t>entidade</w:t>
      </w:r>
      <w:r w:rsidRPr="00D04577">
        <w:rPr>
          <w:spacing w:val="-2"/>
          <w:w w:val="105"/>
          <w:sz w:val="22"/>
          <w:szCs w:val="22"/>
        </w:rPr>
        <w:t xml:space="preserve"> </w:t>
      </w:r>
      <w:r w:rsidRPr="00D04577">
        <w:rPr>
          <w:w w:val="105"/>
          <w:sz w:val="22"/>
          <w:szCs w:val="22"/>
        </w:rPr>
        <w:t>independente.</w:t>
      </w:r>
      <w:r w:rsidRPr="00D04577">
        <w:rPr>
          <w:spacing w:val="-3"/>
          <w:w w:val="105"/>
          <w:sz w:val="22"/>
          <w:szCs w:val="22"/>
        </w:rPr>
        <w:t xml:space="preserve"> </w:t>
      </w:r>
      <w:r w:rsidRPr="00D04577">
        <w:rPr>
          <w:w w:val="105"/>
          <w:sz w:val="22"/>
          <w:szCs w:val="22"/>
        </w:rPr>
        <w:t>Os objetivos secundários</w:t>
      </w:r>
      <w:r w:rsidRPr="00D04577">
        <w:rPr>
          <w:spacing w:val="-11"/>
          <w:w w:val="105"/>
          <w:sz w:val="22"/>
          <w:szCs w:val="22"/>
        </w:rPr>
        <w:t xml:space="preserve"> </w:t>
      </w:r>
      <w:r w:rsidRPr="00D04577">
        <w:rPr>
          <w:w w:val="105"/>
          <w:sz w:val="22"/>
          <w:szCs w:val="22"/>
        </w:rPr>
        <w:t>incluíram</w:t>
      </w:r>
      <w:r w:rsidRPr="00D04577">
        <w:rPr>
          <w:spacing w:val="-8"/>
          <w:w w:val="105"/>
          <w:sz w:val="22"/>
          <w:szCs w:val="22"/>
        </w:rPr>
        <w:t xml:space="preserve"> </w:t>
      </w:r>
      <w:r w:rsidRPr="00D04577">
        <w:rPr>
          <w:w w:val="105"/>
          <w:sz w:val="22"/>
          <w:szCs w:val="22"/>
        </w:rPr>
        <w:t>a</w:t>
      </w:r>
      <w:r w:rsidRPr="00D04577">
        <w:rPr>
          <w:spacing w:val="-10"/>
          <w:w w:val="105"/>
          <w:sz w:val="22"/>
          <w:szCs w:val="22"/>
        </w:rPr>
        <w:t xml:space="preserve"> </w:t>
      </w:r>
      <w:r w:rsidRPr="00D04577">
        <w:rPr>
          <w:w w:val="105"/>
          <w:sz w:val="22"/>
          <w:szCs w:val="22"/>
        </w:rPr>
        <w:t>OS,</w:t>
      </w:r>
      <w:r w:rsidRPr="00D04577">
        <w:rPr>
          <w:spacing w:val="-10"/>
          <w:w w:val="105"/>
          <w:sz w:val="22"/>
          <w:szCs w:val="22"/>
        </w:rPr>
        <w:t xml:space="preserve"> </w:t>
      </w:r>
      <w:r w:rsidRPr="00D04577">
        <w:rPr>
          <w:w w:val="105"/>
          <w:sz w:val="22"/>
          <w:szCs w:val="22"/>
        </w:rPr>
        <w:t>a</w:t>
      </w:r>
      <w:r w:rsidRPr="00D04577">
        <w:rPr>
          <w:spacing w:val="-10"/>
          <w:w w:val="105"/>
          <w:sz w:val="22"/>
          <w:szCs w:val="22"/>
        </w:rPr>
        <w:t xml:space="preserve"> </w:t>
      </w:r>
      <w:r w:rsidRPr="00D04577">
        <w:rPr>
          <w:w w:val="105"/>
          <w:sz w:val="22"/>
          <w:szCs w:val="22"/>
        </w:rPr>
        <w:t>taxa</w:t>
      </w:r>
      <w:r w:rsidRPr="00D04577">
        <w:rPr>
          <w:spacing w:val="-10"/>
          <w:w w:val="105"/>
          <w:sz w:val="22"/>
          <w:szCs w:val="22"/>
        </w:rPr>
        <w:t xml:space="preserve"> </w:t>
      </w:r>
      <w:r w:rsidRPr="00D04577">
        <w:rPr>
          <w:w w:val="105"/>
          <w:sz w:val="22"/>
          <w:szCs w:val="22"/>
        </w:rPr>
        <w:t>de</w:t>
      </w:r>
      <w:r w:rsidRPr="00D04577">
        <w:rPr>
          <w:spacing w:val="-11"/>
          <w:w w:val="105"/>
          <w:sz w:val="22"/>
          <w:szCs w:val="22"/>
        </w:rPr>
        <w:t xml:space="preserve"> </w:t>
      </w:r>
      <w:r w:rsidRPr="00D04577">
        <w:rPr>
          <w:w w:val="105"/>
          <w:sz w:val="22"/>
          <w:szCs w:val="22"/>
        </w:rPr>
        <w:t>resposta,</w:t>
      </w:r>
      <w:r w:rsidRPr="00D04577">
        <w:rPr>
          <w:spacing w:val="-13"/>
          <w:w w:val="105"/>
          <w:sz w:val="22"/>
          <w:szCs w:val="22"/>
        </w:rPr>
        <w:t xml:space="preserve"> </w:t>
      </w:r>
      <w:r w:rsidRPr="00D04577">
        <w:rPr>
          <w:w w:val="105"/>
          <w:sz w:val="22"/>
          <w:szCs w:val="22"/>
        </w:rPr>
        <w:t>a</w:t>
      </w:r>
      <w:r w:rsidRPr="00D04577">
        <w:rPr>
          <w:spacing w:val="-8"/>
          <w:w w:val="105"/>
          <w:sz w:val="22"/>
          <w:szCs w:val="22"/>
        </w:rPr>
        <w:t xml:space="preserve"> </w:t>
      </w:r>
      <w:r w:rsidRPr="00D04577">
        <w:rPr>
          <w:w w:val="105"/>
          <w:sz w:val="22"/>
          <w:szCs w:val="22"/>
        </w:rPr>
        <w:t>taxa</w:t>
      </w:r>
      <w:r w:rsidRPr="00D04577">
        <w:rPr>
          <w:spacing w:val="-11"/>
          <w:w w:val="105"/>
          <w:sz w:val="22"/>
          <w:szCs w:val="22"/>
        </w:rPr>
        <w:t xml:space="preserve"> </w:t>
      </w:r>
      <w:r w:rsidRPr="00D04577">
        <w:rPr>
          <w:w w:val="105"/>
          <w:sz w:val="22"/>
          <w:szCs w:val="22"/>
        </w:rPr>
        <w:t>de</w:t>
      </w:r>
      <w:r w:rsidRPr="00D04577">
        <w:rPr>
          <w:spacing w:val="-8"/>
          <w:w w:val="105"/>
          <w:sz w:val="22"/>
          <w:szCs w:val="22"/>
        </w:rPr>
        <w:t xml:space="preserve"> </w:t>
      </w:r>
      <w:r w:rsidRPr="00D04577">
        <w:rPr>
          <w:w w:val="105"/>
          <w:sz w:val="22"/>
          <w:szCs w:val="22"/>
        </w:rPr>
        <w:t>controlo</w:t>
      </w:r>
      <w:r w:rsidRPr="00D04577">
        <w:rPr>
          <w:spacing w:val="-8"/>
          <w:w w:val="105"/>
          <w:sz w:val="22"/>
          <w:szCs w:val="22"/>
        </w:rPr>
        <w:t xml:space="preserve"> </w:t>
      </w:r>
      <w:r w:rsidRPr="00D04577">
        <w:rPr>
          <w:w w:val="105"/>
          <w:sz w:val="22"/>
          <w:szCs w:val="22"/>
        </w:rPr>
        <w:t>da</w:t>
      </w:r>
      <w:r w:rsidRPr="00D04577">
        <w:rPr>
          <w:spacing w:val="-8"/>
          <w:w w:val="105"/>
          <w:sz w:val="22"/>
          <w:szCs w:val="22"/>
        </w:rPr>
        <w:t xml:space="preserve"> </w:t>
      </w:r>
      <w:r w:rsidRPr="00D04577">
        <w:rPr>
          <w:w w:val="105"/>
          <w:sz w:val="22"/>
          <w:szCs w:val="22"/>
        </w:rPr>
        <w:t>doença,</w:t>
      </w:r>
      <w:r w:rsidRPr="00D04577">
        <w:rPr>
          <w:spacing w:val="-11"/>
          <w:w w:val="105"/>
          <w:sz w:val="22"/>
          <w:szCs w:val="22"/>
        </w:rPr>
        <w:t xml:space="preserve"> </w:t>
      </w:r>
      <w:r w:rsidRPr="00D04577">
        <w:rPr>
          <w:w w:val="105"/>
          <w:sz w:val="22"/>
          <w:szCs w:val="22"/>
        </w:rPr>
        <w:t>a</w:t>
      </w:r>
      <w:r w:rsidRPr="00D04577">
        <w:rPr>
          <w:spacing w:val="-10"/>
          <w:w w:val="105"/>
          <w:sz w:val="22"/>
          <w:szCs w:val="22"/>
        </w:rPr>
        <w:t xml:space="preserve"> </w:t>
      </w:r>
      <w:r w:rsidRPr="00D04577">
        <w:rPr>
          <w:w w:val="105"/>
          <w:sz w:val="22"/>
          <w:szCs w:val="22"/>
        </w:rPr>
        <w:t>duração</w:t>
      </w:r>
      <w:r w:rsidRPr="00D04577">
        <w:rPr>
          <w:spacing w:val="-10"/>
          <w:w w:val="105"/>
          <w:sz w:val="22"/>
          <w:szCs w:val="22"/>
        </w:rPr>
        <w:t xml:space="preserve"> </w:t>
      </w:r>
      <w:r w:rsidRPr="00D04577">
        <w:rPr>
          <w:w w:val="105"/>
          <w:sz w:val="22"/>
          <w:szCs w:val="22"/>
        </w:rPr>
        <w:t>da</w:t>
      </w:r>
      <w:r w:rsidRPr="00D04577">
        <w:rPr>
          <w:spacing w:val="-11"/>
          <w:w w:val="105"/>
          <w:sz w:val="22"/>
          <w:szCs w:val="22"/>
        </w:rPr>
        <w:t xml:space="preserve"> </w:t>
      </w:r>
      <w:r w:rsidRPr="00D04577">
        <w:rPr>
          <w:w w:val="105"/>
          <w:sz w:val="22"/>
          <w:szCs w:val="22"/>
        </w:rPr>
        <w:t>resposta</w:t>
      </w:r>
      <w:r w:rsidRPr="00D04577">
        <w:rPr>
          <w:spacing w:val="-10"/>
          <w:w w:val="105"/>
          <w:sz w:val="22"/>
          <w:szCs w:val="22"/>
        </w:rPr>
        <w:t xml:space="preserve"> </w:t>
      </w:r>
      <w:r w:rsidRPr="00D04577">
        <w:rPr>
          <w:w w:val="105"/>
          <w:sz w:val="22"/>
          <w:szCs w:val="22"/>
        </w:rPr>
        <w:t>e</w:t>
      </w:r>
      <w:r w:rsidRPr="00D04577">
        <w:rPr>
          <w:spacing w:val="-8"/>
          <w:w w:val="105"/>
          <w:sz w:val="22"/>
          <w:szCs w:val="22"/>
        </w:rPr>
        <w:t xml:space="preserve"> </w:t>
      </w:r>
      <w:r w:rsidRPr="00D04577">
        <w:rPr>
          <w:w w:val="105"/>
          <w:sz w:val="22"/>
          <w:szCs w:val="22"/>
        </w:rPr>
        <w:t xml:space="preserve">a </w:t>
      </w:r>
      <w:r w:rsidRPr="00D04577">
        <w:rPr>
          <w:spacing w:val="-2"/>
          <w:w w:val="105"/>
          <w:sz w:val="22"/>
          <w:szCs w:val="22"/>
        </w:rPr>
        <w:t>segurança.</w:t>
      </w:r>
    </w:p>
    <w:p w14:paraId="56F3BD09" w14:textId="77777777" w:rsidR="00E06BFA" w:rsidRPr="00D04577" w:rsidRDefault="00E06BFA" w:rsidP="00B57243">
      <w:pPr>
        <w:pStyle w:val="BodyText"/>
        <w:ind w:right="48"/>
        <w:rPr>
          <w:sz w:val="22"/>
          <w:szCs w:val="22"/>
        </w:rPr>
      </w:pPr>
    </w:p>
    <w:p w14:paraId="5FA7E95F" w14:textId="77777777" w:rsidR="00E06BFA" w:rsidRPr="00D04577" w:rsidRDefault="00731E47" w:rsidP="00B57243">
      <w:pPr>
        <w:pStyle w:val="BodyText"/>
        <w:ind w:right="48"/>
        <w:rPr>
          <w:sz w:val="22"/>
          <w:szCs w:val="22"/>
        </w:rPr>
      </w:pPr>
      <w:r w:rsidRPr="00D04577">
        <w:rPr>
          <w:w w:val="105"/>
          <w:sz w:val="22"/>
          <w:szCs w:val="22"/>
        </w:rPr>
        <w:t>O</w:t>
      </w:r>
      <w:r w:rsidRPr="00D04577">
        <w:rPr>
          <w:spacing w:val="-1"/>
          <w:w w:val="105"/>
          <w:sz w:val="22"/>
          <w:szCs w:val="22"/>
        </w:rPr>
        <w:t xml:space="preserve"> </w:t>
      </w:r>
      <w:r w:rsidRPr="00D04577">
        <w:rPr>
          <w:w w:val="105"/>
          <w:sz w:val="22"/>
          <w:szCs w:val="22"/>
        </w:rPr>
        <w:t>estado da</w:t>
      </w:r>
      <w:r w:rsidRPr="00D04577">
        <w:rPr>
          <w:spacing w:val="-2"/>
          <w:w w:val="105"/>
          <w:sz w:val="22"/>
          <w:szCs w:val="22"/>
        </w:rPr>
        <w:t xml:space="preserve"> </w:t>
      </w:r>
      <w:r w:rsidRPr="00D04577">
        <w:rPr>
          <w:w w:val="105"/>
          <w:sz w:val="22"/>
          <w:szCs w:val="22"/>
        </w:rPr>
        <w:t>mutação</w:t>
      </w:r>
      <w:r w:rsidRPr="00D04577">
        <w:rPr>
          <w:spacing w:val="-1"/>
          <w:w w:val="105"/>
          <w:sz w:val="22"/>
          <w:szCs w:val="22"/>
        </w:rPr>
        <w:t xml:space="preserve"> </w:t>
      </w:r>
      <w:r w:rsidRPr="00D04577">
        <w:rPr>
          <w:w w:val="105"/>
          <w:sz w:val="22"/>
          <w:szCs w:val="22"/>
        </w:rPr>
        <w:t>EGFR</w:t>
      </w:r>
      <w:r w:rsidRPr="00D04577">
        <w:rPr>
          <w:spacing w:val="-2"/>
          <w:w w:val="105"/>
          <w:sz w:val="22"/>
          <w:szCs w:val="22"/>
        </w:rPr>
        <w:t xml:space="preserve"> </w:t>
      </w:r>
      <w:r w:rsidRPr="00D04577">
        <w:rPr>
          <w:w w:val="105"/>
          <w:sz w:val="22"/>
          <w:szCs w:val="22"/>
        </w:rPr>
        <w:t>foi determinado</w:t>
      </w:r>
      <w:r w:rsidRPr="00D04577">
        <w:rPr>
          <w:spacing w:val="-1"/>
          <w:w w:val="105"/>
          <w:sz w:val="22"/>
          <w:szCs w:val="22"/>
        </w:rPr>
        <w:t xml:space="preserve"> </w:t>
      </w:r>
      <w:r w:rsidRPr="00D04577">
        <w:rPr>
          <w:w w:val="105"/>
          <w:sz w:val="22"/>
          <w:szCs w:val="22"/>
        </w:rPr>
        <w:t>para cada doente antes</w:t>
      </w:r>
      <w:r w:rsidRPr="00D04577">
        <w:rPr>
          <w:spacing w:val="-1"/>
          <w:w w:val="105"/>
          <w:sz w:val="22"/>
          <w:szCs w:val="22"/>
        </w:rPr>
        <w:t xml:space="preserve"> </w:t>
      </w:r>
      <w:r w:rsidRPr="00D04577">
        <w:rPr>
          <w:w w:val="105"/>
          <w:sz w:val="22"/>
          <w:szCs w:val="22"/>
        </w:rPr>
        <w:t>do rastreio dos doentes e 154</w:t>
      </w:r>
      <w:r w:rsidRPr="00D04577">
        <w:rPr>
          <w:spacing w:val="-14"/>
          <w:w w:val="105"/>
          <w:sz w:val="22"/>
          <w:szCs w:val="22"/>
        </w:rPr>
        <w:t xml:space="preserve"> </w:t>
      </w:r>
      <w:r w:rsidRPr="00D04577">
        <w:rPr>
          <w:w w:val="105"/>
          <w:sz w:val="22"/>
          <w:szCs w:val="22"/>
        </w:rPr>
        <w:t>doentes</w:t>
      </w:r>
      <w:r w:rsidRPr="00D04577">
        <w:rPr>
          <w:spacing w:val="-13"/>
          <w:w w:val="105"/>
          <w:sz w:val="22"/>
          <w:szCs w:val="22"/>
        </w:rPr>
        <w:t xml:space="preserve"> </w:t>
      </w:r>
      <w:r w:rsidRPr="00D04577">
        <w:rPr>
          <w:w w:val="105"/>
          <w:sz w:val="22"/>
          <w:szCs w:val="22"/>
        </w:rPr>
        <w:t>foram</w:t>
      </w:r>
      <w:r w:rsidRPr="00D04577">
        <w:rPr>
          <w:spacing w:val="-13"/>
          <w:w w:val="105"/>
          <w:sz w:val="22"/>
          <w:szCs w:val="22"/>
        </w:rPr>
        <w:t xml:space="preserve"> </w:t>
      </w:r>
      <w:r w:rsidRPr="00D04577">
        <w:rPr>
          <w:w w:val="105"/>
          <w:sz w:val="22"/>
          <w:szCs w:val="22"/>
        </w:rPr>
        <w:t>aleatorizados</w:t>
      </w:r>
      <w:r w:rsidRPr="00D04577">
        <w:rPr>
          <w:spacing w:val="-13"/>
          <w:w w:val="105"/>
          <w:sz w:val="22"/>
          <w:szCs w:val="22"/>
        </w:rPr>
        <w:t xml:space="preserve"> </w:t>
      </w:r>
      <w:r w:rsidRPr="00D04577">
        <w:rPr>
          <w:w w:val="105"/>
          <w:sz w:val="22"/>
          <w:szCs w:val="22"/>
        </w:rPr>
        <w:t>para</w:t>
      </w:r>
      <w:r w:rsidRPr="00D04577">
        <w:rPr>
          <w:spacing w:val="-13"/>
          <w:w w:val="105"/>
          <w:sz w:val="22"/>
          <w:szCs w:val="22"/>
        </w:rPr>
        <w:t xml:space="preserve"> </w:t>
      </w:r>
      <w:r w:rsidRPr="00D04577">
        <w:rPr>
          <w:w w:val="105"/>
          <w:sz w:val="22"/>
          <w:szCs w:val="22"/>
        </w:rPr>
        <w:t>receber</w:t>
      </w:r>
      <w:r w:rsidRPr="00D04577">
        <w:rPr>
          <w:spacing w:val="-13"/>
          <w:w w:val="105"/>
          <w:sz w:val="22"/>
          <w:szCs w:val="22"/>
        </w:rPr>
        <w:t xml:space="preserve"> </w:t>
      </w:r>
      <w:r w:rsidRPr="00D04577">
        <w:rPr>
          <w:w w:val="105"/>
          <w:sz w:val="22"/>
          <w:szCs w:val="22"/>
        </w:rPr>
        <w:t>ou</w:t>
      </w:r>
      <w:r w:rsidRPr="00D04577">
        <w:rPr>
          <w:spacing w:val="-13"/>
          <w:w w:val="105"/>
          <w:sz w:val="22"/>
          <w:szCs w:val="22"/>
        </w:rPr>
        <w:t xml:space="preserve"> </w:t>
      </w:r>
      <w:r w:rsidRPr="00D04577">
        <w:rPr>
          <w:w w:val="105"/>
          <w:sz w:val="22"/>
          <w:szCs w:val="22"/>
        </w:rPr>
        <w:t>erlotinib</w:t>
      </w:r>
      <w:r w:rsidRPr="00D04577">
        <w:rPr>
          <w:spacing w:val="-13"/>
          <w:w w:val="105"/>
          <w:sz w:val="22"/>
          <w:szCs w:val="22"/>
        </w:rPr>
        <w:t xml:space="preserve"> </w:t>
      </w:r>
      <w:r w:rsidRPr="00D04577">
        <w:rPr>
          <w:w w:val="105"/>
          <w:sz w:val="22"/>
          <w:szCs w:val="22"/>
        </w:rPr>
        <w:t>+</w:t>
      </w:r>
      <w:r w:rsidRPr="00D04577">
        <w:rPr>
          <w:spacing w:val="-12"/>
          <w:w w:val="105"/>
          <w:sz w:val="22"/>
          <w:szCs w:val="22"/>
        </w:rPr>
        <w:t xml:space="preserve"> </w:t>
      </w:r>
      <w:r w:rsidRPr="00D04577">
        <w:rPr>
          <w:w w:val="105"/>
          <w:sz w:val="22"/>
          <w:szCs w:val="22"/>
        </w:rPr>
        <w:t>bevacizumab</w:t>
      </w:r>
      <w:r w:rsidRPr="00D04577">
        <w:rPr>
          <w:spacing w:val="-13"/>
          <w:w w:val="105"/>
          <w:sz w:val="22"/>
          <w:szCs w:val="22"/>
        </w:rPr>
        <w:t xml:space="preserve"> </w:t>
      </w:r>
      <w:r w:rsidRPr="00D04577">
        <w:rPr>
          <w:w w:val="105"/>
          <w:sz w:val="22"/>
          <w:szCs w:val="22"/>
        </w:rPr>
        <w:t>(erlotinib</w:t>
      </w:r>
      <w:r w:rsidRPr="00D04577">
        <w:rPr>
          <w:spacing w:val="-13"/>
          <w:w w:val="105"/>
          <w:sz w:val="22"/>
          <w:szCs w:val="22"/>
        </w:rPr>
        <w:t xml:space="preserve"> </w:t>
      </w:r>
      <w:r w:rsidRPr="00D04577">
        <w:rPr>
          <w:w w:val="105"/>
          <w:sz w:val="22"/>
          <w:szCs w:val="22"/>
        </w:rPr>
        <w:t>150</w:t>
      </w:r>
      <w:r w:rsidRPr="00D04577">
        <w:rPr>
          <w:spacing w:val="-12"/>
          <w:w w:val="105"/>
          <w:sz w:val="22"/>
          <w:szCs w:val="22"/>
        </w:rPr>
        <w:t xml:space="preserve"> </w:t>
      </w:r>
      <w:r w:rsidRPr="00D04577">
        <w:rPr>
          <w:w w:val="105"/>
          <w:sz w:val="22"/>
          <w:szCs w:val="22"/>
        </w:rPr>
        <w:t>mg</w:t>
      </w:r>
      <w:r w:rsidRPr="00D04577">
        <w:rPr>
          <w:spacing w:val="-13"/>
          <w:w w:val="105"/>
          <w:sz w:val="22"/>
          <w:szCs w:val="22"/>
        </w:rPr>
        <w:t xml:space="preserve"> </w:t>
      </w:r>
      <w:r w:rsidRPr="00D04577">
        <w:rPr>
          <w:w w:val="105"/>
          <w:sz w:val="22"/>
          <w:szCs w:val="22"/>
        </w:rPr>
        <w:t>oral diariamente</w:t>
      </w:r>
      <w:r w:rsidRPr="00D04577">
        <w:rPr>
          <w:spacing w:val="-2"/>
          <w:w w:val="105"/>
          <w:sz w:val="22"/>
          <w:szCs w:val="22"/>
        </w:rPr>
        <w:t xml:space="preserve"> </w:t>
      </w:r>
      <w:r w:rsidRPr="00D04577">
        <w:rPr>
          <w:w w:val="105"/>
          <w:sz w:val="22"/>
          <w:szCs w:val="22"/>
        </w:rPr>
        <w:t>+ bevacizumab</w:t>
      </w:r>
      <w:r w:rsidRPr="00D04577">
        <w:rPr>
          <w:spacing w:val="-3"/>
          <w:w w:val="105"/>
          <w:sz w:val="22"/>
          <w:szCs w:val="22"/>
        </w:rPr>
        <w:t xml:space="preserve"> </w:t>
      </w:r>
      <w:r w:rsidRPr="00D04577">
        <w:rPr>
          <w:w w:val="105"/>
          <w:sz w:val="22"/>
          <w:szCs w:val="22"/>
        </w:rPr>
        <w:t>[15</w:t>
      </w:r>
      <w:r w:rsidRPr="00D04577">
        <w:rPr>
          <w:spacing w:val="-1"/>
          <w:w w:val="105"/>
          <w:sz w:val="22"/>
          <w:szCs w:val="22"/>
        </w:rPr>
        <w:t xml:space="preserve"> </w:t>
      </w:r>
      <w:r w:rsidRPr="00D04577">
        <w:rPr>
          <w:w w:val="105"/>
          <w:sz w:val="22"/>
          <w:szCs w:val="22"/>
        </w:rPr>
        <w:t>mg/kg por</w:t>
      </w:r>
      <w:r w:rsidRPr="00D04577">
        <w:rPr>
          <w:spacing w:val="-1"/>
          <w:w w:val="105"/>
          <w:sz w:val="22"/>
          <w:szCs w:val="22"/>
        </w:rPr>
        <w:t xml:space="preserve"> </w:t>
      </w:r>
      <w:r w:rsidRPr="00D04577">
        <w:rPr>
          <w:w w:val="105"/>
          <w:sz w:val="22"/>
          <w:szCs w:val="22"/>
        </w:rPr>
        <w:t>via intravenosa a</w:t>
      </w:r>
      <w:r w:rsidRPr="00D04577">
        <w:rPr>
          <w:spacing w:val="-1"/>
          <w:w w:val="105"/>
          <w:sz w:val="22"/>
          <w:szCs w:val="22"/>
        </w:rPr>
        <w:t xml:space="preserve"> </w:t>
      </w:r>
      <w:r w:rsidRPr="00D04577">
        <w:rPr>
          <w:w w:val="105"/>
          <w:sz w:val="22"/>
          <w:szCs w:val="22"/>
        </w:rPr>
        <w:t>cada</w:t>
      </w:r>
      <w:r w:rsidRPr="00D04577">
        <w:rPr>
          <w:spacing w:val="-2"/>
          <w:w w:val="105"/>
          <w:sz w:val="22"/>
          <w:szCs w:val="22"/>
        </w:rPr>
        <w:t xml:space="preserve"> </w:t>
      </w:r>
      <w:r w:rsidRPr="00D04577">
        <w:rPr>
          <w:w w:val="105"/>
          <w:sz w:val="22"/>
          <w:szCs w:val="22"/>
        </w:rPr>
        <w:t>3 semanas]) ou</w:t>
      </w:r>
      <w:r w:rsidRPr="00D04577">
        <w:rPr>
          <w:spacing w:val="-1"/>
          <w:w w:val="105"/>
          <w:sz w:val="22"/>
          <w:szCs w:val="22"/>
        </w:rPr>
        <w:t xml:space="preserve"> </w:t>
      </w:r>
      <w:r w:rsidRPr="00D04577">
        <w:rPr>
          <w:w w:val="105"/>
          <w:sz w:val="22"/>
          <w:szCs w:val="22"/>
        </w:rPr>
        <w:t>erlotinib em</w:t>
      </w:r>
      <w:r w:rsidR="00E95944" w:rsidRPr="00D04577">
        <w:rPr>
          <w:sz w:val="22"/>
          <w:szCs w:val="22"/>
        </w:rPr>
        <w:t xml:space="preserve"> </w:t>
      </w:r>
      <w:r w:rsidRPr="00D04577">
        <w:rPr>
          <w:w w:val="105"/>
          <w:sz w:val="22"/>
          <w:szCs w:val="22"/>
        </w:rPr>
        <w:t>monoterapia</w:t>
      </w:r>
      <w:r w:rsidRPr="00D04577">
        <w:rPr>
          <w:spacing w:val="-14"/>
          <w:w w:val="105"/>
          <w:sz w:val="22"/>
          <w:szCs w:val="22"/>
        </w:rPr>
        <w:t xml:space="preserve"> </w:t>
      </w:r>
      <w:r w:rsidRPr="00D04577">
        <w:rPr>
          <w:w w:val="105"/>
          <w:sz w:val="22"/>
          <w:szCs w:val="22"/>
        </w:rPr>
        <w:t>(150</w:t>
      </w:r>
      <w:r w:rsidRPr="00D04577">
        <w:rPr>
          <w:spacing w:val="-13"/>
          <w:w w:val="105"/>
          <w:sz w:val="22"/>
          <w:szCs w:val="22"/>
        </w:rPr>
        <w:t xml:space="preserve"> </w:t>
      </w:r>
      <w:r w:rsidRPr="00D04577">
        <w:rPr>
          <w:w w:val="105"/>
          <w:sz w:val="22"/>
          <w:szCs w:val="22"/>
        </w:rPr>
        <w:t>mg</w:t>
      </w:r>
      <w:r w:rsidRPr="00D04577">
        <w:rPr>
          <w:spacing w:val="-13"/>
          <w:w w:val="105"/>
          <w:sz w:val="22"/>
          <w:szCs w:val="22"/>
        </w:rPr>
        <w:t xml:space="preserve"> </w:t>
      </w:r>
      <w:r w:rsidRPr="00D04577">
        <w:rPr>
          <w:w w:val="105"/>
          <w:sz w:val="22"/>
          <w:szCs w:val="22"/>
        </w:rPr>
        <w:t>oral</w:t>
      </w:r>
      <w:r w:rsidRPr="00D04577">
        <w:rPr>
          <w:spacing w:val="-13"/>
          <w:w w:val="105"/>
          <w:sz w:val="22"/>
          <w:szCs w:val="22"/>
        </w:rPr>
        <w:t xml:space="preserve"> </w:t>
      </w:r>
      <w:r w:rsidRPr="00D04577">
        <w:rPr>
          <w:w w:val="105"/>
          <w:sz w:val="22"/>
          <w:szCs w:val="22"/>
        </w:rPr>
        <w:t>diariamente)</w:t>
      </w:r>
      <w:r w:rsidRPr="00D04577">
        <w:rPr>
          <w:spacing w:val="-11"/>
          <w:w w:val="105"/>
          <w:sz w:val="22"/>
          <w:szCs w:val="22"/>
        </w:rPr>
        <w:t xml:space="preserve"> </w:t>
      </w:r>
      <w:r w:rsidRPr="00D04577">
        <w:rPr>
          <w:w w:val="105"/>
          <w:sz w:val="22"/>
          <w:szCs w:val="22"/>
        </w:rPr>
        <w:t>até</w:t>
      </w:r>
      <w:r w:rsidRPr="00D04577">
        <w:rPr>
          <w:spacing w:val="-12"/>
          <w:w w:val="105"/>
          <w:sz w:val="22"/>
          <w:szCs w:val="22"/>
        </w:rPr>
        <w:t xml:space="preserve"> </w:t>
      </w:r>
      <w:r w:rsidRPr="00D04577">
        <w:rPr>
          <w:w w:val="105"/>
          <w:sz w:val="22"/>
          <w:szCs w:val="22"/>
        </w:rPr>
        <w:t>à</w:t>
      </w:r>
      <w:r w:rsidRPr="00D04577">
        <w:rPr>
          <w:spacing w:val="-14"/>
          <w:w w:val="105"/>
          <w:sz w:val="22"/>
          <w:szCs w:val="22"/>
        </w:rPr>
        <w:t xml:space="preserve"> </w:t>
      </w:r>
      <w:r w:rsidRPr="00D04577">
        <w:rPr>
          <w:w w:val="105"/>
          <w:sz w:val="22"/>
          <w:szCs w:val="22"/>
        </w:rPr>
        <w:t>progressão</w:t>
      </w:r>
      <w:r w:rsidRPr="00D04577">
        <w:rPr>
          <w:spacing w:val="-10"/>
          <w:w w:val="105"/>
          <w:sz w:val="22"/>
          <w:szCs w:val="22"/>
        </w:rPr>
        <w:t xml:space="preserve"> </w:t>
      </w:r>
      <w:r w:rsidRPr="00D04577">
        <w:rPr>
          <w:w w:val="105"/>
          <w:sz w:val="22"/>
          <w:szCs w:val="22"/>
        </w:rPr>
        <w:t>da</w:t>
      </w:r>
      <w:r w:rsidRPr="00D04577">
        <w:rPr>
          <w:spacing w:val="-11"/>
          <w:w w:val="105"/>
          <w:sz w:val="22"/>
          <w:szCs w:val="22"/>
        </w:rPr>
        <w:t xml:space="preserve"> </w:t>
      </w:r>
      <w:r w:rsidRPr="00D04577">
        <w:rPr>
          <w:w w:val="105"/>
          <w:sz w:val="22"/>
          <w:szCs w:val="22"/>
        </w:rPr>
        <w:t>doença</w:t>
      </w:r>
      <w:r w:rsidRPr="00D04577">
        <w:rPr>
          <w:spacing w:val="-14"/>
          <w:w w:val="105"/>
          <w:sz w:val="22"/>
          <w:szCs w:val="22"/>
        </w:rPr>
        <w:t xml:space="preserve"> </w:t>
      </w:r>
      <w:r w:rsidRPr="00D04577">
        <w:rPr>
          <w:w w:val="105"/>
          <w:sz w:val="22"/>
          <w:szCs w:val="22"/>
        </w:rPr>
        <w:t>(PD)</w:t>
      </w:r>
      <w:r w:rsidRPr="00D04577">
        <w:rPr>
          <w:spacing w:val="-13"/>
          <w:w w:val="105"/>
          <w:sz w:val="22"/>
          <w:szCs w:val="22"/>
        </w:rPr>
        <w:t xml:space="preserve"> </w:t>
      </w:r>
      <w:r w:rsidRPr="00D04577">
        <w:rPr>
          <w:w w:val="105"/>
          <w:sz w:val="22"/>
          <w:szCs w:val="22"/>
        </w:rPr>
        <w:t>ou</w:t>
      </w:r>
      <w:r w:rsidRPr="00D04577">
        <w:rPr>
          <w:spacing w:val="-13"/>
          <w:w w:val="105"/>
          <w:sz w:val="22"/>
          <w:szCs w:val="22"/>
        </w:rPr>
        <w:t xml:space="preserve"> </w:t>
      </w:r>
      <w:r w:rsidRPr="00D04577">
        <w:rPr>
          <w:w w:val="105"/>
          <w:sz w:val="22"/>
          <w:szCs w:val="22"/>
        </w:rPr>
        <w:t>toxicidade</w:t>
      </w:r>
      <w:r w:rsidRPr="00D04577">
        <w:rPr>
          <w:spacing w:val="-12"/>
          <w:w w:val="105"/>
          <w:sz w:val="22"/>
          <w:szCs w:val="22"/>
        </w:rPr>
        <w:t xml:space="preserve"> </w:t>
      </w:r>
      <w:r w:rsidRPr="00D04577">
        <w:rPr>
          <w:w w:val="105"/>
          <w:sz w:val="22"/>
          <w:szCs w:val="22"/>
        </w:rPr>
        <w:t>inaceitável.</w:t>
      </w:r>
      <w:r w:rsidRPr="00D04577">
        <w:rPr>
          <w:spacing w:val="-11"/>
          <w:w w:val="105"/>
          <w:sz w:val="22"/>
          <w:szCs w:val="22"/>
        </w:rPr>
        <w:t xml:space="preserve"> </w:t>
      </w:r>
      <w:r w:rsidRPr="00D04577">
        <w:rPr>
          <w:w w:val="105"/>
          <w:sz w:val="22"/>
          <w:szCs w:val="22"/>
        </w:rPr>
        <w:t>Na ausência</w:t>
      </w:r>
      <w:r w:rsidRPr="00D04577">
        <w:rPr>
          <w:spacing w:val="-1"/>
          <w:w w:val="105"/>
          <w:sz w:val="22"/>
          <w:szCs w:val="22"/>
        </w:rPr>
        <w:t xml:space="preserve"> </w:t>
      </w:r>
      <w:r w:rsidRPr="00D04577">
        <w:rPr>
          <w:w w:val="105"/>
          <w:sz w:val="22"/>
          <w:szCs w:val="22"/>
        </w:rPr>
        <w:t>da PD,</w:t>
      </w:r>
      <w:r w:rsidRPr="00D04577">
        <w:rPr>
          <w:spacing w:val="-1"/>
          <w:w w:val="105"/>
          <w:sz w:val="22"/>
          <w:szCs w:val="22"/>
        </w:rPr>
        <w:t xml:space="preserve"> </w:t>
      </w:r>
      <w:r w:rsidRPr="00D04577">
        <w:rPr>
          <w:w w:val="105"/>
          <w:sz w:val="22"/>
          <w:szCs w:val="22"/>
        </w:rPr>
        <w:t>a</w:t>
      </w:r>
      <w:r w:rsidRPr="00D04577">
        <w:rPr>
          <w:spacing w:val="-1"/>
          <w:w w:val="105"/>
          <w:sz w:val="22"/>
          <w:szCs w:val="22"/>
        </w:rPr>
        <w:t xml:space="preserve"> </w:t>
      </w:r>
      <w:r w:rsidRPr="00D04577">
        <w:rPr>
          <w:w w:val="105"/>
          <w:sz w:val="22"/>
          <w:szCs w:val="22"/>
        </w:rPr>
        <w:t>descontinuação</w:t>
      </w:r>
      <w:r w:rsidRPr="00D04577">
        <w:rPr>
          <w:spacing w:val="-1"/>
          <w:w w:val="105"/>
          <w:sz w:val="22"/>
          <w:szCs w:val="22"/>
        </w:rPr>
        <w:t xml:space="preserve"> </w:t>
      </w:r>
      <w:r w:rsidRPr="00D04577">
        <w:rPr>
          <w:w w:val="105"/>
          <w:sz w:val="22"/>
          <w:szCs w:val="22"/>
        </w:rPr>
        <w:t>de um componente do tratamento</w:t>
      </w:r>
      <w:r w:rsidRPr="00D04577">
        <w:rPr>
          <w:spacing w:val="-1"/>
          <w:w w:val="105"/>
          <w:sz w:val="22"/>
          <w:szCs w:val="22"/>
        </w:rPr>
        <w:t xml:space="preserve"> </w:t>
      </w:r>
      <w:r w:rsidRPr="00D04577">
        <w:rPr>
          <w:w w:val="105"/>
          <w:sz w:val="22"/>
          <w:szCs w:val="22"/>
        </w:rPr>
        <w:t>do estudo no braço</w:t>
      </w:r>
      <w:r w:rsidRPr="00D04577">
        <w:rPr>
          <w:spacing w:val="-1"/>
          <w:w w:val="105"/>
          <w:sz w:val="22"/>
          <w:szCs w:val="22"/>
        </w:rPr>
        <w:t xml:space="preserve"> </w:t>
      </w:r>
      <w:r w:rsidRPr="00D04577">
        <w:rPr>
          <w:w w:val="105"/>
          <w:sz w:val="22"/>
          <w:szCs w:val="22"/>
        </w:rPr>
        <w:t>de</w:t>
      </w:r>
      <w:r w:rsidR="00E95944" w:rsidRPr="00D04577">
        <w:rPr>
          <w:sz w:val="22"/>
          <w:szCs w:val="22"/>
        </w:rPr>
        <w:t xml:space="preserve"> </w:t>
      </w:r>
      <w:r w:rsidRPr="00D04577">
        <w:rPr>
          <w:w w:val="105"/>
          <w:sz w:val="22"/>
          <w:szCs w:val="22"/>
        </w:rPr>
        <w:t>erlotinib</w:t>
      </w:r>
      <w:r w:rsidRPr="00D04577">
        <w:rPr>
          <w:spacing w:val="-14"/>
          <w:w w:val="105"/>
          <w:sz w:val="22"/>
          <w:szCs w:val="22"/>
        </w:rPr>
        <w:t xml:space="preserve"> </w:t>
      </w:r>
      <w:r w:rsidRPr="00D04577">
        <w:rPr>
          <w:w w:val="105"/>
          <w:sz w:val="22"/>
          <w:szCs w:val="22"/>
        </w:rPr>
        <w:t>+</w:t>
      </w:r>
      <w:r w:rsidRPr="00D04577">
        <w:rPr>
          <w:spacing w:val="-13"/>
          <w:w w:val="105"/>
          <w:sz w:val="22"/>
          <w:szCs w:val="22"/>
        </w:rPr>
        <w:t xml:space="preserve"> </w:t>
      </w:r>
      <w:r w:rsidRPr="00D04577">
        <w:rPr>
          <w:w w:val="105"/>
          <w:sz w:val="22"/>
          <w:szCs w:val="22"/>
        </w:rPr>
        <w:t>bevacizumab</w:t>
      </w:r>
      <w:r w:rsidRPr="00D04577">
        <w:rPr>
          <w:spacing w:val="-13"/>
          <w:w w:val="105"/>
          <w:sz w:val="22"/>
          <w:szCs w:val="22"/>
        </w:rPr>
        <w:t xml:space="preserve"> </w:t>
      </w:r>
      <w:r w:rsidRPr="00D04577">
        <w:rPr>
          <w:w w:val="105"/>
          <w:sz w:val="22"/>
          <w:szCs w:val="22"/>
        </w:rPr>
        <w:t>não</w:t>
      </w:r>
      <w:r w:rsidRPr="00D04577">
        <w:rPr>
          <w:spacing w:val="-13"/>
          <w:w w:val="105"/>
          <w:sz w:val="22"/>
          <w:szCs w:val="22"/>
        </w:rPr>
        <w:t xml:space="preserve"> </w:t>
      </w:r>
      <w:r w:rsidRPr="00D04577">
        <w:rPr>
          <w:w w:val="105"/>
          <w:sz w:val="22"/>
          <w:szCs w:val="22"/>
        </w:rPr>
        <w:t>conduziu</w:t>
      </w:r>
      <w:r w:rsidRPr="00D04577">
        <w:rPr>
          <w:spacing w:val="-13"/>
          <w:w w:val="105"/>
          <w:sz w:val="22"/>
          <w:szCs w:val="22"/>
        </w:rPr>
        <w:t xml:space="preserve"> </w:t>
      </w:r>
      <w:r w:rsidRPr="00D04577">
        <w:rPr>
          <w:w w:val="105"/>
          <w:sz w:val="22"/>
          <w:szCs w:val="22"/>
        </w:rPr>
        <w:t>à</w:t>
      </w:r>
      <w:r w:rsidRPr="00D04577">
        <w:rPr>
          <w:spacing w:val="-13"/>
          <w:w w:val="105"/>
          <w:sz w:val="22"/>
          <w:szCs w:val="22"/>
        </w:rPr>
        <w:t xml:space="preserve"> </w:t>
      </w:r>
      <w:r w:rsidRPr="00D04577">
        <w:rPr>
          <w:w w:val="105"/>
          <w:sz w:val="22"/>
          <w:szCs w:val="22"/>
        </w:rPr>
        <w:t>descontinuação</w:t>
      </w:r>
      <w:r w:rsidRPr="00D04577">
        <w:rPr>
          <w:spacing w:val="-13"/>
          <w:w w:val="105"/>
          <w:sz w:val="22"/>
          <w:szCs w:val="22"/>
        </w:rPr>
        <w:t xml:space="preserve"> </w:t>
      </w:r>
      <w:r w:rsidRPr="00D04577">
        <w:rPr>
          <w:w w:val="105"/>
          <w:sz w:val="22"/>
          <w:szCs w:val="22"/>
        </w:rPr>
        <w:t>do</w:t>
      </w:r>
      <w:r w:rsidRPr="00D04577">
        <w:rPr>
          <w:spacing w:val="-13"/>
          <w:w w:val="105"/>
          <w:sz w:val="22"/>
          <w:szCs w:val="22"/>
        </w:rPr>
        <w:t xml:space="preserve"> </w:t>
      </w:r>
      <w:r w:rsidRPr="00D04577">
        <w:rPr>
          <w:w w:val="105"/>
          <w:sz w:val="22"/>
          <w:szCs w:val="22"/>
        </w:rPr>
        <w:t>outro</w:t>
      </w:r>
      <w:r w:rsidRPr="00D04577">
        <w:rPr>
          <w:spacing w:val="-14"/>
          <w:w w:val="105"/>
          <w:sz w:val="22"/>
          <w:szCs w:val="22"/>
        </w:rPr>
        <w:t xml:space="preserve"> </w:t>
      </w:r>
      <w:r w:rsidRPr="00D04577">
        <w:rPr>
          <w:w w:val="105"/>
          <w:sz w:val="22"/>
          <w:szCs w:val="22"/>
        </w:rPr>
        <w:t>componente</w:t>
      </w:r>
      <w:r w:rsidRPr="00D04577">
        <w:rPr>
          <w:spacing w:val="-13"/>
          <w:w w:val="105"/>
          <w:sz w:val="22"/>
          <w:szCs w:val="22"/>
        </w:rPr>
        <w:t xml:space="preserve"> </w:t>
      </w:r>
      <w:r w:rsidRPr="00D04577">
        <w:rPr>
          <w:w w:val="105"/>
          <w:sz w:val="22"/>
          <w:szCs w:val="22"/>
        </w:rPr>
        <w:t>do</w:t>
      </w:r>
      <w:r w:rsidRPr="00D04577">
        <w:rPr>
          <w:spacing w:val="-13"/>
          <w:w w:val="105"/>
          <w:sz w:val="22"/>
          <w:szCs w:val="22"/>
        </w:rPr>
        <w:t xml:space="preserve"> </w:t>
      </w:r>
      <w:r w:rsidRPr="00D04577">
        <w:rPr>
          <w:w w:val="105"/>
          <w:sz w:val="22"/>
          <w:szCs w:val="22"/>
        </w:rPr>
        <w:t>tratamento</w:t>
      </w:r>
      <w:r w:rsidRPr="00D04577">
        <w:rPr>
          <w:spacing w:val="-13"/>
          <w:w w:val="105"/>
          <w:sz w:val="22"/>
          <w:szCs w:val="22"/>
        </w:rPr>
        <w:t xml:space="preserve"> </w:t>
      </w:r>
      <w:r w:rsidRPr="00D04577">
        <w:rPr>
          <w:w w:val="105"/>
          <w:sz w:val="22"/>
          <w:szCs w:val="22"/>
        </w:rPr>
        <w:t>do estudo, como especificado pelo protocolo do estudo.</w:t>
      </w:r>
    </w:p>
    <w:p w14:paraId="47B0B8F4" w14:textId="77777777" w:rsidR="00E06BFA" w:rsidRPr="00D04577" w:rsidRDefault="00E06BFA" w:rsidP="00B57243">
      <w:pPr>
        <w:pStyle w:val="BodyText"/>
        <w:ind w:right="48"/>
        <w:rPr>
          <w:sz w:val="22"/>
          <w:szCs w:val="22"/>
        </w:rPr>
      </w:pPr>
    </w:p>
    <w:p w14:paraId="61B44181" w14:textId="77777777" w:rsidR="00E06BFA" w:rsidRPr="00D04577" w:rsidRDefault="00731E47" w:rsidP="00B57243">
      <w:pPr>
        <w:pStyle w:val="BodyText"/>
        <w:ind w:right="48"/>
        <w:rPr>
          <w:spacing w:val="-5"/>
          <w:w w:val="105"/>
          <w:sz w:val="22"/>
          <w:szCs w:val="22"/>
        </w:rPr>
      </w:pPr>
      <w:r w:rsidRPr="00D04577">
        <w:rPr>
          <w:w w:val="105"/>
          <w:sz w:val="22"/>
          <w:szCs w:val="22"/>
        </w:rPr>
        <w:t>Os</w:t>
      </w:r>
      <w:r w:rsidRPr="00D04577">
        <w:rPr>
          <w:spacing w:val="-14"/>
          <w:w w:val="105"/>
          <w:sz w:val="22"/>
          <w:szCs w:val="22"/>
        </w:rPr>
        <w:t xml:space="preserve"> </w:t>
      </w:r>
      <w:r w:rsidRPr="00D04577">
        <w:rPr>
          <w:w w:val="105"/>
          <w:sz w:val="22"/>
          <w:szCs w:val="22"/>
        </w:rPr>
        <w:t>resultados</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eficácia</w:t>
      </w:r>
      <w:r w:rsidRPr="00D04577">
        <w:rPr>
          <w:spacing w:val="-13"/>
          <w:w w:val="105"/>
          <w:sz w:val="22"/>
          <w:szCs w:val="22"/>
        </w:rPr>
        <w:t xml:space="preserve"> </w:t>
      </w:r>
      <w:r w:rsidRPr="00D04577">
        <w:rPr>
          <w:w w:val="105"/>
          <w:sz w:val="22"/>
          <w:szCs w:val="22"/>
        </w:rPr>
        <w:t>do</w:t>
      </w:r>
      <w:r w:rsidRPr="00D04577">
        <w:rPr>
          <w:spacing w:val="-13"/>
          <w:w w:val="105"/>
          <w:sz w:val="22"/>
          <w:szCs w:val="22"/>
        </w:rPr>
        <w:t xml:space="preserve"> </w:t>
      </w:r>
      <w:r w:rsidRPr="00D04577">
        <w:rPr>
          <w:w w:val="105"/>
          <w:sz w:val="22"/>
          <w:szCs w:val="22"/>
        </w:rPr>
        <w:t>estudo</w:t>
      </w:r>
      <w:r w:rsidRPr="00D04577">
        <w:rPr>
          <w:spacing w:val="-13"/>
          <w:w w:val="105"/>
          <w:sz w:val="22"/>
          <w:szCs w:val="22"/>
        </w:rPr>
        <w:t xml:space="preserve"> </w:t>
      </w:r>
      <w:r w:rsidRPr="00D04577">
        <w:rPr>
          <w:w w:val="105"/>
          <w:sz w:val="22"/>
          <w:szCs w:val="22"/>
        </w:rPr>
        <w:t>são</w:t>
      </w:r>
      <w:r w:rsidRPr="00D04577">
        <w:rPr>
          <w:spacing w:val="-12"/>
          <w:w w:val="105"/>
          <w:sz w:val="22"/>
          <w:szCs w:val="22"/>
        </w:rPr>
        <w:t xml:space="preserve"> </w:t>
      </w:r>
      <w:r w:rsidRPr="00D04577">
        <w:rPr>
          <w:w w:val="105"/>
          <w:sz w:val="22"/>
          <w:szCs w:val="22"/>
        </w:rPr>
        <w:t>apresentados</w:t>
      </w:r>
      <w:r w:rsidRPr="00D04577">
        <w:rPr>
          <w:spacing w:val="-13"/>
          <w:w w:val="105"/>
          <w:sz w:val="22"/>
          <w:szCs w:val="22"/>
        </w:rPr>
        <w:t xml:space="preserve"> </w:t>
      </w:r>
      <w:r w:rsidRPr="00D04577">
        <w:rPr>
          <w:w w:val="105"/>
          <w:sz w:val="22"/>
          <w:szCs w:val="22"/>
        </w:rPr>
        <w:t>na</w:t>
      </w:r>
      <w:r w:rsidRPr="00D04577">
        <w:rPr>
          <w:spacing w:val="-12"/>
          <w:w w:val="105"/>
          <w:sz w:val="22"/>
          <w:szCs w:val="22"/>
        </w:rPr>
        <w:t xml:space="preserve"> </w:t>
      </w:r>
      <w:r w:rsidRPr="00D04577">
        <w:rPr>
          <w:w w:val="105"/>
          <w:sz w:val="22"/>
          <w:szCs w:val="22"/>
        </w:rPr>
        <w:t>Tabela</w:t>
      </w:r>
      <w:r w:rsidRPr="00D04577">
        <w:rPr>
          <w:spacing w:val="-10"/>
          <w:w w:val="105"/>
          <w:sz w:val="22"/>
          <w:szCs w:val="22"/>
        </w:rPr>
        <w:t xml:space="preserve"> </w:t>
      </w:r>
      <w:r w:rsidRPr="00D04577">
        <w:rPr>
          <w:spacing w:val="-5"/>
          <w:w w:val="105"/>
          <w:sz w:val="22"/>
          <w:szCs w:val="22"/>
        </w:rPr>
        <w:t>14</w:t>
      </w:r>
    </w:p>
    <w:p w14:paraId="5B41DC09" w14:textId="77777777" w:rsidR="00E06BFA" w:rsidRPr="00D04577" w:rsidRDefault="00014B2F" w:rsidP="00B57243">
      <w:pPr>
        <w:pStyle w:val="Heading2"/>
        <w:ind w:left="0" w:right="48"/>
        <w:rPr>
          <w:sz w:val="22"/>
          <w:szCs w:val="22"/>
        </w:rPr>
      </w:pPr>
      <w:r w:rsidRPr="00D04577">
        <w:rPr>
          <w:spacing w:val="-2"/>
          <w:w w:val="105"/>
          <w:sz w:val="22"/>
          <w:szCs w:val="22"/>
        </w:rPr>
        <w:br w:type="page"/>
      </w:r>
      <w:r w:rsidR="00731E47" w:rsidRPr="00D04577">
        <w:rPr>
          <w:spacing w:val="-2"/>
          <w:w w:val="105"/>
          <w:sz w:val="22"/>
          <w:szCs w:val="22"/>
        </w:rPr>
        <w:lastRenderedPageBreak/>
        <w:t>Tabela 14: Resultados</w:t>
      </w:r>
      <w:r w:rsidR="00731E47" w:rsidRPr="00D04577">
        <w:rPr>
          <w:spacing w:val="-3"/>
          <w:w w:val="105"/>
          <w:sz w:val="22"/>
          <w:szCs w:val="22"/>
        </w:rPr>
        <w:t xml:space="preserve"> </w:t>
      </w:r>
      <w:r w:rsidR="00731E47" w:rsidRPr="00D04577">
        <w:rPr>
          <w:spacing w:val="-2"/>
          <w:w w:val="105"/>
          <w:sz w:val="22"/>
          <w:szCs w:val="22"/>
        </w:rPr>
        <w:t>de</w:t>
      </w:r>
      <w:r w:rsidR="00731E47" w:rsidRPr="00D04577">
        <w:rPr>
          <w:spacing w:val="-7"/>
          <w:w w:val="105"/>
          <w:sz w:val="22"/>
          <w:szCs w:val="22"/>
        </w:rPr>
        <w:t xml:space="preserve"> </w:t>
      </w:r>
      <w:r w:rsidR="00731E47" w:rsidRPr="00D04577">
        <w:rPr>
          <w:spacing w:val="-2"/>
          <w:w w:val="105"/>
          <w:sz w:val="22"/>
          <w:szCs w:val="22"/>
        </w:rPr>
        <w:t>eficácia</w:t>
      </w:r>
      <w:r w:rsidR="00731E47" w:rsidRPr="00D04577">
        <w:rPr>
          <w:spacing w:val="-3"/>
          <w:w w:val="105"/>
          <w:sz w:val="22"/>
          <w:szCs w:val="22"/>
        </w:rPr>
        <w:t xml:space="preserve"> </w:t>
      </w:r>
      <w:r w:rsidR="00731E47" w:rsidRPr="00D04577">
        <w:rPr>
          <w:spacing w:val="-2"/>
          <w:w w:val="105"/>
          <w:sz w:val="22"/>
          <w:szCs w:val="22"/>
        </w:rPr>
        <w:t>do</w:t>
      </w:r>
      <w:r w:rsidR="00731E47" w:rsidRPr="00D04577">
        <w:rPr>
          <w:spacing w:val="-4"/>
          <w:w w:val="105"/>
          <w:sz w:val="22"/>
          <w:szCs w:val="22"/>
        </w:rPr>
        <w:t xml:space="preserve"> </w:t>
      </w:r>
      <w:r w:rsidR="00731E47" w:rsidRPr="00D04577">
        <w:rPr>
          <w:spacing w:val="-2"/>
          <w:w w:val="105"/>
          <w:sz w:val="22"/>
          <w:szCs w:val="22"/>
        </w:rPr>
        <w:t>estudo</w:t>
      </w:r>
      <w:r w:rsidR="00731E47" w:rsidRPr="00D04577">
        <w:rPr>
          <w:spacing w:val="-5"/>
          <w:w w:val="105"/>
          <w:sz w:val="22"/>
          <w:szCs w:val="22"/>
        </w:rPr>
        <w:t xml:space="preserve"> </w:t>
      </w:r>
      <w:r w:rsidR="00731E47" w:rsidRPr="00D04577">
        <w:rPr>
          <w:spacing w:val="-2"/>
          <w:w w:val="105"/>
          <w:sz w:val="22"/>
          <w:szCs w:val="22"/>
        </w:rPr>
        <w:t>JO25567</w:t>
      </w:r>
    </w:p>
    <w:p w14:paraId="08A32DE0" w14:textId="77777777" w:rsidR="00E06BFA" w:rsidRPr="00D04577" w:rsidRDefault="00E06BFA" w:rsidP="00B57243">
      <w:pPr>
        <w:pStyle w:val="BodyText"/>
        <w:ind w:right="48"/>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00"/>
        <w:gridCol w:w="2054"/>
        <w:gridCol w:w="2060"/>
      </w:tblGrid>
      <w:tr w:rsidR="00E06BFA" w:rsidRPr="00D04577" w14:paraId="7B7EA26C" w14:textId="77777777" w:rsidTr="00E95944">
        <w:trPr>
          <w:trHeight w:val="648"/>
        </w:trPr>
        <w:tc>
          <w:tcPr>
            <w:tcW w:w="2815" w:type="pct"/>
          </w:tcPr>
          <w:p w14:paraId="77238D5D" w14:textId="77777777" w:rsidR="00E06BFA" w:rsidRPr="00D04577" w:rsidRDefault="00E06BFA" w:rsidP="00B57243">
            <w:pPr>
              <w:pStyle w:val="TableParagraph"/>
              <w:spacing w:before="0"/>
              <w:ind w:right="48"/>
            </w:pPr>
          </w:p>
        </w:tc>
        <w:tc>
          <w:tcPr>
            <w:tcW w:w="1091" w:type="pct"/>
          </w:tcPr>
          <w:p w14:paraId="29F32252" w14:textId="77777777" w:rsidR="00E06BFA" w:rsidRPr="00D04577" w:rsidRDefault="00731E47" w:rsidP="00B57243">
            <w:pPr>
              <w:pStyle w:val="TableParagraph"/>
              <w:spacing w:before="0"/>
              <w:ind w:right="48" w:hanging="72"/>
              <w:rPr>
                <w:b/>
              </w:rPr>
            </w:pPr>
            <w:r w:rsidRPr="00D04577">
              <w:rPr>
                <w:b/>
                <w:spacing w:val="-2"/>
              </w:rPr>
              <w:t xml:space="preserve">Erlotinib </w:t>
            </w:r>
            <w:r w:rsidRPr="00D04577">
              <w:rPr>
                <w:b/>
                <w:w w:val="105"/>
              </w:rPr>
              <w:t>N = 77</w:t>
            </w:r>
            <w:r w:rsidRPr="00D04577">
              <w:rPr>
                <w:b/>
                <w:w w:val="105"/>
                <w:vertAlign w:val="superscript"/>
              </w:rPr>
              <w:t>#</w:t>
            </w:r>
          </w:p>
        </w:tc>
        <w:tc>
          <w:tcPr>
            <w:tcW w:w="1094" w:type="pct"/>
          </w:tcPr>
          <w:p w14:paraId="6F786F3D" w14:textId="77777777" w:rsidR="00E06BFA" w:rsidRPr="00D04577" w:rsidRDefault="00731E47" w:rsidP="00B57243">
            <w:pPr>
              <w:pStyle w:val="TableParagraph"/>
              <w:spacing w:before="0"/>
              <w:ind w:right="48"/>
              <w:jc w:val="center"/>
              <w:rPr>
                <w:b/>
              </w:rPr>
            </w:pPr>
            <w:r w:rsidRPr="00D04577">
              <w:rPr>
                <w:b/>
                <w:w w:val="105"/>
              </w:rPr>
              <w:t xml:space="preserve">Erlotinib + </w:t>
            </w:r>
            <w:r w:rsidRPr="00D04577">
              <w:rPr>
                <w:b/>
                <w:spacing w:val="-2"/>
              </w:rPr>
              <w:t>bevacizumab</w:t>
            </w:r>
          </w:p>
          <w:p w14:paraId="7A5073FD" w14:textId="77777777" w:rsidR="00E06BFA" w:rsidRPr="00D04577" w:rsidRDefault="00731E47" w:rsidP="00B57243">
            <w:pPr>
              <w:pStyle w:val="TableParagraph"/>
              <w:spacing w:before="0"/>
              <w:ind w:right="48"/>
              <w:jc w:val="center"/>
              <w:rPr>
                <w:b/>
              </w:rPr>
            </w:pPr>
            <w:r w:rsidRPr="00D04577">
              <w:rPr>
                <w:b/>
                <w:w w:val="105"/>
              </w:rPr>
              <w:t>N =</w:t>
            </w:r>
            <w:r w:rsidRPr="00D04577">
              <w:rPr>
                <w:b/>
                <w:spacing w:val="-6"/>
                <w:w w:val="105"/>
              </w:rPr>
              <w:t xml:space="preserve"> </w:t>
            </w:r>
            <w:r w:rsidRPr="00D04577">
              <w:rPr>
                <w:b/>
                <w:spacing w:val="-5"/>
                <w:w w:val="105"/>
              </w:rPr>
              <w:t>75</w:t>
            </w:r>
            <w:r w:rsidRPr="00D04577">
              <w:rPr>
                <w:b/>
                <w:spacing w:val="-5"/>
                <w:w w:val="105"/>
                <w:vertAlign w:val="superscript"/>
              </w:rPr>
              <w:t>#</w:t>
            </w:r>
          </w:p>
        </w:tc>
      </w:tr>
      <w:tr w:rsidR="00E06BFA" w:rsidRPr="00D04577" w14:paraId="34936825" w14:textId="77777777" w:rsidTr="00E95944">
        <w:trPr>
          <w:trHeight w:val="221"/>
        </w:trPr>
        <w:tc>
          <w:tcPr>
            <w:tcW w:w="2815" w:type="pct"/>
            <w:tcBorders>
              <w:bottom w:val="nil"/>
            </w:tcBorders>
          </w:tcPr>
          <w:p w14:paraId="442A10A1" w14:textId="77777777" w:rsidR="00E06BFA" w:rsidRPr="00D04577" w:rsidRDefault="00731E47" w:rsidP="00B57243">
            <w:pPr>
              <w:pStyle w:val="TableParagraph"/>
              <w:spacing w:before="0"/>
              <w:ind w:right="48"/>
            </w:pPr>
            <w:r w:rsidRPr="00D04577">
              <w:rPr>
                <w:b/>
                <w:w w:val="105"/>
              </w:rPr>
              <w:t>PFS</w:t>
            </w:r>
            <w:r w:rsidRPr="00D04577">
              <w:rPr>
                <w:w w:val="105"/>
              </w:rPr>
              <w:t>^</w:t>
            </w:r>
            <w:r w:rsidRPr="00D04577">
              <w:rPr>
                <w:spacing w:val="-10"/>
                <w:w w:val="105"/>
              </w:rPr>
              <w:t xml:space="preserve"> </w:t>
            </w:r>
            <w:r w:rsidRPr="00D04577">
              <w:rPr>
                <w:spacing w:val="-2"/>
                <w:w w:val="105"/>
              </w:rPr>
              <w:t>(meses)</w:t>
            </w:r>
          </w:p>
        </w:tc>
        <w:tc>
          <w:tcPr>
            <w:tcW w:w="1091" w:type="pct"/>
            <w:tcBorders>
              <w:bottom w:val="nil"/>
            </w:tcBorders>
          </w:tcPr>
          <w:p w14:paraId="1CCCD305" w14:textId="77777777" w:rsidR="00E06BFA" w:rsidRPr="00D04577" w:rsidRDefault="00E06BFA" w:rsidP="00B57243">
            <w:pPr>
              <w:pStyle w:val="TableParagraph"/>
              <w:spacing w:before="0"/>
              <w:ind w:right="48"/>
            </w:pPr>
          </w:p>
        </w:tc>
        <w:tc>
          <w:tcPr>
            <w:tcW w:w="1094" w:type="pct"/>
            <w:tcBorders>
              <w:bottom w:val="nil"/>
            </w:tcBorders>
          </w:tcPr>
          <w:p w14:paraId="78C83B2F" w14:textId="77777777" w:rsidR="00E06BFA" w:rsidRPr="00D04577" w:rsidRDefault="00E06BFA" w:rsidP="00B57243">
            <w:pPr>
              <w:pStyle w:val="TableParagraph"/>
              <w:spacing w:before="0"/>
              <w:ind w:right="48"/>
            </w:pPr>
          </w:p>
        </w:tc>
      </w:tr>
      <w:tr w:rsidR="00E06BFA" w:rsidRPr="00D04577" w14:paraId="368E6C92" w14:textId="77777777" w:rsidTr="00E95944">
        <w:trPr>
          <w:trHeight w:val="259"/>
        </w:trPr>
        <w:tc>
          <w:tcPr>
            <w:tcW w:w="2815" w:type="pct"/>
            <w:tcBorders>
              <w:top w:val="nil"/>
              <w:bottom w:val="nil"/>
            </w:tcBorders>
          </w:tcPr>
          <w:p w14:paraId="160F26D7" w14:textId="77777777" w:rsidR="00E06BFA" w:rsidRPr="00D04577" w:rsidRDefault="00731E47" w:rsidP="00B57243">
            <w:pPr>
              <w:pStyle w:val="TableParagraph"/>
              <w:spacing w:before="0"/>
              <w:ind w:right="48"/>
            </w:pPr>
            <w:r w:rsidRPr="00D04577">
              <w:rPr>
                <w:spacing w:val="-2"/>
                <w:w w:val="105"/>
              </w:rPr>
              <w:t>Mediana</w:t>
            </w:r>
          </w:p>
        </w:tc>
        <w:tc>
          <w:tcPr>
            <w:tcW w:w="1091" w:type="pct"/>
            <w:tcBorders>
              <w:top w:val="nil"/>
              <w:bottom w:val="nil"/>
            </w:tcBorders>
          </w:tcPr>
          <w:p w14:paraId="5E51BFF3" w14:textId="77777777" w:rsidR="00E06BFA" w:rsidRPr="00D04577" w:rsidRDefault="00731E47" w:rsidP="00B57243">
            <w:pPr>
              <w:pStyle w:val="TableParagraph"/>
              <w:spacing w:before="0"/>
              <w:ind w:right="48"/>
              <w:jc w:val="center"/>
            </w:pPr>
            <w:r w:rsidRPr="00D04577">
              <w:rPr>
                <w:spacing w:val="-5"/>
                <w:w w:val="105"/>
              </w:rPr>
              <w:t>9,7</w:t>
            </w:r>
          </w:p>
        </w:tc>
        <w:tc>
          <w:tcPr>
            <w:tcW w:w="1094" w:type="pct"/>
            <w:tcBorders>
              <w:top w:val="nil"/>
              <w:bottom w:val="nil"/>
            </w:tcBorders>
          </w:tcPr>
          <w:p w14:paraId="013DAFD0" w14:textId="77777777" w:rsidR="00E06BFA" w:rsidRPr="00D04577" w:rsidRDefault="00731E47" w:rsidP="00B57243">
            <w:pPr>
              <w:pStyle w:val="TableParagraph"/>
              <w:spacing w:before="0"/>
              <w:ind w:right="48"/>
              <w:jc w:val="center"/>
            </w:pPr>
            <w:r w:rsidRPr="00D04577">
              <w:rPr>
                <w:spacing w:val="-4"/>
                <w:w w:val="105"/>
              </w:rPr>
              <w:t>16,0</w:t>
            </w:r>
          </w:p>
        </w:tc>
      </w:tr>
      <w:tr w:rsidR="00E06BFA" w:rsidRPr="00D04577" w14:paraId="5B39BB1D" w14:textId="77777777" w:rsidTr="00E95944">
        <w:trPr>
          <w:trHeight w:val="654"/>
        </w:trPr>
        <w:tc>
          <w:tcPr>
            <w:tcW w:w="2815" w:type="pct"/>
            <w:tcBorders>
              <w:top w:val="nil"/>
            </w:tcBorders>
          </w:tcPr>
          <w:p w14:paraId="10E7E4C0" w14:textId="77777777" w:rsidR="00E06BFA" w:rsidRPr="00D04577" w:rsidRDefault="00731E47" w:rsidP="00B57243">
            <w:pPr>
              <w:pStyle w:val="TableParagraph"/>
              <w:spacing w:before="0"/>
              <w:ind w:right="48"/>
            </w:pPr>
            <w:r w:rsidRPr="00D04577">
              <w:rPr>
                <w:w w:val="105"/>
              </w:rPr>
              <w:t>HR</w:t>
            </w:r>
            <w:r w:rsidRPr="00D04577">
              <w:rPr>
                <w:spacing w:val="-10"/>
                <w:w w:val="105"/>
              </w:rPr>
              <w:t xml:space="preserve"> </w:t>
            </w:r>
            <w:r w:rsidRPr="00D04577">
              <w:rPr>
                <w:w w:val="105"/>
              </w:rPr>
              <w:t>(taxa</w:t>
            </w:r>
            <w:r w:rsidRPr="00D04577">
              <w:rPr>
                <w:spacing w:val="-10"/>
                <w:w w:val="105"/>
              </w:rPr>
              <w:t xml:space="preserve"> </w:t>
            </w:r>
            <w:r w:rsidRPr="00D04577">
              <w:rPr>
                <w:w w:val="105"/>
              </w:rPr>
              <w:t>de</w:t>
            </w:r>
            <w:r w:rsidRPr="00D04577">
              <w:rPr>
                <w:spacing w:val="-10"/>
                <w:w w:val="105"/>
              </w:rPr>
              <w:t xml:space="preserve"> </w:t>
            </w:r>
            <w:r w:rsidRPr="00D04577">
              <w:rPr>
                <w:w w:val="105"/>
              </w:rPr>
              <w:t>risco)</w:t>
            </w:r>
            <w:r w:rsidRPr="00D04577">
              <w:rPr>
                <w:spacing w:val="-10"/>
                <w:w w:val="105"/>
              </w:rPr>
              <w:t xml:space="preserve"> </w:t>
            </w:r>
            <w:r w:rsidRPr="00D04577">
              <w:rPr>
                <w:w w:val="105"/>
              </w:rPr>
              <w:t>(IC</w:t>
            </w:r>
            <w:r w:rsidRPr="00D04577">
              <w:rPr>
                <w:spacing w:val="-10"/>
                <w:w w:val="105"/>
              </w:rPr>
              <w:t xml:space="preserve"> </w:t>
            </w:r>
            <w:r w:rsidRPr="00D04577">
              <w:rPr>
                <w:w w:val="105"/>
              </w:rPr>
              <w:t>95%) Valor de p</w:t>
            </w:r>
          </w:p>
        </w:tc>
        <w:tc>
          <w:tcPr>
            <w:tcW w:w="2185" w:type="pct"/>
            <w:gridSpan w:val="2"/>
            <w:tcBorders>
              <w:top w:val="nil"/>
            </w:tcBorders>
          </w:tcPr>
          <w:p w14:paraId="2B3F522C" w14:textId="77777777" w:rsidR="00E06BFA" w:rsidRPr="00D04577" w:rsidRDefault="00E06BFA" w:rsidP="00B57243">
            <w:pPr>
              <w:pStyle w:val="TableParagraph"/>
              <w:spacing w:before="0"/>
              <w:ind w:right="48"/>
              <w:rPr>
                <w:b/>
              </w:rPr>
            </w:pPr>
          </w:p>
          <w:p w14:paraId="37403335" w14:textId="77777777" w:rsidR="00E06BFA" w:rsidRPr="00D04577" w:rsidRDefault="00731E47" w:rsidP="00B57243">
            <w:pPr>
              <w:pStyle w:val="TableParagraph"/>
              <w:spacing w:before="0"/>
              <w:ind w:right="48"/>
              <w:jc w:val="center"/>
            </w:pPr>
            <w:r w:rsidRPr="00D04577">
              <w:rPr>
                <w:w w:val="105"/>
              </w:rPr>
              <w:t>0,54</w:t>
            </w:r>
            <w:r w:rsidRPr="00D04577">
              <w:rPr>
                <w:spacing w:val="-9"/>
                <w:w w:val="105"/>
              </w:rPr>
              <w:t xml:space="preserve"> </w:t>
            </w:r>
            <w:r w:rsidRPr="00D04577">
              <w:rPr>
                <w:w w:val="105"/>
              </w:rPr>
              <w:t>(0,36;</w:t>
            </w:r>
            <w:r w:rsidRPr="00D04577">
              <w:rPr>
                <w:spacing w:val="-6"/>
                <w:w w:val="105"/>
              </w:rPr>
              <w:t xml:space="preserve"> </w:t>
            </w:r>
            <w:r w:rsidRPr="00D04577">
              <w:rPr>
                <w:spacing w:val="-4"/>
                <w:w w:val="105"/>
              </w:rPr>
              <w:t>0,79)</w:t>
            </w:r>
          </w:p>
          <w:p w14:paraId="34F94E33" w14:textId="77777777" w:rsidR="00E06BFA" w:rsidRPr="00D04577" w:rsidRDefault="00731E47" w:rsidP="00B57243">
            <w:pPr>
              <w:pStyle w:val="TableParagraph"/>
              <w:spacing w:before="0"/>
              <w:ind w:right="48"/>
              <w:jc w:val="center"/>
            </w:pPr>
            <w:r w:rsidRPr="00D04577">
              <w:rPr>
                <w:spacing w:val="-2"/>
                <w:w w:val="105"/>
              </w:rPr>
              <w:t>0,0015</w:t>
            </w:r>
          </w:p>
        </w:tc>
      </w:tr>
      <w:tr w:rsidR="00E06BFA" w:rsidRPr="00D04577" w14:paraId="2FA4AA5D" w14:textId="77777777" w:rsidTr="00E95944">
        <w:trPr>
          <w:trHeight w:val="474"/>
        </w:trPr>
        <w:tc>
          <w:tcPr>
            <w:tcW w:w="2815" w:type="pct"/>
            <w:vMerge w:val="restart"/>
          </w:tcPr>
          <w:p w14:paraId="50CC3767" w14:textId="77777777" w:rsidR="00E06BFA" w:rsidRPr="00D04577" w:rsidRDefault="00731E47" w:rsidP="00B57243">
            <w:pPr>
              <w:pStyle w:val="TableParagraph"/>
              <w:spacing w:before="0"/>
              <w:ind w:right="48"/>
              <w:rPr>
                <w:b/>
              </w:rPr>
            </w:pPr>
            <w:r w:rsidRPr="00D04577">
              <w:rPr>
                <w:b/>
                <w:w w:val="105"/>
              </w:rPr>
              <w:t>Taxa</w:t>
            </w:r>
            <w:r w:rsidRPr="00D04577">
              <w:rPr>
                <w:b/>
                <w:spacing w:val="-7"/>
                <w:w w:val="105"/>
              </w:rPr>
              <w:t xml:space="preserve"> </w:t>
            </w:r>
            <w:r w:rsidRPr="00D04577">
              <w:rPr>
                <w:b/>
                <w:w w:val="105"/>
              </w:rPr>
              <w:t>de</w:t>
            </w:r>
            <w:r w:rsidRPr="00D04577">
              <w:rPr>
                <w:b/>
                <w:spacing w:val="-9"/>
                <w:w w:val="105"/>
              </w:rPr>
              <w:t xml:space="preserve"> </w:t>
            </w:r>
            <w:r w:rsidRPr="00D04577">
              <w:rPr>
                <w:b/>
                <w:w w:val="105"/>
              </w:rPr>
              <w:t>resposta</w:t>
            </w:r>
            <w:r w:rsidRPr="00D04577">
              <w:rPr>
                <w:b/>
                <w:spacing w:val="-8"/>
                <w:w w:val="105"/>
              </w:rPr>
              <w:t xml:space="preserve"> </w:t>
            </w:r>
            <w:r w:rsidRPr="00D04577">
              <w:rPr>
                <w:b/>
                <w:spacing w:val="-2"/>
                <w:w w:val="105"/>
              </w:rPr>
              <w:t>global</w:t>
            </w:r>
          </w:p>
          <w:p w14:paraId="45764B86" w14:textId="77777777" w:rsidR="00E06BFA" w:rsidRPr="00D04577" w:rsidRDefault="00731E47" w:rsidP="00B57243">
            <w:pPr>
              <w:pStyle w:val="TableParagraph"/>
              <w:spacing w:before="0"/>
              <w:ind w:right="48"/>
            </w:pPr>
            <w:r w:rsidRPr="00D04577">
              <w:rPr>
                <w:w w:val="105"/>
              </w:rPr>
              <w:t>Taxa</w:t>
            </w:r>
            <w:r w:rsidRPr="00D04577">
              <w:rPr>
                <w:spacing w:val="-6"/>
                <w:w w:val="105"/>
              </w:rPr>
              <w:t xml:space="preserve"> </w:t>
            </w:r>
            <w:r w:rsidRPr="00D04577">
              <w:rPr>
                <w:spacing w:val="-5"/>
                <w:w w:val="105"/>
              </w:rPr>
              <w:t>(n)</w:t>
            </w:r>
          </w:p>
          <w:p w14:paraId="663C3D1A" w14:textId="77777777" w:rsidR="00E06BFA" w:rsidRPr="00D04577" w:rsidRDefault="00E06BFA" w:rsidP="00B57243">
            <w:pPr>
              <w:pStyle w:val="TableParagraph"/>
              <w:spacing w:before="0"/>
              <w:ind w:right="48"/>
              <w:rPr>
                <w:b/>
              </w:rPr>
            </w:pPr>
          </w:p>
          <w:p w14:paraId="3000FE17" w14:textId="77777777" w:rsidR="00E06BFA" w:rsidRPr="00D04577" w:rsidRDefault="00731E47" w:rsidP="00B57243">
            <w:pPr>
              <w:pStyle w:val="TableParagraph"/>
              <w:spacing w:before="0"/>
              <w:ind w:right="48"/>
            </w:pPr>
            <w:r w:rsidRPr="00D04577">
              <w:rPr>
                <w:w w:val="105"/>
              </w:rPr>
              <w:t>Valor</w:t>
            </w:r>
            <w:r w:rsidRPr="00D04577">
              <w:rPr>
                <w:spacing w:val="-5"/>
                <w:w w:val="105"/>
              </w:rPr>
              <w:t xml:space="preserve"> </w:t>
            </w:r>
            <w:r w:rsidRPr="00D04577">
              <w:rPr>
                <w:w w:val="105"/>
              </w:rPr>
              <w:t>de</w:t>
            </w:r>
            <w:r w:rsidRPr="00D04577">
              <w:rPr>
                <w:spacing w:val="-6"/>
                <w:w w:val="105"/>
              </w:rPr>
              <w:t xml:space="preserve"> </w:t>
            </w:r>
            <w:r w:rsidRPr="00D04577">
              <w:rPr>
                <w:spacing w:val="-10"/>
                <w:w w:val="105"/>
              </w:rPr>
              <w:t>p</w:t>
            </w:r>
          </w:p>
        </w:tc>
        <w:tc>
          <w:tcPr>
            <w:tcW w:w="1091" w:type="pct"/>
            <w:tcBorders>
              <w:bottom w:val="nil"/>
            </w:tcBorders>
          </w:tcPr>
          <w:p w14:paraId="3120848F" w14:textId="77777777" w:rsidR="00E06BFA" w:rsidRPr="00D04577" w:rsidRDefault="00E06BFA" w:rsidP="00B57243">
            <w:pPr>
              <w:pStyle w:val="TableParagraph"/>
              <w:spacing w:before="0"/>
              <w:ind w:right="48"/>
              <w:rPr>
                <w:b/>
              </w:rPr>
            </w:pPr>
          </w:p>
          <w:p w14:paraId="478A3160" w14:textId="77777777" w:rsidR="00E06BFA" w:rsidRPr="00D04577" w:rsidRDefault="00731E47" w:rsidP="00B57243">
            <w:pPr>
              <w:pStyle w:val="TableParagraph"/>
              <w:spacing w:before="0"/>
              <w:ind w:right="48"/>
              <w:jc w:val="center"/>
            </w:pPr>
            <w:r w:rsidRPr="00D04577">
              <w:rPr>
                <w:w w:val="105"/>
              </w:rPr>
              <w:t>63,6%</w:t>
            </w:r>
            <w:r w:rsidRPr="00D04577">
              <w:rPr>
                <w:spacing w:val="-8"/>
                <w:w w:val="105"/>
              </w:rPr>
              <w:t xml:space="preserve"> </w:t>
            </w:r>
            <w:r w:rsidRPr="00D04577">
              <w:rPr>
                <w:spacing w:val="-4"/>
                <w:w w:val="105"/>
              </w:rPr>
              <w:t>(49)</w:t>
            </w:r>
          </w:p>
        </w:tc>
        <w:tc>
          <w:tcPr>
            <w:tcW w:w="1094" w:type="pct"/>
            <w:tcBorders>
              <w:bottom w:val="nil"/>
            </w:tcBorders>
          </w:tcPr>
          <w:p w14:paraId="1B94F809" w14:textId="77777777" w:rsidR="00E06BFA" w:rsidRPr="00D04577" w:rsidRDefault="00E06BFA" w:rsidP="00B57243">
            <w:pPr>
              <w:pStyle w:val="TableParagraph"/>
              <w:spacing w:before="0"/>
              <w:ind w:right="48"/>
              <w:rPr>
                <w:b/>
              </w:rPr>
            </w:pPr>
          </w:p>
          <w:p w14:paraId="3CFC21AC" w14:textId="77777777" w:rsidR="00E06BFA" w:rsidRPr="00D04577" w:rsidRDefault="00731E47" w:rsidP="00B57243">
            <w:pPr>
              <w:pStyle w:val="TableParagraph"/>
              <w:spacing w:before="0"/>
              <w:ind w:right="48"/>
              <w:jc w:val="center"/>
            </w:pPr>
            <w:r w:rsidRPr="00D04577">
              <w:rPr>
                <w:w w:val="105"/>
              </w:rPr>
              <w:t>69,3%</w:t>
            </w:r>
            <w:r w:rsidRPr="00D04577">
              <w:rPr>
                <w:spacing w:val="-7"/>
                <w:w w:val="105"/>
              </w:rPr>
              <w:t xml:space="preserve"> </w:t>
            </w:r>
            <w:r w:rsidRPr="00D04577">
              <w:rPr>
                <w:spacing w:val="-4"/>
                <w:w w:val="105"/>
              </w:rPr>
              <w:t>(52)</w:t>
            </w:r>
          </w:p>
        </w:tc>
      </w:tr>
      <w:tr w:rsidR="00E06BFA" w:rsidRPr="00D04577" w14:paraId="5E3786AA" w14:textId="77777777" w:rsidTr="00E95944">
        <w:trPr>
          <w:trHeight w:val="436"/>
        </w:trPr>
        <w:tc>
          <w:tcPr>
            <w:tcW w:w="2815" w:type="pct"/>
            <w:vMerge/>
            <w:tcBorders>
              <w:top w:val="nil"/>
            </w:tcBorders>
          </w:tcPr>
          <w:p w14:paraId="5B287452" w14:textId="77777777" w:rsidR="00E06BFA" w:rsidRPr="00D04577" w:rsidRDefault="00E06BFA" w:rsidP="00B57243">
            <w:pPr>
              <w:ind w:right="48"/>
            </w:pPr>
          </w:p>
        </w:tc>
        <w:tc>
          <w:tcPr>
            <w:tcW w:w="2185" w:type="pct"/>
            <w:gridSpan w:val="2"/>
            <w:tcBorders>
              <w:top w:val="nil"/>
            </w:tcBorders>
          </w:tcPr>
          <w:p w14:paraId="3A035305" w14:textId="77777777" w:rsidR="00E06BFA" w:rsidRPr="00D04577" w:rsidRDefault="00E06BFA" w:rsidP="00B57243">
            <w:pPr>
              <w:pStyle w:val="TableParagraph"/>
              <w:spacing w:before="0"/>
              <w:ind w:right="48"/>
              <w:rPr>
                <w:b/>
              </w:rPr>
            </w:pPr>
          </w:p>
          <w:p w14:paraId="2C94A981" w14:textId="77777777" w:rsidR="00E06BFA" w:rsidRPr="00D04577" w:rsidRDefault="00731E47" w:rsidP="00B57243">
            <w:pPr>
              <w:pStyle w:val="TableParagraph"/>
              <w:spacing w:before="0"/>
              <w:ind w:right="48"/>
              <w:jc w:val="center"/>
            </w:pPr>
            <w:r w:rsidRPr="00D04577">
              <w:rPr>
                <w:spacing w:val="-2"/>
                <w:w w:val="105"/>
              </w:rPr>
              <w:t>0,4951</w:t>
            </w:r>
          </w:p>
        </w:tc>
      </w:tr>
      <w:tr w:rsidR="00E06BFA" w:rsidRPr="00D04577" w14:paraId="174EEE73" w14:textId="77777777" w:rsidTr="00E95944">
        <w:trPr>
          <w:trHeight w:val="221"/>
        </w:trPr>
        <w:tc>
          <w:tcPr>
            <w:tcW w:w="2815" w:type="pct"/>
            <w:tcBorders>
              <w:bottom w:val="nil"/>
            </w:tcBorders>
          </w:tcPr>
          <w:p w14:paraId="13360891" w14:textId="77777777" w:rsidR="00E06BFA" w:rsidRPr="00D04577" w:rsidRDefault="00731E47" w:rsidP="00B57243">
            <w:pPr>
              <w:pStyle w:val="TableParagraph"/>
              <w:spacing w:before="0"/>
              <w:ind w:right="48"/>
            </w:pPr>
            <w:r w:rsidRPr="00D04577">
              <w:rPr>
                <w:b/>
              </w:rPr>
              <w:t>Sobrevivência</w:t>
            </w:r>
            <w:r w:rsidRPr="00D04577">
              <w:rPr>
                <w:b/>
                <w:spacing w:val="26"/>
              </w:rPr>
              <w:t xml:space="preserve"> </w:t>
            </w:r>
            <w:r w:rsidRPr="00D04577">
              <w:rPr>
                <w:b/>
              </w:rPr>
              <w:t>global*</w:t>
            </w:r>
            <w:r w:rsidRPr="00D04577">
              <w:rPr>
                <w:b/>
                <w:spacing w:val="29"/>
              </w:rPr>
              <w:t xml:space="preserve"> </w:t>
            </w:r>
            <w:r w:rsidRPr="00D04577">
              <w:rPr>
                <w:spacing w:val="-2"/>
              </w:rPr>
              <w:t>(meses)</w:t>
            </w:r>
          </w:p>
        </w:tc>
        <w:tc>
          <w:tcPr>
            <w:tcW w:w="1091" w:type="pct"/>
            <w:tcBorders>
              <w:bottom w:val="nil"/>
            </w:tcBorders>
          </w:tcPr>
          <w:p w14:paraId="1AF3703B" w14:textId="77777777" w:rsidR="00E06BFA" w:rsidRPr="00D04577" w:rsidRDefault="00E06BFA" w:rsidP="00B57243">
            <w:pPr>
              <w:pStyle w:val="TableParagraph"/>
              <w:spacing w:before="0"/>
              <w:ind w:right="48"/>
            </w:pPr>
          </w:p>
        </w:tc>
        <w:tc>
          <w:tcPr>
            <w:tcW w:w="1094" w:type="pct"/>
            <w:tcBorders>
              <w:bottom w:val="nil"/>
            </w:tcBorders>
          </w:tcPr>
          <w:p w14:paraId="08253AD7" w14:textId="77777777" w:rsidR="00E06BFA" w:rsidRPr="00D04577" w:rsidRDefault="00E06BFA" w:rsidP="00B57243">
            <w:pPr>
              <w:pStyle w:val="TableParagraph"/>
              <w:spacing w:before="0"/>
              <w:ind w:right="48"/>
            </w:pPr>
          </w:p>
        </w:tc>
      </w:tr>
      <w:tr w:rsidR="00E06BFA" w:rsidRPr="00D04577" w14:paraId="2A0E57CF" w14:textId="77777777" w:rsidTr="00E95944">
        <w:trPr>
          <w:trHeight w:val="213"/>
        </w:trPr>
        <w:tc>
          <w:tcPr>
            <w:tcW w:w="2815" w:type="pct"/>
            <w:tcBorders>
              <w:top w:val="nil"/>
              <w:bottom w:val="nil"/>
            </w:tcBorders>
          </w:tcPr>
          <w:p w14:paraId="4A1E68ED" w14:textId="77777777" w:rsidR="00E06BFA" w:rsidRPr="00D04577" w:rsidRDefault="00731E47" w:rsidP="00B57243">
            <w:pPr>
              <w:pStyle w:val="TableParagraph"/>
              <w:spacing w:before="0"/>
              <w:ind w:right="48"/>
            </w:pPr>
            <w:r w:rsidRPr="00D04577">
              <w:rPr>
                <w:spacing w:val="-2"/>
                <w:w w:val="105"/>
              </w:rPr>
              <w:t>Mediana</w:t>
            </w:r>
          </w:p>
        </w:tc>
        <w:tc>
          <w:tcPr>
            <w:tcW w:w="1091" w:type="pct"/>
            <w:tcBorders>
              <w:top w:val="nil"/>
              <w:bottom w:val="nil"/>
            </w:tcBorders>
          </w:tcPr>
          <w:p w14:paraId="0BAC19F4" w14:textId="77777777" w:rsidR="00E06BFA" w:rsidRPr="00D04577" w:rsidRDefault="00731E47" w:rsidP="00B57243">
            <w:pPr>
              <w:pStyle w:val="TableParagraph"/>
              <w:spacing w:before="0"/>
              <w:ind w:right="48"/>
              <w:jc w:val="center"/>
            </w:pPr>
            <w:r w:rsidRPr="00D04577">
              <w:rPr>
                <w:spacing w:val="-4"/>
                <w:w w:val="105"/>
              </w:rPr>
              <w:t>47,4</w:t>
            </w:r>
          </w:p>
        </w:tc>
        <w:tc>
          <w:tcPr>
            <w:tcW w:w="1094" w:type="pct"/>
            <w:tcBorders>
              <w:top w:val="nil"/>
              <w:bottom w:val="nil"/>
            </w:tcBorders>
          </w:tcPr>
          <w:p w14:paraId="646C4E8D" w14:textId="77777777" w:rsidR="00E06BFA" w:rsidRPr="00D04577" w:rsidRDefault="00731E47" w:rsidP="00B57243">
            <w:pPr>
              <w:pStyle w:val="TableParagraph"/>
              <w:spacing w:before="0"/>
              <w:ind w:right="48"/>
              <w:jc w:val="center"/>
            </w:pPr>
            <w:r w:rsidRPr="00D04577">
              <w:rPr>
                <w:spacing w:val="-4"/>
                <w:w w:val="105"/>
              </w:rPr>
              <w:t>47,0</w:t>
            </w:r>
          </w:p>
        </w:tc>
      </w:tr>
      <w:tr w:rsidR="00E06BFA" w:rsidRPr="00D04577" w14:paraId="706D9E90" w14:textId="77777777" w:rsidTr="00E95944">
        <w:trPr>
          <w:trHeight w:val="438"/>
        </w:trPr>
        <w:tc>
          <w:tcPr>
            <w:tcW w:w="2815" w:type="pct"/>
            <w:tcBorders>
              <w:top w:val="nil"/>
              <w:bottom w:val="nil"/>
            </w:tcBorders>
          </w:tcPr>
          <w:p w14:paraId="034B58D9" w14:textId="77777777" w:rsidR="00E06BFA" w:rsidRPr="00D04577" w:rsidRDefault="00E06BFA" w:rsidP="00B57243">
            <w:pPr>
              <w:pStyle w:val="TableParagraph"/>
              <w:spacing w:before="0"/>
              <w:ind w:right="48"/>
              <w:rPr>
                <w:b/>
              </w:rPr>
            </w:pPr>
          </w:p>
          <w:p w14:paraId="7C9C3C98" w14:textId="77777777" w:rsidR="00E06BFA" w:rsidRPr="00D04577" w:rsidRDefault="00731E47" w:rsidP="00B57243">
            <w:pPr>
              <w:pStyle w:val="TableParagraph"/>
              <w:spacing w:before="0"/>
              <w:ind w:right="48"/>
            </w:pPr>
            <w:r w:rsidRPr="00D04577">
              <w:rPr>
                <w:w w:val="105"/>
              </w:rPr>
              <w:t>HR</w:t>
            </w:r>
            <w:r w:rsidRPr="00D04577">
              <w:rPr>
                <w:spacing w:val="-5"/>
                <w:w w:val="105"/>
              </w:rPr>
              <w:t xml:space="preserve"> </w:t>
            </w:r>
            <w:r w:rsidRPr="00D04577">
              <w:rPr>
                <w:w w:val="105"/>
              </w:rPr>
              <w:t>(taxa</w:t>
            </w:r>
            <w:r w:rsidRPr="00D04577">
              <w:rPr>
                <w:spacing w:val="-5"/>
                <w:w w:val="105"/>
              </w:rPr>
              <w:t xml:space="preserve"> </w:t>
            </w:r>
            <w:r w:rsidRPr="00D04577">
              <w:rPr>
                <w:w w:val="105"/>
              </w:rPr>
              <w:t>de</w:t>
            </w:r>
            <w:r w:rsidRPr="00D04577">
              <w:rPr>
                <w:spacing w:val="-6"/>
                <w:w w:val="105"/>
              </w:rPr>
              <w:t xml:space="preserve"> </w:t>
            </w:r>
            <w:r w:rsidRPr="00D04577">
              <w:rPr>
                <w:w w:val="105"/>
              </w:rPr>
              <w:t>risco)</w:t>
            </w:r>
            <w:r w:rsidRPr="00D04577">
              <w:rPr>
                <w:spacing w:val="-5"/>
                <w:w w:val="105"/>
              </w:rPr>
              <w:t xml:space="preserve"> </w:t>
            </w:r>
            <w:r w:rsidRPr="00D04577">
              <w:rPr>
                <w:w w:val="105"/>
              </w:rPr>
              <w:t>(IC</w:t>
            </w:r>
            <w:r w:rsidRPr="00D04577">
              <w:rPr>
                <w:spacing w:val="-4"/>
                <w:w w:val="105"/>
              </w:rPr>
              <w:t xml:space="preserve"> 95%)</w:t>
            </w:r>
          </w:p>
        </w:tc>
        <w:tc>
          <w:tcPr>
            <w:tcW w:w="2185" w:type="pct"/>
            <w:gridSpan w:val="2"/>
            <w:tcBorders>
              <w:top w:val="nil"/>
              <w:bottom w:val="nil"/>
            </w:tcBorders>
          </w:tcPr>
          <w:p w14:paraId="10CD832B" w14:textId="77777777" w:rsidR="00E06BFA" w:rsidRPr="00D04577" w:rsidRDefault="00E06BFA" w:rsidP="00B57243">
            <w:pPr>
              <w:pStyle w:val="TableParagraph"/>
              <w:spacing w:before="0"/>
              <w:ind w:right="48"/>
              <w:rPr>
                <w:b/>
              </w:rPr>
            </w:pPr>
          </w:p>
          <w:p w14:paraId="372DBB0C" w14:textId="77777777" w:rsidR="00E06BFA" w:rsidRPr="00D04577" w:rsidRDefault="00731E47" w:rsidP="00B57243">
            <w:pPr>
              <w:pStyle w:val="TableParagraph"/>
              <w:spacing w:before="0"/>
              <w:ind w:right="48"/>
            </w:pPr>
            <w:r w:rsidRPr="00D04577">
              <w:rPr>
                <w:w w:val="105"/>
              </w:rPr>
              <w:t>0,81</w:t>
            </w:r>
            <w:r w:rsidRPr="00D04577">
              <w:rPr>
                <w:spacing w:val="-9"/>
                <w:w w:val="105"/>
              </w:rPr>
              <w:t xml:space="preserve"> </w:t>
            </w:r>
            <w:r w:rsidRPr="00D04577">
              <w:rPr>
                <w:w w:val="105"/>
              </w:rPr>
              <w:t>(0,53;</w:t>
            </w:r>
            <w:r w:rsidRPr="00D04577">
              <w:rPr>
                <w:spacing w:val="-6"/>
                <w:w w:val="105"/>
              </w:rPr>
              <w:t xml:space="preserve"> </w:t>
            </w:r>
            <w:r w:rsidRPr="00D04577">
              <w:rPr>
                <w:spacing w:val="-4"/>
                <w:w w:val="105"/>
              </w:rPr>
              <w:t>1,23)</w:t>
            </w:r>
          </w:p>
        </w:tc>
      </w:tr>
      <w:tr w:rsidR="00E06BFA" w:rsidRPr="00D04577" w14:paraId="1E3006D1" w14:textId="77777777" w:rsidTr="00E95944">
        <w:trPr>
          <w:trHeight w:val="216"/>
        </w:trPr>
        <w:tc>
          <w:tcPr>
            <w:tcW w:w="2815" w:type="pct"/>
            <w:tcBorders>
              <w:top w:val="nil"/>
            </w:tcBorders>
          </w:tcPr>
          <w:p w14:paraId="3868E709" w14:textId="77777777" w:rsidR="00E06BFA" w:rsidRPr="00D04577" w:rsidRDefault="00731E47" w:rsidP="00B57243">
            <w:pPr>
              <w:pStyle w:val="TableParagraph"/>
              <w:spacing w:before="0"/>
              <w:ind w:right="48"/>
            </w:pPr>
            <w:r w:rsidRPr="00D04577">
              <w:rPr>
                <w:w w:val="105"/>
              </w:rPr>
              <w:t>Valor</w:t>
            </w:r>
            <w:r w:rsidRPr="00D04577">
              <w:rPr>
                <w:spacing w:val="-5"/>
                <w:w w:val="105"/>
              </w:rPr>
              <w:t xml:space="preserve"> </w:t>
            </w:r>
            <w:r w:rsidRPr="00D04577">
              <w:rPr>
                <w:w w:val="105"/>
              </w:rPr>
              <w:t>de</w:t>
            </w:r>
            <w:r w:rsidRPr="00D04577">
              <w:rPr>
                <w:spacing w:val="-6"/>
                <w:w w:val="105"/>
              </w:rPr>
              <w:t xml:space="preserve"> </w:t>
            </w:r>
            <w:r w:rsidRPr="00D04577">
              <w:rPr>
                <w:spacing w:val="-10"/>
                <w:w w:val="105"/>
              </w:rPr>
              <w:t>p</w:t>
            </w:r>
          </w:p>
        </w:tc>
        <w:tc>
          <w:tcPr>
            <w:tcW w:w="2185" w:type="pct"/>
            <w:gridSpan w:val="2"/>
            <w:tcBorders>
              <w:top w:val="nil"/>
            </w:tcBorders>
          </w:tcPr>
          <w:p w14:paraId="2B740D54" w14:textId="77777777" w:rsidR="00E06BFA" w:rsidRPr="00D04577" w:rsidRDefault="00731E47" w:rsidP="00B57243">
            <w:pPr>
              <w:pStyle w:val="TableParagraph"/>
              <w:spacing w:before="0"/>
              <w:ind w:right="48"/>
              <w:jc w:val="center"/>
            </w:pPr>
            <w:r w:rsidRPr="00D04577">
              <w:rPr>
                <w:spacing w:val="-2"/>
                <w:w w:val="105"/>
              </w:rPr>
              <w:t>0,3267</w:t>
            </w:r>
          </w:p>
        </w:tc>
      </w:tr>
    </w:tbl>
    <w:p w14:paraId="3382355A" w14:textId="77777777" w:rsidR="00E06BFA" w:rsidRPr="00D04577" w:rsidRDefault="00731E47" w:rsidP="00014B2F">
      <w:pPr>
        <w:ind w:left="142" w:right="48" w:hanging="142"/>
      </w:pPr>
      <w:r w:rsidRPr="00D04577">
        <w:rPr>
          <w:position w:val="6"/>
        </w:rPr>
        <w:t>#</w:t>
      </w:r>
      <w:r w:rsidRPr="00D04577">
        <w:rPr>
          <w:spacing w:val="10"/>
          <w:position w:val="6"/>
        </w:rPr>
        <w:t xml:space="preserve"> </w:t>
      </w:r>
      <w:r w:rsidRPr="00D04577">
        <w:t>Um</w:t>
      </w:r>
      <w:r w:rsidRPr="00D04577">
        <w:rPr>
          <w:spacing w:val="-6"/>
        </w:rPr>
        <w:t xml:space="preserve"> </w:t>
      </w:r>
      <w:r w:rsidRPr="00D04577">
        <w:t>total</w:t>
      </w:r>
      <w:r w:rsidRPr="00D04577">
        <w:rPr>
          <w:spacing w:val="-3"/>
        </w:rPr>
        <w:t xml:space="preserve"> </w:t>
      </w:r>
      <w:r w:rsidRPr="00D04577">
        <w:t>de</w:t>
      </w:r>
      <w:r w:rsidRPr="00D04577">
        <w:rPr>
          <w:spacing w:val="-8"/>
        </w:rPr>
        <w:t xml:space="preserve"> </w:t>
      </w:r>
      <w:r w:rsidRPr="00D04577">
        <w:t>154</w:t>
      </w:r>
      <w:r w:rsidRPr="00D04577">
        <w:rPr>
          <w:spacing w:val="-5"/>
        </w:rPr>
        <w:t xml:space="preserve"> </w:t>
      </w:r>
      <w:r w:rsidRPr="00D04577">
        <w:t>doentes</w:t>
      </w:r>
      <w:r w:rsidRPr="00D04577">
        <w:rPr>
          <w:spacing w:val="-5"/>
        </w:rPr>
        <w:t xml:space="preserve"> </w:t>
      </w:r>
      <w:r w:rsidRPr="00D04577">
        <w:t>foi</w:t>
      </w:r>
      <w:r w:rsidRPr="00D04577">
        <w:rPr>
          <w:spacing w:val="-3"/>
        </w:rPr>
        <w:t xml:space="preserve"> </w:t>
      </w:r>
      <w:r w:rsidRPr="00D04577">
        <w:t>aleatorizado</w:t>
      </w:r>
      <w:r w:rsidRPr="00D04577">
        <w:rPr>
          <w:spacing w:val="-5"/>
        </w:rPr>
        <w:t xml:space="preserve"> </w:t>
      </w:r>
      <w:r w:rsidRPr="00D04577">
        <w:t>(</w:t>
      </w:r>
      <w:r w:rsidRPr="00D04577">
        <w:rPr>
          <w:i/>
        </w:rPr>
        <w:t>Performance</w:t>
      </w:r>
      <w:r w:rsidRPr="00D04577">
        <w:rPr>
          <w:i/>
          <w:spacing w:val="-7"/>
        </w:rPr>
        <w:t xml:space="preserve"> </w:t>
      </w:r>
      <w:r w:rsidRPr="00D04577">
        <w:rPr>
          <w:i/>
        </w:rPr>
        <w:t>Status</w:t>
      </w:r>
      <w:r w:rsidRPr="00D04577">
        <w:rPr>
          <w:i/>
          <w:spacing w:val="-2"/>
        </w:rPr>
        <w:t xml:space="preserve"> </w:t>
      </w:r>
      <w:r w:rsidRPr="00D04577">
        <w:t>ECOG</w:t>
      </w:r>
      <w:r w:rsidRPr="00D04577">
        <w:rPr>
          <w:spacing w:val="-7"/>
        </w:rPr>
        <w:t xml:space="preserve"> </w:t>
      </w:r>
      <w:r w:rsidRPr="00D04577">
        <w:t>0</w:t>
      </w:r>
      <w:r w:rsidRPr="00D04577">
        <w:rPr>
          <w:spacing w:val="-1"/>
        </w:rPr>
        <w:t xml:space="preserve"> </w:t>
      </w:r>
      <w:r w:rsidRPr="00D04577">
        <w:t>ou</w:t>
      </w:r>
      <w:r w:rsidRPr="00D04577">
        <w:rPr>
          <w:spacing w:val="-1"/>
        </w:rPr>
        <w:t xml:space="preserve"> </w:t>
      </w:r>
      <w:r w:rsidRPr="00D04577">
        <w:t>1).</w:t>
      </w:r>
      <w:r w:rsidRPr="00D04577">
        <w:rPr>
          <w:spacing w:val="-1"/>
        </w:rPr>
        <w:t xml:space="preserve"> </w:t>
      </w:r>
      <w:r w:rsidRPr="00D04577">
        <w:t>No</w:t>
      </w:r>
      <w:r w:rsidRPr="00D04577">
        <w:rPr>
          <w:spacing w:val="-5"/>
        </w:rPr>
        <w:t xml:space="preserve"> </w:t>
      </w:r>
      <w:r w:rsidRPr="00D04577">
        <w:t>entanto,</w:t>
      </w:r>
      <w:r w:rsidRPr="00D04577">
        <w:rPr>
          <w:spacing w:val="-5"/>
        </w:rPr>
        <w:t xml:space="preserve"> </w:t>
      </w:r>
      <w:r w:rsidRPr="00D04577">
        <w:t>dois</w:t>
      </w:r>
      <w:r w:rsidRPr="00D04577">
        <w:rPr>
          <w:spacing w:val="-6"/>
        </w:rPr>
        <w:t xml:space="preserve"> </w:t>
      </w:r>
      <w:r w:rsidRPr="00D04577">
        <w:t>dos</w:t>
      </w:r>
      <w:r w:rsidRPr="00D04577">
        <w:rPr>
          <w:spacing w:val="-6"/>
        </w:rPr>
        <w:t xml:space="preserve"> </w:t>
      </w:r>
      <w:r w:rsidRPr="00D04577">
        <w:t>doentes</w:t>
      </w:r>
      <w:r w:rsidRPr="00D04577">
        <w:rPr>
          <w:spacing w:val="-6"/>
        </w:rPr>
        <w:t xml:space="preserve"> </w:t>
      </w:r>
      <w:r w:rsidRPr="00D04577">
        <w:t>aleatorizados descontinuaram o estudo antes de receberem qualquer tratamento do estudo.</w:t>
      </w:r>
    </w:p>
    <w:p w14:paraId="254584BB" w14:textId="77777777" w:rsidR="00E06BFA" w:rsidRPr="00D04577" w:rsidRDefault="00731E47" w:rsidP="00014B2F">
      <w:pPr>
        <w:ind w:left="142" w:right="48" w:hanging="142"/>
      </w:pPr>
      <w:r w:rsidRPr="00D04577">
        <w:t>^</w:t>
      </w:r>
      <w:r w:rsidRPr="00D04577">
        <w:rPr>
          <w:spacing w:val="-8"/>
        </w:rPr>
        <w:t xml:space="preserve"> </w:t>
      </w:r>
      <w:r w:rsidRPr="00D04577">
        <w:t>Revisão</w:t>
      </w:r>
      <w:r w:rsidRPr="00D04577">
        <w:rPr>
          <w:spacing w:val="-5"/>
        </w:rPr>
        <w:t xml:space="preserve"> </w:t>
      </w:r>
      <w:r w:rsidRPr="00D04577">
        <w:t>cega</w:t>
      </w:r>
      <w:r w:rsidRPr="00D04577">
        <w:rPr>
          <w:spacing w:val="-6"/>
        </w:rPr>
        <w:t xml:space="preserve"> </w:t>
      </w:r>
      <w:r w:rsidRPr="00D04577">
        <w:t>independente</w:t>
      </w:r>
      <w:r w:rsidRPr="00D04577">
        <w:rPr>
          <w:spacing w:val="-7"/>
        </w:rPr>
        <w:t xml:space="preserve"> </w:t>
      </w:r>
      <w:r w:rsidRPr="00D04577">
        <w:t>(análise</w:t>
      </w:r>
      <w:r w:rsidRPr="00D04577">
        <w:rPr>
          <w:spacing w:val="-5"/>
        </w:rPr>
        <w:t xml:space="preserve"> </w:t>
      </w:r>
      <w:r w:rsidRPr="00D04577">
        <w:t>primária</w:t>
      </w:r>
      <w:r w:rsidRPr="00D04577">
        <w:rPr>
          <w:spacing w:val="-6"/>
        </w:rPr>
        <w:t xml:space="preserve"> </w:t>
      </w:r>
      <w:r w:rsidRPr="00D04577">
        <w:t>definida</w:t>
      </w:r>
      <w:r w:rsidRPr="00D04577">
        <w:rPr>
          <w:spacing w:val="-7"/>
        </w:rPr>
        <w:t xml:space="preserve"> </w:t>
      </w:r>
      <w:r w:rsidRPr="00D04577">
        <w:t>no</w:t>
      </w:r>
      <w:r w:rsidRPr="00D04577">
        <w:rPr>
          <w:spacing w:val="-7"/>
        </w:rPr>
        <w:t xml:space="preserve"> </w:t>
      </w:r>
      <w:r w:rsidRPr="00D04577">
        <w:rPr>
          <w:spacing w:val="-2"/>
        </w:rPr>
        <w:t>protocolo).</w:t>
      </w:r>
    </w:p>
    <w:p w14:paraId="7701B4E6" w14:textId="77777777" w:rsidR="00E06BFA" w:rsidRPr="00D04577" w:rsidRDefault="00731E47" w:rsidP="00014B2F">
      <w:pPr>
        <w:ind w:left="142" w:right="48" w:hanging="142"/>
      </w:pPr>
      <w:r w:rsidRPr="00D04577">
        <w:t>*</w:t>
      </w:r>
      <w:r w:rsidRPr="00D04577">
        <w:rPr>
          <w:spacing w:val="-5"/>
        </w:rPr>
        <w:t xml:space="preserve"> </w:t>
      </w:r>
      <w:r w:rsidRPr="00D04577">
        <w:t>Análise</w:t>
      </w:r>
      <w:r w:rsidRPr="00D04577">
        <w:rPr>
          <w:spacing w:val="-4"/>
        </w:rPr>
        <w:t xml:space="preserve"> </w:t>
      </w:r>
      <w:r w:rsidRPr="00D04577">
        <w:t>exploratória:</w:t>
      </w:r>
      <w:r w:rsidRPr="00D04577">
        <w:rPr>
          <w:spacing w:val="-5"/>
        </w:rPr>
        <w:t xml:space="preserve"> </w:t>
      </w:r>
      <w:r w:rsidRPr="00D04577">
        <w:t>análise</w:t>
      </w:r>
      <w:r w:rsidRPr="00D04577">
        <w:rPr>
          <w:spacing w:val="-4"/>
        </w:rPr>
        <w:t xml:space="preserve"> </w:t>
      </w:r>
      <w:r w:rsidRPr="00D04577">
        <w:t>final</w:t>
      </w:r>
      <w:r w:rsidRPr="00D04577">
        <w:rPr>
          <w:spacing w:val="-5"/>
        </w:rPr>
        <w:t xml:space="preserve"> </w:t>
      </w:r>
      <w:r w:rsidRPr="00D04577">
        <w:t>da</w:t>
      </w:r>
      <w:r w:rsidRPr="00D04577">
        <w:rPr>
          <w:spacing w:val="-4"/>
        </w:rPr>
        <w:t xml:space="preserve"> </w:t>
      </w:r>
      <w:r w:rsidRPr="00D04577">
        <w:t>OS</w:t>
      </w:r>
      <w:r w:rsidRPr="00D04577">
        <w:rPr>
          <w:spacing w:val="-3"/>
        </w:rPr>
        <w:t xml:space="preserve"> </w:t>
      </w:r>
      <w:r w:rsidRPr="00D04577">
        <w:t>na</w:t>
      </w:r>
      <w:r w:rsidRPr="00D04577">
        <w:rPr>
          <w:spacing w:val="-5"/>
        </w:rPr>
        <w:t xml:space="preserve"> </w:t>
      </w:r>
      <w:r w:rsidRPr="00D04577">
        <w:t>data</w:t>
      </w:r>
      <w:r w:rsidRPr="00D04577">
        <w:rPr>
          <w:spacing w:val="-3"/>
        </w:rPr>
        <w:t xml:space="preserve"> </w:t>
      </w:r>
      <w:r w:rsidRPr="00D04577">
        <w:t xml:space="preserve">de </w:t>
      </w:r>
      <w:r w:rsidRPr="00D04577">
        <w:rPr>
          <w:i/>
        </w:rPr>
        <w:t>cut</w:t>
      </w:r>
      <w:r w:rsidRPr="00D04577">
        <w:t>-</w:t>
      </w:r>
      <w:r w:rsidRPr="00D04577">
        <w:rPr>
          <w:i/>
        </w:rPr>
        <w:t>off</w:t>
      </w:r>
      <w:r w:rsidRPr="00D04577">
        <w:rPr>
          <w:i/>
          <w:spacing w:val="-3"/>
        </w:rPr>
        <w:t xml:space="preserve"> </w:t>
      </w:r>
      <w:r w:rsidRPr="00D04577">
        <w:t>clínico</w:t>
      </w:r>
      <w:r w:rsidRPr="00D04577">
        <w:rPr>
          <w:spacing w:val="-5"/>
        </w:rPr>
        <w:t xml:space="preserve"> </w:t>
      </w:r>
      <w:r w:rsidRPr="00D04577">
        <w:t>de</w:t>
      </w:r>
      <w:r w:rsidRPr="00D04577">
        <w:rPr>
          <w:spacing w:val="-4"/>
        </w:rPr>
        <w:t xml:space="preserve"> </w:t>
      </w:r>
      <w:r w:rsidRPr="00D04577">
        <w:t>31</w:t>
      </w:r>
      <w:r w:rsidRPr="00D04577">
        <w:rPr>
          <w:spacing w:val="-4"/>
        </w:rPr>
        <w:t xml:space="preserve"> </w:t>
      </w:r>
      <w:r w:rsidRPr="00D04577">
        <w:t>de</w:t>
      </w:r>
      <w:r w:rsidRPr="00D04577">
        <w:rPr>
          <w:spacing w:val="-5"/>
        </w:rPr>
        <w:t xml:space="preserve"> </w:t>
      </w:r>
      <w:r w:rsidRPr="00D04577">
        <w:t>outubro</w:t>
      </w:r>
      <w:r w:rsidRPr="00D04577">
        <w:rPr>
          <w:spacing w:val="-2"/>
        </w:rPr>
        <w:t xml:space="preserve"> </w:t>
      </w:r>
      <w:r w:rsidRPr="00D04577">
        <w:t>de</w:t>
      </w:r>
      <w:r w:rsidRPr="00D04577">
        <w:rPr>
          <w:spacing w:val="-7"/>
        </w:rPr>
        <w:t xml:space="preserve"> </w:t>
      </w:r>
      <w:r w:rsidRPr="00D04577">
        <w:t>2017,</w:t>
      </w:r>
      <w:r w:rsidRPr="00D04577">
        <w:rPr>
          <w:spacing w:val="-2"/>
        </w:rPr>
        <w:t xml:space="preserve"> </w:t>
      </w:r>
      <w:r w:rsidRPr="00D04577">
        <w:t>aprox.</w:t>
      </w:r>
      <w:r w:rsidRPr="00D04577">
        <w:rPr>
          <w:spacing w:val="-4"/>
        </w:rPr>
        <w:t xml:space="preserve"> </w:t>
      </w:r>
      <w:r w:rsidRPr="00D04577">
        <w:t>59%</w:t>
      </w:r>
      <w:r w:rsidRPr="00D04577">
        <w:rPr>
          <w:spacing w:val="-4"/>
        </w:rPr>
        <w:t xml:space="preserve"> </w:t>
      </w:r>
      <w:r w:rsidRPr="00D04577">
        <w:t>dos</w:t>
      </w:r>
      <w:r w:rsidRPr="00D04577">
        <w:rPr>
          <w:spacing w:val="-7"/>
        </w:rPr>
        <w:t xml:space="preserve"> </w:t>
      </w:r>
      <w:r w:rsidRPr="00D04577">
        <w:t>doentes tinham</w:t>
      </w:r>
      <w:r w:rsidRPr="00D04577">
        <w:rPr>
          <w:spacing w:val="-2"/>
        </w:rPr>
        <w:t xml:space="preserve"> </w:t>
      </w:r>
      <w:r w:rsidRPr="00D04577">
        <w:t>morrido.</w:t>
      </w:r>
    </w:p>
    <w:p w14:paraId="1785D9E3" w14:textId="77777777" w:rsidR="00E06BFA" w:rsidRPr="00D04577" w:rsidRDefault="00E06BFA" w:rsidP="00B57243">
      <w:pPr>
        <w:pStyle w:val="BodyText"/>
        <w:ind w:right="48"/>
        <w:rPr>
          <w:sz w:val="22"/>
          <w:szCs w:val="22"/>
        </w:rPr>
      </w:pPr>
    </w:p>
    <w:p w14:paraId="05049689" w14:textId="77777777" w:rsidR="00E06BFA" w:rsidRPr="00D04577" w:rsidRDefault="00731E47" w:rsidP="00B57243">
      <w:pPr>
        <w:pStyle w:val="BodyText"/>
        <w:ind w:right="48"/>
        <w:rPr>
          <w:sz w:val="22"/>
          <w:szCs w:val="22"/>
        </w:rPr>
      </w:pPr>
      <w:r w:rsidRPr="00D04577">
        <w:rPr>
          <w:w w:val="105"/>
          <w:sz w:val="22"/>
          <w:szCs w:val="22"/>
        </w:rPr>
        <w:t>IC,</w:t>
      </w:r>
      <w:r w:rsidRPr="00D04577">
        <w:rPr>
          <w:spacing w:val="-12"/>
          <w:w w:val="105"/>
          <w:sz w:val="22"/>
          <w:szCs w:val="22"/>
        </w:rPr>
        <w:t xml:space="preserve"> </w:t>
      </w:r>
      <w:r w:rsidRPr="00D04577">
        <w:rPr>
          <w:w w:val="105"/>
          <w:sz w:val="22"/>
          <w:szCs w:val="22"/>
        </w:rPr>
        <w:t>intervalo</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confiança;</w:t>
      </w:r>
      <w:r w:rsidRPr="00D04577">
        <w:rPr>
          <w:spacing w:val="-11"/>
          <w:w w:val="105"/>
          <w:sz w:val="22"/>
          <w:szCs w:val="22"/>
        </w:rPr>
        <w:t xml:space="preserve"> </w:t>
      </w:r>
      <w:r w:rsidRPr="00D04577">
        <w:rPr>
          <w:w w:val="105"/>
          <w:sz w:val="22"/>
          <w:szCs w:val="22"/>
        </w:rPr>
        <w:t>HR,</w:t>
      </w:r>
      <w:r w:rsidRPr="00D04577">
        <w:rPr>
          <w:spacing w:val="-11"/>
          <w:w w:val="105"/>
          <w:sz w:val="22"/>
          <w:szCs w:val="22"/>
        </w:rPr>
        <w:t xml:space="preserve"> </w:t>
      </w:r>
      <w:r w:rsidRPr="00D04577">
        <w:rPr>
          <w:w w:val="105"/>
          <w:sz w:val="22"/>
          <w:szCs w:val="22"/>
        </w:rPr>
        <w:t>Taxa</w:t>
      </w:r>
      <w:r w:rsidRPr="00D04577">
        <w:rPr>
          <w:spacing w:val="-11"/>
          <w:w w:val="105"/>
          <w:sz w:val="22"/>
          <w:szCs w:val="22"/>
        </w:rPr>
        <w:t xml:space="preserve"> </w:t>
      </w:r>
      <w:r w:rsidRPr="00D04577">
        <w:rPr>
          <w:w w:val="105"/>
          <w:sz w:val="22"/>
          <w:szCs w:val="22"/>
        </w:rPr>
        <w:t>de</w:t>
      </w:r>
      <w:r w:rsidRPr="00D04577">
        <w:rPr>
          <w:spacing w:val="-14"/>
          <w:w w:val="105"/>
          <w:sz w:val="22"/>
          <w:szCs w:val="22"/>
        </w:rPr>
        <w:t xml:space="preserve"> </w:t>
      </w:r>
      <w:r w:rsidRPr="00D04577">
        <w:rPr>
          <w:w w:val="105"/>
          <w:sz w:val="22"/>
          <w:szCs w:val="22"/>
        </w:rPr>
        <w:t>risco</w:t>
      </w:r>
      <w:r w:rsidRPr="00D04577">
        <w:rPr>
          <w:spacing w:val="-10"/>
          <w:w w:val="105"/>
          <w:sz w:val="22"/>
          <w:szCs w:val="22"/>
        </w:rPr>
        <w:t xml:space="preserve"> </w:t>
      </w:r>
      <w:r w:rsidRPr="00D04577">
        <w:rPr>
          <w:w w:val="105"/>
          <w:sz w:val="22"/>
          <w:szCs w:val="22"/>
        </w:rPr>
        <w:t>da</w:t>
      </w:r>
      <w:r w:rsidRPr="00D04577">
        <w:rPr>
          <w:spacing w:val="-8"/>
          <w:w w:val="105"/>
          <w:sz w:val="22"/>
          <w:szCs w:val="22"/>
        </w:rPr>
        <w:t xml:space="preserve"> </w:t>
      </w:r>
      <w:r w:rsidRPr="00D04577">
        <w:rPr>
          <w:w w:val="105"/>
          <w:sz w:val="22"/>
          <w:szCs w:val="22"/>
        </w:rPr>
        <w:t>análise</w:t>
      </w:r>
      <w:r w:rsidRPr="00D04577">
        <w:rPr>
          <w:spacing w:val="-11"/>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regressão</w:t>
      </w:r>
      <w:r w:rsidRPr="00D04577">
        <w:rPr>
          <w:spacing w:val="-11"/>
          <w:w w:val="105"/>
          <w:sz w:val="22"/>
          <w:szCs w:val="22"/>
        </w:rPr>
        <w:t xml:space="preserve"> </w:t>
      </w:r>
      <w:r w:rsidRPr="00D04577">
        <w:rPr>
          <w:w w:val="105"/>
          <w:sz w:val="22"/>
          <w:szCs w:val="22"/>
        </w:rPr>
        <w:t>Cox</w:t>
      </w:r>
      <w:r w:rsidRPr="00D04577">
        <w:rPr>
          <w:spacing w:val="-11"/>
          <w:w w:val="105"/>
          <w:sz w:val="22"/>
          <w:szCs w:val="22"/>
        </w:rPr>
        <w:t xml:space="preserve"> </w:t>
      </w:r>
      <w:r w:rsidRPr="00D04577">
        <w:rPr>
          <w:w w:val="105"/>
          <w:sz w:val="22"/>
          <w:szCs w:val="22"/>
        </w:rPr>
        <w:t>não</w:t>
      </w:r>
      <w:r w:rsidRPr="00D04577">
        <w:rPr>
          <w:spacing w:val="-13"/>
          <w:w w:val="105"/>
          <w:sz w:val="22"/>
          <w:szCs w:val="22"/>
        </w:rPr>
        <w:t xml:space="preserve"> </w:t>
      </w:r>
      <w:r w:rsidRPr="00D04577">
        <w:rPr>
          <w:w w:val="105"/>
          <w:sz w:val="22"/>
          <w:szCs w:val="22"/>
        </w:rPr>
        <w:t>estratificada;</w:t>
      </w:r>
      <w:r w:rsidRPr="00D04577">
        <w:rPr>
          <w:spacing w:val="-7"/>
          <w:w w:val="105"/>
          <w:sz w:val="22"/>
          <w:szCs w:val="22"/>
        </w:rPr>
        <w:t xml:space="preserve"> </w:t>
      </w:r>
      <w:r w:rsidRPr="00D04577">
        <w:rPr>
          <w:w w:val="105"/>
          <w:sz w:val="22"/>
          <w:szCs w:val="22"/>
        </w:rPr>
        <w:t>NR,</w:t>
      </w:r>
      <w:r w:rsidRPr="00D04577">
        <w:rPr>
          <w:spacing w:val="-11"/>
          <w:w w:val="105"/>
          <w:sz w:val="22"/>
          <w:szCs w:val="22"/>
        </w:rPr>
        <w:t xml:space="preserve"> </w:t>
      </w:r>
      <w:r w:rsidRPr="00D04577">
        <w:rPr>
          <w:w w:val="105"/>
          <w:sz w:val="22"/>
          <w:szCs w:val="22"/>
        </w:rPr>
        <w:t xml:space="preserve">não </w:t>
      </w:r>
      <w:r w:rsidRPr="00D04577">
        <w:rPr>
          <w:spacing w:val="-2"/>
          <w:w w:val="105"/>
          <w:sz w:val="22"/>
          <w:szCs w:val="22"/>
        </w:rPr>
        <w:t>alcançado.</w:t>
      </w:r>
    </w:p>
    <w:p w14:paraId="1C0FBAAC" w14:textId="77777777" w:rsidR="00E06BFA" w:rsidRPr="00D04577" w:rsidRDefault="00E06BFA" w:rsidP="00B57243">
      <w:pPr>
        <w:pStyle w:val="BodyText"/>
        <w:ind w:right="48"/>
        <w:rPr>
          <w:sz w:val="22"/>
          <w:szCs w:val="22"/>
        </w:rPr>
      </w:pPr>
    </w:p>
    <w:p w14:paraId="2279151A" w14:textId="77777777" w:rsidR="00E06BFA" w:rsidRPr="00D04577" w:rsidRDefault="00731E47" w:rsidP="00014B2F">
      <w:pPr>
        <w:ind w:right="48"/>
        <w:rPr>
          <w:i/>
        </w:rPr>
      </w:pPr>
      <w:r w:rsidRPr="00D04577">
        <w:rPr>
          <w:i/>
          <w:u w:val="single"/>
        </w:rPr>
        <w:t>Cancro</w:t>
      </w:r>
      <w:r w:rsidRPr="00D04577">
        <w:rPr>
          <w:i/>
          <w:spacing w:val="15"/>
          <w:u w:val="single"/>
        </w:rPr>
        <w:t xml:space="preserve"> </w:t>
      </w:r>
      <w:r w:rsidRPr="00D04577">
        <w:rPr>
          <w:i/>
          <w:u w:val="single"/>
        </w:rPr>
        <w:t>de</w:t>
      </w:r>
      <w:r w:rsidRPr="00D04577">
        <w:rPr>
          <w:i/>
          <w:spacing w:val="16"/>
          <w:u w:val="single"/>
        </w:rPr>
        <w:t xml:space="preserve"> </w:t>
      </w:r>
      <w:r w:rsidRPr="00D04577">
        <w:rPr>
          <w:i/>
          <w:u w:val="single"/>
        </w:rPr>
        <w:t>células</w:t>
      </w:r>
      <w:r w:rsidRPr="00D04577">
        <w:rPr>
          <w:i/>
          <w:spacing w:val="16"/>
          <w:u w:val="single"/>
        </w:rPr>
        <w:t xml:space="preserve"> </w:t>
      </w:r>
      <w:r w:rsidRPr="00D04577">
        <w:rPr>
          <w:i/>
          <w:u w:val="single"/>
        </w:rPr>
        <w:t>renais</w:t>
      </w:r>
      <w:r w:rsidRPr="00D04577">
        <w:rPr>
          <w:i/>
          <w:spacing w:val="13"/>
          <w:u w:val="single"/>
        </w:rPr>
        <w:t xml:space="preserve"> </w:t>
      </w:r>
      <w:r w:rsidRPr="00D04577">
        <w:rPr>
          <w:i/>
          <w:u w:val="single"/>
        </w:rPr>
        <w:t>avançado</w:t>
      </w:r>
      <w:r w:rsidRPr="00D04577">
        <w:rPr>
          <w:i/>
          <w:spacing w:val="14"/>
          <w:u w:val="single"/>
        </w:rPr>
        <w:t xml:space="preserve"> </w:t>
      </w:r>
      <w:r w:rsidRPr="00D04577">
        <w:rPr>
          <w:i/>
          <w:u w:val="single"/>
        </w:rPr>
        <w:t>e/ou</w:t>
      </w:r>
      <w:r w:rsidRPr="00D04577">
        <w:rPr>
          <w:i/>
          <w:spacing w:val="13"/>
          <w:u w:val="single"/>
        </w:rPr>
        <w:t xml:space="preserve"> </w:t>
      </w:r>
      <w:r w:rsidRPr="00D04577">
        <w:rPr>
          <w:i/>
          <w:u w:val="single"/>
        </w:rPr>
        <w:t>metastizado</w:t>
      </w:r>
      <w:r w:rsidRPr="00D04577">
        <w:rPr>
          <w:i/>
          <w:spacing w:val="18"/>
          <w:u w:val="single"/>
        </w:rPr>
        <w:t xml:space="preserve"> </w:t>
      </w:r>
      <w:r w:rsidRPr="00D04577">
        <w:rPr>
          <w:i/>
          <w:spacing w:val="-2"/>
          <w:u w:val="single"/>
        </w:rPr>
        <w:t>(mRCC)</w:t>
      </w:r>
    </w:p>
    <w:p w14:paraId="1A2B5E44" w14:textId="77777777" w:rsidR="00E06BFA" w:rsidRPr="00D04577" w:rsidRDefault="00731E47" w:rsidP="00B57243">
      <w:pPr>
        <w:ind w:right="48"/>
        <w:rPr>
          <w:i/>
          <w:w w:val="105"/>
        </w:rPr>
      </w:pPr>
      <w:r w:rsidRPr="00D04577">
        <w:rPr>
          <w:i/>
          <w:w w:val="105"/>
        </w:rPr>
        <w:t>Bevacizumab</w:t>
      </w:r>
      <w:r w:rsidRPr="00D04577">
        <w:rPr>
          <w:i/>
          <w:spacing w:val="-14"/>
          <w:w w:val="105"/>
        </w:rPr>
        <w:t xml:space="preserve"> </w:t>
      </w:r>
      <w:r w:rsidRPr="00D04577">
        <w:rPr>
          <w:i/>
          <w:w w:val="105"/>
        </w:rPr>
        <w:t>em</w:t>
      </w:r>
      <w:r w:rsidRPr="00D04577">
        <w:rPr>
          <w:i/>
          <w:spacing w:val="-13"/>
          <w:w w:val="105"/>
        </w:rPr>
        <w:t xml:space="preserve"> </w:t>
      </w:r>
      <w:r w:rsidRPr="00D04577">
        <w:rPr>
          <w:i/>
          <w:w w:val="105"/>
        </w:rPr>
        <w:t>associação</w:t>
      </w:r>
      <w:r w:rsidRPr="00D04577">
        <w:rPr>
          <w:i/>
          <w:spacing w:val="-13"/>
          <w:w w:val="105"/>
        </w:rPr>
        <w:t xml:space="preserve"> </w:t>
      </w:r>
      <w:r w:rsidRPr="00D04577">
        <w:rPr>
          <w:i/>
          <w:w w:val="105"/>
        </w:rPr>
        <w:t>com</w:t>
      </w:r>
      <w:r w:rsidRPr="00D04577">
        <w:rPr>
          <w:i/>
          <w:spacing w:val="-13"/>
          <w:w w:val="105"/>
        </w:rPr>
        <w:t xml:space="preserve"> </w:t>
      </w:r>
      <w:r w:rsidRPr="00D04577">
        <w:rPr>
          <w:i/>
          <w:w w:val="105"/>
        </w:rPr>
        <w:t>interferão</w:t>
      </w:r>
      <w:r w:rsidRPr="00D04577">
        <w:rPr>
          <w:i/>
          <w:spacing w:val="-13"/>
          <w:w w:val="105"/>
        </w:rPr>
        <w:t xml:space="preserve"> </w:t>
      </w:r>
      <w:r w:rsidRPr="00D04577">
        <w:rPr>
          <w:i/>
          <w:w w:val="105"/>
        </w:rPr>
        <w:t>alfa</w:t>
      </w:r>
      <w:r w:rsidRPr="00D04577">
        <w:rPr>
          <w:w w:val="105"/>
        </w:rPr>
        <w:t>-</w:t>
      </w:r>
      <w:r w:rsidRPr="00D04577">
        <w:rPr>
          <w:i/>
          <w:w w:val="105"/>
        </w:rPr>
        <w:t>2a</w:t>
      </w:r>
      <w:r w:rsidRPr="00D04577">
        <w:rPr>
          <w:i/>
          <w:spacing w:val="-13"/>
          <w:w w:val="105"/>
        </w:rPr>
        <w:t xml:space="preserve"> </w:t>
      </w:r>
      <w:r w:rsidRPr="00D04577">
        <w:rPr>
          <w:i/>
          <w:w w:val="105"/>
        </w:rPr>
        <w:t>no</w:t>
      </w:r>
      <w:r w:rsidRPr="00D04577">
        <w:rPr>
          <w:i/>
          <w:spacing w:val="-13"/>
          <w:w w:val="105"/>
        </w:rPr>
        <w:t xml:space="preserve"> </w:t>
      </w:r>
      <w:r w:rsidRPr="00D04577">
        <w:rPr>
          <w:i/>
          <w:w w:val="105"/>
        </w:rPr>
        <w:t>tratamento</w:t>
      </w:r>
      <w:r w:rsidRPr="00D04577">
        <w:rPr>
          <w:i/>
          <w:spacing w:val="-13"/>
          <w:w w:val="105"/>
        </w:rPr>
        <w:t xml:space="preserve"> </w:t>
      </w:r>
      <w:r w:rsidRPr="00D04577">
        <w:rPr>
          <w:i/>
          <w:w w:val="105"/>
        </w:rPr>
        <w:t>de</w:t>
      </w:r>
      <w:r w:rsidRPr="00D04577">
        <w:rPr>
          <w:i/>
          <w:spacing w:val="-13"/>
          <w:w w:val="105"/>
        </w:rPr>
        <w:t xml:space="preserve"> </w:t>
      </w:r>
      <w:r w:rsidRPr="00D04577">
        <w:rPr>
          <w:i/>
          <w:w w:val="105"/>
        </w:rPr>
        <w:t>primeira</w:t>
      </w:r>
      <w:r w:rsidRPr="00D04577">
        <w:rPr>
          <w:i/>
          <w:spacing w:val="-13"/>
          <w:w w:val="105"/>
        </w:rPr>
        <w:t xml:space="preserve"> </w:t>
      </w:r>
      <w:r w:rsidRPr="00D04577">
        <w:rPr>
          <w:i/>
          <w:w w:val="105"/>
        </w:rPr>
        <w:t>linha</w:t>
      </w:r>
      <w:r w:rsidRPr="00D04577">
        <w:rPr>
          <w:i/>
          <w:spacing w:val="-11"/>
          <w:w w:val="105"/>
        </w:rPr>
        <w:t xml:space="preserve"> </w:t>
      </w:r>
      <w:r w:rsidRPr="00D04577">
        <w:rPr>
          <w:i/>
          <w:w w:val="105"/>
        </w:rPr>
        <w:t>do</w:t>
      </w:r>
      <w:r w:rsidRPr="00D04577">
        <w:rPr>
          <w:i/>
          <w:spacing w:val="-12"/>
          <w:w w:val="105"/>
        </w:rPr>
        <w:t xml:space="preserve"> </w:t>
      </w:r>
      <w:r w:rsidRPr="00D04577">
        <w:rPr>
          <w:i/>
          <w:w w:val="105"/>
        </w:rPr>
        <w:t>cancro</w:t>
      </w:r>
      <w:r w:rsidRPr="00D04577">
        <w:rPr>
          <w:i/>
          <w:spacing w:val="-13"/>
          <w:w w:val="105"/>
        </w:rPr>
        <w:t xml:space="preserve"> </w:t>
      </w:r>
      <w:r w:rsidRPr="00D04577">
        <w:rPr>
          <w:i/>
          <w:w w:val="105"/>
        </w:rPr>
        <w:t>de células renais avançado e/ou metastizado (BO17705)</w:t>
      </w:r>
    </w:p>
    <w:p w14:paraId="0CCC05B0" w14:textId="77777777" w:rsidR="00014B2F" w:rsidRPr="00D04577" w:rsidRDefault="00014B2F" w:rsidP="00B57243">
      <w:pPr>
        <w:ind w:right="48"/>
        <w:rPr>
          <w:i/>
        </w:rPr>
      </w:pPr>
    </w:p>
    <w:p w14:paraId="0A02E025" w14:textId="77777777" w:rsidR="00E06BFA" w:rsidRPr="00D04577" w:rsidRDefault="00731E47" w:rsidP="00B57243">
      <w:pPr>
        <w:pStyle w:val="BodyText"/>
        <w:ind w:right="48"/>
        <w:rPr>
          <w:sz w:val="22"/>
          <w:szCs w:val="22"/>
        </w:rPr>
      </w:pPr>
      <w:r w:rsidRPr="00D04577">
        <w:rPr>
          <w:w w:val="105"/>
          <w:sz w:val="22"/>
          <w:szCs w:val="22"/>
        </w:rPr>
        <w:t>Este</w:t>
      </w:r>
      <w:r w:rsidRPr="00D04577">
        <w:rPr>
          <w:spacing w:val="-10"/>
          <w:w w:val="105"/>
          <w:sz w:val="22"/>
          <w:szCs w:val="22"/>
        </w:rPr>
        <w:t xml:space="preserve"> </w:t>
      </w:r>
      <w:r w:rsidRPr="00D04577">
        <w:rPr>
          <w:w w:val="105"/>
          <w:sz w:val="22"/>
          <w:szCs w:val="22"/>
        </w:rPr>
        <w:t>foi</w:t>
      </w:r>
      <w:r w:rsidRPr="00D04577">
        <w:rPr>
          <w:spacing w:val="-8"/>
          <w:w w:val="105"/>
          <w:sz w:val="22"/>
          <w:szCs w:val="22"/>
        </w:rPr>
        <w:t xml:space="preserve"> </w:t>
      </w:r>
      <w:r w:rsidRPr="00D04577">
        <w:rPr>
          <w:w w:val="105"/>
          <w:sz w:val="22"/>
          <w:szCs w:val="22"/>
        </w:rPr>
        <w:t>um</w:t>
      </w:r>
      <w:r w:rsidRPr="00D04577">
        <w:rPr>
          <w:spacing w:val="-7"/>
          <w:w w:val="105"/>
          <w:sz w:val="22"/>
          <w:szCs w:val="22"/>
        </w:rPr>
        <w:t xml:space="preserve"> </w:t>
      </w:r>
      <w:r w:rsidRPr="00D04577">
        <w:rPr>
          <w:w w:val="105"/>
          <w:sz w:val="22"/>
          <w:szCs w:val="22"/>
        </w:rPr>
        <w:t>ensaio</w:t>
      </w:r>
      <w:r w:rsidRPr="00D04577">
        <w:rPr>
          <w:spacing w:val="-7"/>
          <w:w w:val="105"/>
          <w:sz w:val="22"/>
          <w:szCs w:val="22"/>
        </w:rPr>
        <w:t xml:space="preserve"> </w:t>
      </w:r>
      <w:r w:rsidRPr="00D04577">
        <w:rPr>
          <w:w w:val="105"/>
          <w:sz w:val="22"/>
          <w:szCs w:val="22"/>
        </w:rPr>
        <w:t>de</w:t>
      </w:r>
      <w:r w:rsidRPr="00D04577">
        <w:rPr>
          <w:spacing w:val="-7"/>
          <w:w w:val="105"/>
          <w:sz w:val="22"/>
          <w:szCs w:val="22"/>
        </w:rPr>
        <w:t xml:space="preserve"> </w:t>
      </w:r>
      <w:r w:rsidRPr="00D04577">
        <w:rPr>
          <w:w w:val="105"/>
          <w:sz w:val="22"/>
          <w:szCs w:val="22"/>
        </w:rPr>
        <w:t>fase</w:t>
      </w:r>
      <w:r w:rsidRPr="00D04577">
        <w:rPr>
          <w:spacing w:val="-3"/>
          <w:w w:val="105"/>
          <w:sz w:val="22"/>
          <w:szCs w:val="22"/>
        </w:rPr>
        <w:t xml:space="preserve"> </w:t>
      </w:r>
      <w:r w:rsidRPr="00D04577">
        <w:rPr>
          <w:w w:val="105"/>
          <w:sz w:val="22"/>
          <w:szCs w:val="22"/>
        </w:rPr>
        <w:t>III,</w:t>
      </w:r>
      <w:r w:rsidRPr="00D04577">
        <w:rPr>
          <w:spacing w:val="-9"/>
          <w:w w:val="105"/>
          <w:sz w:val="22"/>
          <w:szCs w:val="22"/>
        </w:rPr>
        <w:t xml:space="preserve"> </w:t>
      </w:r>
      <w:r w:rsidRPr="00D04577">
        <w:rPr>
          <w:w w:val="105"/>
          <w:sz w:val="22"/>
          <w:szCs w:val="22"/>
        </w:rPr>
        <w:t>aleatorizado,</w:t>
      </w:r>
      <w:r w:rsidRPr="00D04577">
        <w:rPr>
          <w:spacing w:val="-7"/>
          <w:w w:val="105"/>
          <w:sz w:val="22"/>
          <w:szCs w:val="22"/>
        </w:rPr>
        <w:t xml:space="preserve"> </w:t>
      </w:r>
      <w:r w:rsidRPr="00D04577">
        <w:rPr>
          <w:w w:val="105"/>
          <w:sz w:val="22"/>
          <w:szCs w:val="22"/>
        </w:rPr>
        <w:t>com</w:t>
      </w:r>
      <w:r w:rsidRPr="00D04577">
        <w:rPr>
          <w:spacing w:val="-7"/>
          <w:w w:val="105"/>
          <w:sz w:val="22"/>
          <w:szCs w:val="22"/>
        </w:rPr>
        <w:t xml:space="preserve"> </w:t>
      </w:r>
      <w:r w:rsidRPr="00D04577">
        <w:rPr>
          <w:w w:val="105"/>
          <w:sz w:val="22"/>
          <w:szCs w:val="22"/>
        </w:rPr>
        <w:t>dupla</w:t>
      </w:r>
      <w:r w:rsidRPr="00D04577">
        <w:rPr>
          <w:spacing w:val="-7"/>
          <w:w w:val="105"/>
          <w:sz w:val="22"/>
          <w:szCs w:val="22"/>
        </w:rPr>
        <w:t xml:space="preserve"> </w:t>
      </w:r>
      <w:r w:rsidRPr="00D04577">
        <w:rPr>
          <w:w w:val="105"/>
          <w:sz w:val="22"/>
          <w:szCs w:val="22"/>
        </w:rPr>
        <w:t>ocultação,</w:t>
      </w:r>
      <w:r w:rsidRPr="00D04577">
        <w:rPr>
          <w:spacing w:val="-7"/>
          <w:w w:val="105"/>
          <w:sz w:val="22"/>
          <w:szCs w:val="22"/>
        </w:rPr>
        <w:t xml:space="preserve"> </w:t>
      </w:r>
      <w:r w:rsidRPr="00D04577">
        <w:rPr>
          <w:w w:val="105"/>
          <w:sz w:val="22"/>
          <w:szCs w:val="22"/>
        </w:rPr>
        <w:t>para</w:t>
      </w:r>
      <w:r w:rsidRPr="00D04577">
        <w:rPr>
          <w:spacing w:val="-7"/>
          <w:w w:val="105"/>
          <w:sz w:val="22"/>
          <w:szCs w:val="22"/>
        </w:rPr>
        <w:t xml:space="preserve"> </w:t>
      </w:r>
      <w:r w:rsidRPr="00D04577">
        <w:rPr>
          <w:w w:val="105"/>
          <w:sz w:val="22"/>
          <w:szCs w:val="22"/>
        </w:rPr>
        <w:t>avaliar</w:t>
      </w:r>
      <w:r w:rsidRPr="00D04577">
        <w:rPr>
          <w:spacing w:val="-5"/>
          <w:w w:val="105"/>
          <w:sz w:val="22"/>
          <w:szCs w:val="22"/>
        </w:rPr>
        <w:t xml:space="preserve"> </w:t>
      </w:r>
      <w:r w:rsidRPr="00D04577">
        <w:rPr>
          <w:w w:val="105"/>
          <w:sz w:val="22"/>
          <w:szCs w:val="22"/>
        </w:rPr>
        <w:t>a</w:t>
      </w:r>
      <w:r w:rsidRPr="00D04577">
        <w:rPr>
          <w:spacing w:val="-10"/>
          <w:w w:val="105"/>
          <w:sz w:val="22"/>
          <w:szCs w:val="22"/>
        </w:rPr>
        <w:t xml:space="preserve"> </w:t>
      </w:r>
      <w:r w:rsidRPr="00D04577">
        <w:rPr>
          <w:w w:val="105"/>
          <w:sz w:val="22"/>
          <w:szCs w:val="22"/>
        </w:rPr>
        <w:t>eficácia</w:t>
      </w:r>
      <w:r w:rsidRPr="00D04577">
        <w:rPr>
          <w:spacing w:val="-7"/>
          <w:w w:val="105"/>
          <w:sz w:val="22"/>
          <w:szCs w:val="22"/>
        </w:rPr>
        <w:t xml:space="preserve"> </w:t>
      </w:r>
      <w:r w:rsidRPr="00D04577">
        <w:rPr>
          <w:w w:val="105"/>
          <w:sz w:val="22"/>
          <w:szCs w:val="22"/>
        </w:rPr>
        <w:t>e</w:t>
      </w:r>
      <w:r w:rsidRPr="00D04577">
        <w:rPr>
          <w:spacing w:val="-7"/>
          <w:w w:val="105"/>
          <w:sz w:val="22"/>
          <w:szCs w:val="22"/>
        </w:rPr>
        <w:t xml:space="preserve"> </w:t>
      </w:r>
      <w:r w:rsidRPr="00D04577">
        <w:rPr>
          <w:w w:val="105"/>
          <w:sz w:val="22"/>
          <w:szCs w:val="22"/>
        </w:rPr>
        <w:t>a</w:t>
      </w:r>
      <w:r w:rsidRPr="00D04577">
        <w:rPr>
          <w:spacing w:val="-7"/>
          <w:w w:val="105"/>
          <w:sz w:val="22"/>
          <w:szCs w:val="22"/>
        </w:rPr>
        <w:t xml:space="preserve"> </w:t>
      </w:r>
      <w:r w:rsidRPr="00D04577">
        <w:rPr>
          <w:w w:val="105"/>
          <w:sz w:val="22"/>
          <w:szCs w:val="22"/>
        </w:rPr>
        <w:t>segurança de</w:t>
      </w:r>
      <w:r w:rsidRPr="00D04577">
        <w:rPr>
          <w:spacing w:val="-2"/>
          <w:w w:val="105"/>
          <w:sz w:val="22"/>
          <w:szCs w:val="22"/>
        </w:rPr>
        <w:t xml:space="preserve"> </w:t>
      </w:r>
      <w:r w:rsidRPr="00D04577">
        <w:rPr>
          <w:w w:val="105"/>
          <w:sz w:val="22"/>
          <w:szCs w:val="22"/>
        </w:rPr>
        <w:t>bevacizumab</w:t>
      </w:r>
      <w:r w:rsidRPr="00D04577">
        <w:rPr>
          <w:spacing w:val="-2"/>
          <w:w w:val="105"/>
          <w:sz w:val="22"/>
          <w:szCs w:val="22"/>
        </w:rPr>
        <w:t xml:space="preserve"> </w:t>
      </w:r>
      <w:r w:rsidRPr="00D04577">
        <w:rPr>
          <w:w w:val="105"/>
          <w:sz w:val="22"/>
          <w:szCs w:val="22"/>
        </w:rPr>
        <w:t>em</w:t>
      </w:r>
      <w:r w:rsidRPr="00D04577">
        <w:rPr>
          <w:spacing w:val="-1"/>
          <w:w w:val="105"/>
          <w:sz w:val="22"/>
          <w:szCs w:val="22"/>
        </w:rPr>
        <w:t xml:space="preserve"> </w:t>
      </w:r>
      <w:r w:rsidRPr="00D04577">
        <w:rPr>
          <w:w w:val="105"/>
          <w:sz w:val="22"/>
          <w:szCs w:val="22"/>
        </w:rPr>
        <w:t>associação</w:t>
      </w:r>
      <w:r w:rsidRPr="00D04577">
        <w:rPr>
          <w:spacing w:val="-2"/>
          <w:w w:val="105"/>
          <w:sz w:val="22"/>
          <w:szCs w:val="22"/>
        </w:rPr>
        <w:t xml:space="preserve"> </w:t>
      </w:r>
      <w:r w:rsidRPr="00D04577">
        <w:rPr>
          <w:w w:val="105"/>
          <w:sz w:val="22"/>
          <w:szCs w:val="22"/>
        </w:rPr>
        <w:t>com</w:t>
      </w:r>
      <w:r w:rsidRPr="00D04577">
        <w:rPr>
          <w:spacing w:val="-1"/>
          <w:w w:val="105"/>
          <w:sz w:val="22"/>
          <w:szCs w:val="22"/>
        </w:rPr>
        <w:t xml:space="preserve"> </w:t>
      </w:r>
      <w:r w:rsidRPr="00D04577">
        <w:rPr>
          <w:w w:val="105"/>
          <w:sz w:val="22"/>
          <w:szCs w:val="22"/>
        </w:rPr>
        <w:t>interferão</w:t>
      </w:r>
      <w:r w:rsidRPr="00D04577">
        <w:rPr>
          <w:spacing w:val="-2"/>
          <w:w w:val="105"/>
          <w:sz w:val="22"/>
          <w:szCs w:val="22"/>
        </w:rPr>
        <w:t xml:space="preserve"> </w:t>
      </w:r>
      <w:r w:rsidRPr="00D04577">
        <w:rPr>
          <w:w w:val="105"/>
          <w:sz w:val="22"/>
          <w:szCs w:val="22"/>
        </w:rPr>
        <w:t>(IFN)</w:t>
      </w:r>
      <w:r w:rsidRPr="00D04577">
        <w:rPr>
          <w:spacing w:val="-4"/>
          <w:w w:val="105"/>
          <w:sz w:val="22"/>
          <w:szCs w:val="22"/>
        </w:rPr>
        <w:t xml:space="preserve"> </w:t>
      </w:r>
      <w:r w:rsidRPr="00D04577">
        <w:rPr>
          <w:w w:val="105"/>
          <w:sz w:val="22"/>
          <w:szCs w:val="22"/>
        </w:rPr>
        <w:t xml:space="preserve">alfa-2a, </w:t>
      </w:r>
      <w:r w:rsidRPr="00D04577">
        <w:rPr>
          <w:i/>
          <w:w w:val="105"/>
          <w:sz w:val="22"/>
          <w:szCs w:val="22"/>
        </w:rPr>
        <w:t>versus</w:t>
      </w:r>
      <w:r w:rsidRPr="00D04577">
        <w:rPr>
          <w:i/>
          <w:spacing w:val="-1"/>
          <w:w w:val="105"/>
          <w:sz w:val="22"/>
          <w:szCs w:val="22"/>
        </w:rPr>
        <w:t xml:space="preserve"> </w:t>
      </w:r>
      <w:r w:rsidRPr="00D04577">
        <w:rPr>
          <w:w w:val="105"/>
          <w:sz w:val="22"/>
          <w:szCs w:val="22"/>
        </w:rPr>
        <w:t>IFN</w:t>
      </w:r>
      <w:r w:rsidRPr="00D04577">
        <w:rPr>
          <w:spacing w:val="-4"/>
          <w:w w:val="105"/>
          <w:sz w:val="22"/>
          <w:szCs w:val="22"/>
        </w:rPr>
        <w:t xml:space="preserve"> </w:t>
      </w:r>
      <w:r w:rsidRPr="00D04577">
        <w:rPr>
          <w:w w:val="105"/>
          <w:sz w:val="22"/>
          <w:szCs w:val="22"/>
        </w:rPr>
        <w:t>alfa-2a</w:t>
      </w:r>
      <w:r w:rsidRPr="00D04577">
        <w:rPr>
          <w:spacing w:val="-2"/>
          <w:w w:val="105"/>
          <w:sz w:val="22"/>
          <w:szCs w:val="22"/>
        </w:rPr>
        <w:t xml:space="preserve"> </w:t>
      </w:r>
      <w:r w:rsidRPr="00D04577">
        <w:rPr>
          <w:w w:val="105"/>
          <w:sz w:val="22"/>
          <w:szCs w:val="22"/>
        </w:rPr>
        <w:t>em monoterapia,</w:t>
      </w:r>
      <w:r w:rsidRPr="00D04577">
        <w:rPr>
          <w:spacing w:val="-2"/>
          <w:w w:val="105"/>
          <w:sz w:val="22"/>
          <w:szCs w:val="22"/>
        </w:rPr>
        <w:t xml:space="preserve"> </w:t>
      </w:r>
      <w:r w:rsidRPr="00D04577">
        <w:rPr>
          <w:w w:val="105"/>
          <w:sz w:val="22"/>
          <w:szCs w:val="22"/>
        </w:rPr>
        <w:t>no tratamento</w:t>
      </w:r>
      <w:r w:rsidRPr="00D04577">
        <w:rPr>
          <w:spacing w:val="-1"/>
          <w:w w:val="105"/>
          <w:sz w:val="22"/>
          <w:szCs w:val="22"/>
        </w:rPr>
        <w:t xml:space="preserve"> </w:t>
      </w:r>
      <w:r w:rsidRPr="00D04577">
        <w:rPr>
          <w:w w:val="105"/>
          <w:sz w:val="22"/>
          <w:szCs w:val="22"/>
        </w:rPr>
        <w:t>de</w:t>
      </w:r>
      <w:r w:rsidRPr="00D04577">
        <w:rPr>
          <w:spacing w:val="-1"/>
          <w:w w:val="105"/>
          <w:sz w:val="22"/>
          <w:szCs w:val="22"/>
        </w:rPr>
        <w:t xml:space="preserve"> </w:t>
      </w:r>
      <w:r w:rsidRPr="00D04577">
        <w:rPr>
          <w:w w:val="105"/>
          <w:sz w:val="22"/>
          <w:szCs w:val="22"/>
        </w:rPr>
        <w:t>primeira</w:t>
      </w:r>
      <w:r w:rsidRPr="00D04577">
        <w:rPr>
          <w:spacing w:val="-3"/>
          <w:w w:val="105"/>
          <w:sz w:val="22"/>
          <w:szCs w:val="22"/>
        </w:rPr>
        <w:t xml:space="preserve"> </w:t>
      </w:r>
      <w:r w:rsidRPr="00D04577">
        <w:rPr>
          <w:w w:val="105"/>
          <w:sz w:val="22"/>
          <w:szCs w:val="22"/>
        </w:rPr>
        <w:t>linha</w:t>
      </w:r>
      <w:r w:rsidRPr="00D04577">
        <w:rPr>
          <w:spacing w:val="-1"/>
          <w:w w:val="105"/>
          <w:sz w:val="22"/>
          <w:szCs w:val="22"/>
        </w:rPr>
        <w:t xml:space="preserve"> </w:t>
      </w:r>
      <w:r w:rsidRPr="00D04577">
        <w:rPr>
          <w:w w:val="105"/>
          <w:sz w:val="22"/>
          <w:szCs w:val="22"/>
        </w:rPr>
        <w:t>do</w:t>
      </w:r>
      <w:r w:rsidRPr="00D04577">
        <w:rPr>
          <w:spacing w:val="-1"/>
          <w:w w:val="105"/>
          <w:sz w:val="22"/>
          <w:szCs w:val="22"/>
        </w:rPr>
        <w:t xml:space="preserve"> </w:t>
      </w:r>
      <w:r w:rsidRPr="00D04577">
        <w:rPr>
          <w:w w:val="105"/>
          <w:sz w:val="22"/>
          <w:szCs w:val="22"/>
        </w:rPr>
        <w:t>cancro</w:t>
      </w:r>
      <w:r w:rsidRPr="00D04577">
        <w:rPr>
          <w:spacing w:val="-1"/>
          <w:w w:val="105"/>
          <w:sz w:val="22"/>
          <w:szCs w:val="22"/>
        </w:rPr>
        <w:t xml:space="preserve"> </w:t>
      </w:r>
      <w:r w:rsidRPr="00D04577">
        <w:rPr>
          <w:w w:val="105"/>
          <w:sz w:val="22"/>
          <w:szCs w:val="22"/>
        </w:rPr>
        <w:t>de</w:t>
      </w:r>
      <w:r w:rsidRPr="00D04577">
        <w:rPr>
          <w:spacing w:val="-1"/>
          <w:w w:val="105"/>
          <w:sz w:val="22"/>
          <w:szCs w:val="22"/>
        </w:rPr>
        <w:t xml:space="preserve"> </w:t>
      </w:r>
      <w:r w:rsidRPr="00D04577">
        <w:rPr>
          <w:w w:val="105"/>
          <w:sz w:val="22"/>
          <w:szCs w:val="22"/>
        </w:rPr>
        <w:t>células renais</w:t>
      </w:r>
      <w:r w:rsidRPr="00D04577">
        <w:rPr>
          <w:spacing w:val="-1"/>
          <w:w w:val="105"/>
          <w:sz w:val="22"/>
          <w:szCs w:val="22"/>
        </w:rPr>
        <w:t xml:space="preserve"> </w:t>
      </w:r>
      <w:r w:rsidRPr="00D04577">
        <w:rPr>
          <w:w w:val="105"/>
          <w:sz w:val="22"/>
          <w:szCs w:val="22"/>
        </w:rPr>
        <w:t>avançado</w:t>
      </w:r>
      <w:r w:rsidRPr="00D04577">
        <w:rPr>
          <w:spacing w:val="-3"/>
          <w:w w:val="105"/>
          <w:sz w:val="22"/>
          <w:szCs w:val="22"/>
        </w:rPr>
        <w:t xml:space="preserve"> </w:t>
      </w:r>
      <w:r w:rsidRPr="00D04577">
        <w:rPr>
          <w:w w:val="105"/>
          <w:sz w:val="22"/>
          <w:szCs w:val="22"/>
        </w:rPr>
        <w:t>e/ou</w:t>
      </w:r>
      <w:r w:rsidRPr="00D04577">
        <w:rPr>
          <w:spacing w:val="-1"/>
          <w:w w:val="105"/>
          <w:sz w:val="22"/>
          <w:szCs w:val="22"/>
        </w:rPr>
        <w:t xml:space="preserve"> </w:t>
      </w:r>
      <w:r w:rsidRPr="00D04577">
        <w:rPr>
          <w:w w:val="105"/>
          <w:sz w:val="22"/>
          <w:szCs w:val="22"/>
        </w:rPr>
        <w:t>metastizado.</w:t>
      </w:r>
      <w:r w:rsidRPr="00D04577">
        <w:rPr>
          <w:spacing w:val="-1"/>
          <w:w w:val="105"/>
          <w:sz w:val="22"/>
          <w:szCs w:val="22"/>
        </w:rPr>
        <w:t xml:space="preserve"> </w:t>
      </w:r>
      <w:r w:rsidRPr="00D04577">
        <w:rPr>
          <w:w w:val="105"/>
          <w:sz w:val="22"/>
          <w:szCs w:val="22"/>
        </w:rPr>
        <w:t>Os 649</w:t>
      </w:r>
      <w:r w:rsidRPr="00D04577">
        <w:rPr>
          <w:spacing w:val="-1"/>
          <w:w w:val="105"/>
          <w:sz w:val="22"/>
          <w:szCs w:val="22"/>
        </w:rPr>
        <w:t xml:space="preserve"> </w:t>
      </w:r>
      <w:r w:rsidRPr="00D04577">
        <w:rPr>
          <w:w w:val="105"/>
          <w:sz w:val="22"/>
          <w:szCs w:val="22"/>
        </w:rPr>
        <w:t>doentes aleatorizados</w:t>
      </w:r>
      <w:r w:rsidRPr="00D04577">
        <w:rPr>
          <w:spacing w:val="-1"/>
          <w:w w:val="105"/>
          <w:sz w:val="22"/>
          <w:szCs w:val="22"/>
        </w:rPr>
        <w:t xml:space="preserve"> </w:t>
      </w:r>
      <w:r w:rsidRPr="00D04577">
        <w:rPr>
          <w:w w:val="105"/>
          <w:sz w:val="22"/>
          <w:szCs w:val="22"/>
        </w:rPr>
        <w:t>(641</w:t>
      </w:r>
      <w:r w:rsidRPr="00D04577">
        <w:rPr>
          <w:spacing w:val="-1"/>
          <w:w w:val="105"/>
          <w:sz w:val="22"/>
          <w:szCs w:val="22"/>
        </w:rPr>
        <w:t xml:space="preserve"> </w:t>
      </w:r>
      <w:r w:rsidRPr="00D04577">
        <w:rPr>
          <w:w w:val="105"/>
          <w:sz w:val="22"/>
          <w:szCs w:val="22"/>
        </w:rPr>
        <w:t>tratados)</w:t>
      </w:r>
      <w:r w:rsidRPr="00D04577">
        <w:rPr>
          <w:spacing w:val="-1"/>
          <w:w w:val="105"/>
          <w:sz w:val="22"/>
          <w:szCs w:val="22"/>
        </w:rPr>
        <w:t xml:space="preserve"> </w:t>
      </w:r>
      <w:r w:rsidRPr="00D04577">
        <w:rPr>
          <w:w w:val="105"/>
          <w:sz w:val="22"/>
          <w:szCs w:val="22"/>
        </w:rPr>
        <w:t xml:space="preserve">apresentavam um </w:t>
      </w:r>
      <w:r w:rsidRPr="00D04577">
        <w:rPr>
          <w:i/>
          <w:w w:val="105"/>
          <w:sz w:val="22"/>
          <w:szCs w:val="22"/>
        </w:rPr>
        <w:t xml:space="preserve">Karnofsky Performance Status </w:t>
      </w:r>
      <w:r w:rsidRPr="00D04577">
        <w:rPr>
          <w:w w:val="105"/>
          <w:sz w:val="22"/>
          <w:szCs w:val="22"/>
        </w:rPr>
        <w:t>(KPS) ≥</w:t>
      </w:r>
      <w:r w:rsidRPr="00D04577">
        <w:rPr>
          <w:spacing w:val="-1"/>
          <w:w w:val="105"/>
          <w:sz w:val="22"/>
          <w:szCs w:val="22"/>
        </w:rPr>
        <w:t xml:space="preserve"> </w:t>
      </w:r>
      <w:r w:rsidRPr="00D04577">
        <w:rPr>
          <w:w w:val="105"/>
          <w:sz w:val="22"/>
          <w:szCs w:val="22"/>
        </w:rPr>
        <w:t>70%,</w:t>
      </w:r>
      <w:r w:rsidRPr="00D04577">
        <w:rPr>
          <w:spacing w:val="-3"/>
          <w:w w:val="105"/>
          <w:sz w:val="22"/>
          <w:szCs w:val="22"/>
        </w:rPr>
        <w:t xml:space="preserve"> </w:t>
      </w:r>
      <w:r w:rsidRPr="00D04577">
        <w:rPr>
          <w:w w:val="105"/>
          <w:sz w:val="22"/>
          <w:szCs w:val="22"/>
        </w:rPr>
        <w:t>não tinham</w:t>
      </w:r>
      <w:r w:rsidRPr="00D04577">
        <w:rPr>
          <w:spacing w:val="-3"/>
          <w:w w:val="105"/>
          <w:sz w:val="22"/>
          <w:szCs w:val="22"/>
        </w:rPr>
        <w:t xml:space="preserve"> </w:t>
      </w:r>
      <w:r w:rsidRPr="00D04577">
        <w:rPr>
          <w:w w:val="105"/>
          <w:sz w:val="22"/>
          <w:szCs w:val="22"/>
        </w:rPr>
        <w:t>metástases</w:t>
      </w:r>
      <w:r w:rsidRPr="00D04577">
        <w:rPr>
          <w:spacing w:val="-4"/>
          <w:w w:val="105"/>
          <w:sz w:val="22"/>
          <w:szCs w:val="22"/>
        </w:rPr>
        <w:t xml:space="preserve"> </w:t>
      </w:r>
      <w:r w:rsidRPr="00D04577">
        <w:rPr>
          <w:w w:val="105"/>
          <w:sz w:val="22"/>
          <w:szCs w:val="22"/>
        </w:rPr>
        <w:t>no</w:t>
      </w:r>
      <w:r w:rsidRPr="00D04577">
        <w:rPr>
          <w:spacing w:val="-2"/>
          <w:w w:val="105"/>
          <w:sz w:val="22"/>
          <w:szCs w:val="22"/>
        </w:rPr>
        <w:t xml:space="preserve"> </w:t>
      </w:r>
      <w:r w:rsidRPr="00D04577">
        <w:rPr>
          <w:w w:val="105"/>
          <w:sz w:val="22"/>
          <w:szCs w:val="22"/>
        </w:rPr>
        <w:t>SNC</w:t>
      </w:r>
      <w:r w:rsidRPr="00D04577">
        <w:rPr>
          <w:spacing w:val="-5"/>
          <w:w w:val="105"/>
          <w:sz w:val="22"/>
          <w:szCs w:val="22"/>
        </w:rPr>
        <w:t xml:space="preserve"> </w:t>
      </w:r>
      <w:r w:rsidRPr="00D04577">
        <w:rPr>
          <w:w w:val="105"/>
          <w:sz w:val="22"/>
          <w:szCs w:val="22"/>
        </w:rPr>
        <w:t>nem</w:t>
      </w:r>
      <w:r w:rsidRPr="00D04577">
        <w:rPr>
          <w:spacing w:val="-4"/>
          <w:w w:val="105"/>
          <w:sz w:val="22"/>
          <w:szCs w:val="22"/>
        </w:rPr>
        <w:t xml:space="preserve"> </w:t>
      </w:r>
      <w:r w:rsidRPr="00D04577">
        <w:rPr>
          <w:w w:val="105"/>
          <w:sz w:val="22"/>
          <w:szCs w:val="22"/>
        </w:rPr>
        <w:t>alterações funcionais dos órgãos.</w:t>
      </w:r>
      <w:r w:rsidRPr="00D04577">
        <w:rPr>
          <w:spacing w:val="-2"/>
          <w:w w:val="105"/>
          <w:sz w:val="22"/>
          <w:szCs w:val="22"/>
        </w:rPr>
        <w:t xml:space="preserve"> </w:t>
      </w:r>
      <w:r w:rsidRPr="00D04577">
        <w:rPr>
          <w:w w:val="105"/>
          <w:sz w:val="22"/>
          <w:szCs w:val="22"/>
        </w:rPr>
        <w:t>Os</w:t>
      </w:r>
      <w:r w:rsidRPr="00D04577">
        <w:rPr>
          <w:spacing w:val="-4"/>
          <w:w w:val="105"/>
          <w:sz w:val="22"/>
          <w:szCs w:val="22"/>
        </w:rPr>
        <w:t xml:space="preserve"> </w:t>
      </w:r>
      <w:r w:rsidRPr="00D04577">
        <w:rPr>
          <w:w w:val="105"/>
          <w:sz w:val="22"/>
          <w:szCs w:val="22"/>
        </w:rPr>
        <w:t>doentes</w:t>
      </w:r>
      <w:r w:rsidRPr="00D04577">
        <w:rPr>
          <w:spacing w:val="-4"/>
          <w:w w:val="105"/>
          <w:sz w:val="22"/>
          <w:szCs w:val="22"/>
        </w:rPr>
        <w:t xml:space="preserve"> </w:t>
      </w:r>
      <w:r w:rsidRPr="00D04577">
        <w:rPr>
          <w:w w:val="105"/>
          <w:sz w:val="22"/>
          <w:szCs w:val="22"/>
        </w:rPr>
        <w:t>foram</w:t>
      </w:r>
      <w:r w:rsidRPr="00D04577">
        <w:rPr>
          <w:spacing w:val="-1"/>
          <w:w w:val="105"/>
          <w:sz w:val="22"/>
          <w:szCs w:val="22"/>
        </w:rPr>
        <w:t xml:space="preserve"> </w:t>
      </w:r>
      <w:r w:rsidRPr="00D04577">
        <w:rPr>
          <w:w w:val="105"/>
          <w:sz w:val="22"/>
          <w:szCs w:val="22"/>
        </w:rPr>
        <w:t>nefrectomizados para</w:t>
      </w:r>
      <w:r w:rsidRPr="00D04577">
        <w:rPr>
          <w:spacing w:val="-10"/>
          <w:w w:val="105"/>
          <w:sz w:val="22"/>
          <w:szCs w:val="22"/>
        </w:rPr>
        <w:t xml:space="preserve"> </w:t>
      </w:r>
      <w:r w:rsidRPr="00D04577">
        <w:rPr>
          <w:w w:val="105"/>
          <w:sz w:val="22"/>
          <w:szCs w:val="22"/>
        </w:rPr>
        <w:t>carcinoma</w:t>
      </w:r>
      <w:r w:rsidRPr="00D04577">
        <w:rPr>
          <w:spacing w:val="-7"/>
          <w:w w:val="105"/>
          <w:sz w:val="22"/>
          <w:szCs w:val="22"/>
        </w:rPr>
        <w:t xml:space="preserve"> </w:t>
      </w:r>
      <w:r w:rsidRPr="00D04577">
        <w:rPr>
          <w:w w:val="105"/>
          <w:sz w:val="22"/>
          <w:szCs w:val="22"/>
        </w:rPr>
        <w:t>primário</w:t>
      </w:r>
      <w:r w:rsidRPr="00D04577">
        <w:rPr>
          <w:spacing w:val="-9"/>
          <w:w w:val="105"/>
          <w:sz w:val="22"/>
          <w:szCs w:val="22"/>
        </w:rPr>
        <w:t xml:space="preserve"> </w:t>
      </w:r>
      <w:r w:rsidRPr="00D04577">
        <w:rPr>
          <w:w w:val="105"/>
          <w:sz w:val="22"/>
          <w:szCs w:val="22"/>
        </w:rPr>
        <w:t>de</w:t>
      </w:r>
      <w:r w:rsidRPr="00D04577">
        <w:rPr>
          <w:spacing w:val="-9"/>
          <w:w w:val="105"/>
          <w:sz w:val="22"/>
          <w:szCs w:val="22"/>
        </w:rPr>
        <w:t xml:space="preserve"> </w:t>
      </w:r>
      <w:r w:rsidRPr="00D04577">
        <w:rPr>
          <w:w w:val="105"/>
          <w:sz w:val="22"/>
          <w:szCs w:val="22"/>
        </w:rPr>
        <w:t>células</w:t>
      </w:r>
      <w:r w:rsidRPr="00D04577">
        <w:rPr>
          <w:spacing w:val="-6"/>
          <w:w w:val="105"/>
          <w:sz w:val="22"/>
          <w:szCs w:val="22"/>
        </w:rPr>
        <w:t xml:space="preserve"> </w:t>
      </w:r>
      <w:r w:rsidRPr="00D04577">
        <w:rPr>
          <w:w w:val="105"/>
          <w:sz w:val="22"/>
          <w:szCs w:val="22"/>
        </w:rPr>
        <w:t>renais.</w:t>
      </w:r>
      <w:r w:rsidRPr="00D04577">
        <w:rPr>
          <w:spacing w:val="-9"/>
          <w:w w:val="105"/>
          <w:sz w:val="22"/>
          <w:szCs w:val="22"/>
        </w:rPr>
        <w:t xml:space="preserve"> </w:t>
      </w:r>
      <w:r w:rsidRPr="00D04577">
        <w:rPr>
          <w:w w:val="105"/>
          <w:sz w:val="22"/>
          <w:szCs w:val="22"/>
        </w:rPr>
        <w:t>Foi</w:t>
      </w:r>
      <w:r w:rsidRPr="00D04577">
        <w:rPr>
          <w:spacing w:val="-8"/>
          <w:w w:val="105"/>
          <w:sz w:val="22"/>
          <w:szCs w:val="22"/>
        </w:rPr>
        <w:t xml:space="preserve"> </w:t>
      </w:r>
      <w:r w:rsidRPr="00D04577">
        <w:rPr>
          <w:w w:val="105"/>
          <w:sz w:val="22"/>
          <w:szCs w:val="22"/>
        </w:rPr>
        <w:t>administrado</w:t>
      </w:r>
      <w:r w:rsidRPr="00D04577">
        <w:rPr>
          <w:spacing w:val="-7"/>
          <w:w w:val="105"/>
          <w:sz w:val="22"/>
          <w:szCs w:val="22"/>
        </w:rPr>
        <w:t xml:space="preserve"> </w:t>
      </w:r>
      <w:r w:rsidRPr="00D04577">
        <w:rPr>
          <w:w w:val="105"/>
          <w:sz w:val="22"/>
          <w:szCs w:val="22"/>
        </w:rPr>
        <w:t>bevacizumab</w:t>
      </w:r>
      <w:r w:rsidRPr="00D04577">
        <w:rPr>
          <w:spacing w:val="-7"/>
          <w:w w:val="105"/>
          <w:sz w:val="22"/>
          <w:szCs w:val="22"/>
        </w:rPr>
        <w:t xml:space="preserve"> </w:t>
      </w:r>
      <w:r w:rsidRPr="00D04577">
        <w:rPr>
          <w:w w:val="105"/>
          <w:sz w:val="22"/>
          <w:szCs w:val="22"/>
        </w:rPr>
        <w:t>10</w:t>
      </w:r>
      <w:r w:rsidRPr="00D04577">
        <w:rPr>
          <w:spacing w:val="-9"/>
          <w:w w:val="105"/>
          <w:sz w:val="22"/>
          <w:szCs w:val="22"/>
        </w:rPr>
        <w:t xml:space="preserve"> </w:t>
      </w:r>
      <w:r w:rsidRPr="00D04577">
        <w:rPr>
          <w:w w:val="105"/>
          <w:sz w:val="22"/>
          <w:szCs w:val="22"/>
        </w:rPr>
        <w:t>mg/kg</w:t>
      </w:r>
      <w:r w:rsidRPr="00D04577">
        <w:rPr>
          <w:spacing w:val="-10"/>
          <w:w w:val="105"/>
          <w:sz w:val="22"/>
          <w:szCs w:val="22"/>
        </w:rPr>
        <w:t xml:space="preserve"> </w:t>
      </w:r>
      <w:r w:rsidRPr="00D04577">
        <w:rPr>
          <w:w w:val="105"/>
          <w:sz w:val="22"/>
          <w:szCs w:val="22"/>
        </w:rPr>
        <w:t>a</w:t>
      </w:r>
      <w:r w:rsidRPr="00D04577">
        <w:rPr>
          <w:spacing w:val="-7"/>
          <w:w w:val="105"/>
          <w:sz w:val="22"/>
          <w:szCs w:val="22"/>
        </w:rPr>
        <w:t xml:space="preserve"> </w:t>
      </w:r>
      <w:r w:rsidRPr="00D04577">
        <w:rPr>
          <w:w w:val="105"/>
          <w:sz w:val="22"/>
          <w:szCs w:val="22"/>
        </w:rPr>
        <w:t>cada</w:t>
      </w:r>
      <w:r w:rsidRPr="00D04577">
        <w:rPr>
          <w:spacing w:val="-9"/>
          <w:w w:val="105"/>
          <w:sz w:val="22"/>
          <w:szCs w:val="22"/>
        </w:rPr>
        <w:t xml:space="preserve"> </w:t>
      </w:r>
      <w:r w:rsidRPr="00D04577">
        <w:rPr>
          <w:w w:val="105"/>
          <w:sz w:val="22"/>
          <w:szCs w:val="22"/>
        </w:rPr>
        <w:t>2</w:t>
      </w:r>
      <w:r w:rsidRPr="00D04577">
        <w:rPr>
          <w:spacing w:val="-9"/>
          <w:w w:val="105"/>
          <w:sz w:val="22"/>
          <w:szCs w:val="22"/>
        </w:rPr>
        <w:t xml:space="preserve"> </w:t>
      </w:r>
      <w:r w:rsidRPr="00D04577">
        <w:rPr>
          <w:w w:val="105"/>
          <w:sz w:val="22"/>
          <w:szCs w:val="22"/>
        </w:rPr>
        <w:t>semanas até</w:t>
      </w:r>
      <w:r w:rsidRPr="00D04577">
        <w:rPr>
          <w:spacing w:val="-4"/>
          <w:w w:val="105"/>
          <w:sz w:val="22"/>
          <w:szCs w:val="22"/>
        </w:rPr>
        <w:t xml:space="preserve"> </w:t>
      </w:r>
      <w:r w:rsidRPr="00D04577">
        <w:rPr>
          <w:w w:val="105"/>
          <w:sz w:val="22"/>
          <w:szCs w:val="22"/>
        </w:rPr>
        <w:t>à progressão</w:t>
      </w:r>
      <w:r w:rsidRPr="00D04577">
        <w:rPr>
          <w:spacing w:val="-2"/>
          <w:w w:val="105"/>
          <w:sz w:val="22"/>
          <w:szCs w:val="22"/>
        </w:rPr>
        <w:t xml:space="preserve"> </w:t>
      </w:r>
      <w:r w:rsidRPr="00D04577">
        <w:rPr>
          <w:w w:val="105"/>
          <w:sz w:val="22"/>
          <w:szCs w:val="22"/>
        </w:rPr>
        <w:t>da doença.</w:t>
      </w:r>
      <w:r w:rsidRPr="00D04577">
        <w:rPr>
          <w:spacing w:val="-2"/>
          <w:w w:val="105"/>
          <w:sz w:val="22"/>
          <w:szCs w:val="22"/>
        </w:rPr>
        <w:t xml:space="preserve"> </w:t>
      </w:r>
      <w:r w:rsidRPr="00D04577">
        <w:rPr>
          <w:w w:val="105"/>
          <w:sz w:val="22"/>
          <w:szCs w:val="22"/>
        </w:rPr>
        <w:t>O INF</w:t>
      </w:r>
      <w:r w:rsidRPr="00D04577">
        <w:rPr>
          <w:spacing w:val="-1"/>
          <w:w w:val="105"/>
          <w:sz w:val="22"/>
          <w:szCs w:val="22"/>
        </w:rPr>
        <w:t xml:space="preserve"> </w:t>
      </w:r>
      <w:r w:rsidRPr="00D04577">
        <w:rPr>
          <w:w w:val="105"/>
          <w:sz w:val="22"/>
          <w:szCs w:val="22"/>
        </w:rPr>
        <w:t>alfa-2a foi</w:t>
      </w:r>
      <w:r w:rsidRPr="00D04577">
        <w:rPr>
          <w:spacing w:val="-2"/>
          <w:w w:val="105"/>
          <w:sz w:val="22"/>
          <w:szCs w:val="22"/>
        </w:rPr>
        <w:t xml:space="preserve"> </w:t>
      </w:r>
      <w:r w:rsidRPr="00D04577">
        <w:rPr>
          <w:w w:val="105"/>
          <w:sz w:val="22"/>
          <w:szCs w:val="22"/>
        </w:rPr>
        <w:t>administrado</w:t>
      </w:r>
      <w:r w:rsidRPr="00D04577">
        <w:rPr>
          <w:spacing w:val="-2"/>
          <w:w w:val="105"/>
          <w:sz w:val="22"/>
          <w:szCs w:val="22"/>
        </w:rPr>
        <w:t xml:space="preserve"> </w:t>
      </w:r>
      <w:r w:rsidRPr="00D04577">
        <w:rPr>
          <w:w w:val="105"/>
          <w:sz w:val="22"/>
          <w:szCs w:val="22"/>
        </w:rPr>
        <w:t>até</w:t>
      </w:r>
      <w:r w:rsidRPr="00D04577">
        <w:rPr>
          <w:spacing w:val="-3"/>
          <w:w w:val="105"/>
          <w:sz w:val="22"/>
          <w:szCs w:val="22"/>
        </w:rPr>
        <w:t xml:space="preserve"> </w:t>
      </w:r>
      <w:r w:rsidRPr="00D04577">
        <w:rPr>
          <w:w w:val="105"/>
          <w:sz w:val="22"/>
          <w:szCs w:val="22"/>
        </w:rPr>
        <w:t>às</w:t>
      </w:r>
      <w:r w:rsidRPr="00D04577">
        <w:rPr>
          <w:spacing w:val="-2"/>
          <w:w w:val="105"/>
          <w:sz w:val="22"/>
          <w:szCs w:val="22"/>
        </w:rPr>
        <w:t xml:space="preserve"> </w:t>
      </w:r>
      <w:r w:rsidRPr="00D04577">
        <w:rPr>
          <w:w w:val="105"/>
          <w:sz w:val="22"/>
          <w:szCs w:val="22"/>
        </w:rPr>
        <w:t>52</w:t>
      </w:r>
      <w:r w:rsidRPr="00D04577">
        <w:rPr>
          <w:spacing w:val="-2"/>
          <w:w w:val="105"/>
          <w:sz w:val="22"/>
          <w:szCs w:val="22"/>
        </w:rPr>
        <w:t xml:space="preserve"> </w:t>
      </w:r>
      <w:r w:rsidRPr="00D04577">
        <w:rPr>
          <w:w w:val="105"/>
          <w:sz w:val="22"/>
          <w:szCs w:val="22"/>
        </w:rPr>
        <w:t>semanas</w:t>
      </w:r>
      <w:r w:rsidRPr="00D04577">
        <w:rPr>
          <w:spacing w:val="-2"/>
          <w:w w:val="105"/>
          <w:sz w:val="22"/>
          <w:szCs w:val="22"/>
        </w:rPr>
        <w:t xml:space="preserve"> </w:t>
      </w:r>
      <w:r w:rsidRPr="00D04577">
        <w:rPr>
          <w:w w:val="105"/>
          <w:sz w:val="22"/>
          <w:szCs w:val="22"/>
        </w:rPr>
        <w:t>ou até à progressão da doença,</w:t>
      </w:r>
      <w:r w:rsidRPr="00D04577">
        <w:rPr>
          <w:spacing w:val="-4"/>
          <w:w w:val="105"/>
          <w:sz w:val="22"/>
          <w:szCs w:val="22"/>
        </w:rPr>
        <w:t xml:space="preserve"> </w:t>
      </w:r>
      <w:r w:rsidRPr="00D04577">
        <w:rPr>
          <w:w w:val="105"/>
          <w:sz w:val="22"/>
          <w:szCs w:val="22"/>
        </w:rPr>
        <w:t>numa dose</w:t>
      </w:r>
      <w:r w:rsidRPr="00D04577">
        <w:rPr>
          <w:spacing w:val="-5"/>
          <w:w w:val="105"/>
          <w:sz w:val="22"/>
          <w:szCs w:val="22"/>
        </w:rPr>
        <w:t xml:space="preserve"> </w:t>
      </w:r>
      <w:r w:rsidRPr="00D04577">
        <w:rPr>
          <w:w w:val="105"/>
          <w:sz w:val="22"/>
          <w:szCs w:val="22"/>
        </w:rPr>
        <w:t>inicial</w:t>
      </w:r>
      <w:r w:rsidRPr="00D04577">
        <w:rPr>
          <w:spacing w:val="-2"/>
          <w:w w:val="105"/>
          <w:sz w:val="22"/>
          <w:szCs w:val="22"/>
        </w:rPr>
        <w:t xml:space="preserve"> </w:t>
      </w:r>
      <w:r w:rsidRPr="00D04577">
        <w:rPr>
          <w:w w:val="105"/>
          <w:sz w:val="22"/>
          <w:szCs w:val="22"/>
        </w:rPr>
        <w:t>recomendada</w:t>
      </w:r>
      <w:r w:rsidRPr="00D04577">
        <w:rPr>
          <w:spacing w:val="-2"/>
          <w:w w:val="105"/>
          <w:sz w:val="22"/>
          <w:szCs w:val="22"/>
        </w:rPr>
        <w:t xml:space="preserve"> </w:t>
      </w:r>
      <w:r w:rsidRPr="00D04577">
        <w:rPr>
          <w:w w:val="105"/>
          <w:sz w:val="22"/>
          <w:szCs w:val="22"/>
        </w:rPr>
        <w:t>de</w:t>
      </w:r>
      <w:r w:rsidRPr="00D04577">
        <w:rPr>
          <w:spacing w:val="-5"/>
          <w:w w:val="105"/>
          <w:sz w:val="22"/>
          <w:szCs w:val="22"/>
        </w:rPr>
        <w:t xml:space="preserve"> </w:t>
      </w:r>
      <w:r w:rsidRPr="00D04577">
        <w:rPr>
          <w:w w:val="105"/>
          <w:sz w:val="22"/>
          <w:szCs w:val="22"/>
        </w:rPr>
        <w:t>9 MUI,</w:t>
      </w:r>
      <w:r w:rsidRPr="00D04577">
        <w:rPr>
          <w:spacing w:val="-4"/>
          <w:w w:val="105"/>
          <w:sz w:val="22"/>
          <w:szCs w:val="22"/>
        </w:rPr>
        <w:t xml:space="preserve"> </w:t>
      </w:r>
      <w:r w:rsidRPr="00D04577">
        <w:rPr>
          <w:w w:val="105"/>
          <w:sz w:val="22"/>
          <w:szCs w:val="22"/>
        </w:rPr>
        <w:t>três</w:t>
      </w:r>
      <w:r w:rsidRPr="00D04577">
        <w:rPr>
          <w:spacing w:val="-4"/>
          <w:w w:val="105"/>
          <w:sz w:val="22"/>
          <w:szCs w:val="22"/>
        </w:rPr>
        <w:t xml:space="preserve"> </w:t>
      </w:r>
      <w:r w:rsidRPr="00D04577">
        <w:rPr>
          <w:w w:val="105"/>
          <w:sz w:val="22"/>
          <w:szCs w:val="22"/>
        </w:rPr>
        <w:t>vezes</w:t>
      </w:r>
      <w:r w:rsidRPr="00D04577">
        <w:rPr>
          <w:spacing w:val="-4"/>
          <w:w w:val="105"/>
          <w:sz w:val="22"/>
          <w:szCs w:val="22"/>
        </w:rPr>
        <w:t xml:space="preserve"> </w:t>
      </w:r>
      <w:r w:rsidRPr="00D04577">
        <w:rPr>
          <w:w w:val="105"/>
          <w:sz w:val="22"/>
          <w:szCs w:val="22"/>
        </w:rPr>
        <w:t>por</w:t>
      </w:r>
      <w:r w:rsidRPr="00D04577">
        <w:rPr>
          <w:spacing w:val="-4"/>
          <w:w w:val="105"/>
          <w:sz w:val="22"/>
          <w:szCs w:val="22"/>
        </w:rPr>
        <w:t xml:space="preserve"> </w:t>
      </w:r>
      <w:r w:rsidRPr="00D04577">
        <w:rPr>
          <w:w w:val="105"/>
          <w:sz w:val="22"/>
          <w:szCs w:val="22"/>
        </w:rPr>
        <w:t>semana,</w:t>
      </w:r>
      <w:r w:rsidRPr="00D04577">
        <w:rPr>
          <w:spacing w:val="-2"/>
          <w:w w:val="105"/>
          <w:sz w:val="22"/>
          <w:szCs w:val="22"/>
        </w:rPr>
        <w:t xml:space="preserve"> </w:t>
      </w:r>
      <w:r w:rsidRPr="00D04577">
        <w:rPr>
          <w:w w:val="105"/>
          <w:sz w:val="22"/>
          <w:szCs w:val="22"/>
        </w:rPr>
        <w:t>sendo permitida a</w:t>
      </w:r>
      <w:r w:rsidRPr="00D04577">
        <w:rPr>
          <w:spacing w:val="-2"/>
          <w:w w:val="105"/>
          <w:sz w:val="22"/>
          <w:szCs w:val="22"/>
        </w:rPr>
        <w:t xml:space="preserve"> </w:t>
      </w:r>
      <w:r w:rsidRPr="00D04577">
        <w:rPr>
          <w:w w:val="105"/>
          <w:sz w:val="22"/>
          <w:szCs w:val="22"/>
        </w:rPr>
        <w:t>redução de</w:t>
      </w:r>
      <w:r w:rsidRPr="00D04577">
        <w:rPr>
          <w:spacing w:val="-10"/>
          <w:w w:val="105"/>
          <w:sz w:val="22"/>
          <w:szCs w:val="22"/>
        </w:rPr>
        <w:t xml:space="preserve"> </w:t>
      </w:r>
      <w:r w:rsidRPr="00D04577">
        <w:rPr>
          <w:w w:val="105"/>
          <w:sz w:val="22"/>
          <w:szCs w:val="22"/>
        </w:rPr>
        <w:t>dose,</w:t>
      </w:r>
      <w:r w:rsidRPr="00D04577">
        <w:rPr>
          <w:spacing w:val="-12"/>
          <w:w w:val="105"/>
          <w:sz w:val="22"/>
          <w:szCs w:val="22"/>
        </w:rPr>
        <w:t xml:space="preserve"> </w:t>
      </w:r>
      <w:r w:rsidRPr="00D04577">
        <w:rPr>
          <w:w w:val="105"/>
          <w:sz w:val="22"/>
          <w:szCs w:val="22"/>
        </w:rPr>
        <w:t>em</w:t>
      </w:r>
      <w:r w:rsidRPr="00D04577">
        <w:rPr>
          <w:spacing w:val="-10"/>
          <w:w w:val="105"/>
          <w:sz w:val="22"/>
          <w:szCs w:val="22"/>
        </w:rPr>
        <w:t xml:space="preserve"> </w:t>
      </w:r>
      <w:r w:rsidRPr="00D04577">
        <w:rPr>
          <w:w w:val="105"/>
          <w:sz w:val="22"/>
          <w:szCs w:val="22"/>
        </w:rPr>
        <w:t>duas</w:t>
      </w:r>
      <w:r w:rsidRPr="00D04577">
        <w:rPr>
          <w:spacing w:val="-9"/>
          <w:w w:val="105"/>
          <w:sz w:val="22"/>
          <w:szCs w:val="22"/>
        </w:rPr>
        <w:t xml:space="preserve"> </w:t>
      </w:r>
      <w:r w:rsidRPr="00D04577">
        <w:rPr>
          <w:w w:val="105"/>
          <w:sz w:val="22"/>
          <w:szCs w:val="22"/>
        </w:rPr>
        <w:t>etapas,</w:t>
      </w:r>
      <w:r w:rsidRPr="00D04577">
        <w:rPr>
          <w:spacing w:val="-12"/>
          <w:w w:val="105"/>
          <w:sz w:val="22"/>
          <w:szCs w:val="22"/>
        </w:rPr>
        <w:t xml:space="preserve"> </w:t>
      </w:r>
      <w:r w:rsidRPr="00D04577">
        <w:rPr>
          <w:w w:val="105"/>
          <w:sz w:val="22"/>
          <w:szCs w:val="22"/>
        </w:rPr>
        <w:t>para</w:t>
      </w:r>
      <w:r w:rsidRPr="00D04577">
        <w:rPr>
          <w:spacing w:val="-10"/>
          <w:w w:val="105"/>
          <w:sz w:val="22"/>
          <w:szCs w:val="22"/>
        </w:rPr>
        <w:t xml:space="preserve"> </w:t>
      </w:r>
      <w:r w:rsidRPr="00D04577">
        <w:rPr>
          <w:w w:val="105"/>
          <w:sz w:val="22"/>
          <w:szCs w:val="22"/>
        </w:rPr>
        <w:t>3</w:t>
      </w:r>
      <w:r w:rsidRPr="00D04577">
        <w:rPr>
          <w:spacing w:val="-12"/>
          <w:w w:val="105"/>
          <w:sz w:val="22"/>
          <w:szCs w:val="22"/>
        </w:rPr>
        <w:t xml:space="preserve"> </w:t>
      </w:r>
      <w:r w:rsidRPr="00D04577">
        <w:rPr>
          <w:w w:val="105"/>
          <w:sz w:val="22"/>
          <w:szCs w:val="22"/>
        </w:rPr>
        <w:t>MUI</w:t>
      </w:r>
      <w:r w:rsidRPr="00D04577">
        <w:rPr>
          <w:spacing w:val="-12"/>
          <w:w w:val="105"/>
          <w:sz w:val="22"/>
          <w:szCs w:val="22"/>
        </w:rPr>
        <w:t xml:space="preserve"> </w:t>
      </w:r>
      <w:r w:rsidRPr="00D04577">
        <w:rPr>
          <w:w w:val="105"/>
          <w:sz w:val="22"/>
          <w:szCs w:val="22"/>
        </w:rPr>
        <w:t>três</w:t>
      </w:r>
      <w:r w:rsidRPr="00D04577">
        <w:rPr>
          <w:spacing w:val="-8"/>
          <w:w w:val="105"/>
          <w:sz w:val="22"/>
          <w:szCs w:val="22"/>
        </w:rPr>
        <w:t xml:space="preserve"> </w:t>
      </w:r>
      <w:r w:rsidRPr="00D04577">
        <w:rPr>
          <w:w w:val="105"/>
          <w:sz w:val="22"/>
          <w:szCs w:val="22"/>
        </w:rPr>
        <w:t>vezes</w:t>
      </w:r>
      <w:r w:rsidRPr="00D04577">
        <w:rPr>
          <w:spacing w:val="-10"/>
          <w:w w:val="105"/>
          <w:sz w:val="22"/>
          <w:szCs w:val="22"/>
        </w:rPr>
        <w:t xml:space="preserve"> </w:t>
      </w:r>
      <w:r w:rsidRPr="00D04577">
        <w:rPr>
          <w:w w:val="105"/>
          <w:sz w:val="22"/>
          <w:szCs w:val="22"/>
        </w:rPr>
        <w:t>por</w:t>
      </w:r>
      <w:r w:rsidRPr="00D04577">
        <w:rPr>
          <w:spacing w:val="-12"/>
          <w:w w:val="105"/>
          <w:sz w:val="22"/>
          <w:szCs w:val="22"/>
        </w:rPr>
        <w:t xml:space="preserve"> </w:t>
      </w:r>
      <w:r w:rsidRPr="00D04577">
        <w:rPr>
          <w:w w:val="105"/>
          <w:sz w:val="22"/>
          <w:szCs w:val="22"/>
        </w:rPr>
        <w:t>semana.</w:t>
      </w:r>
      <w:r w:rsidRPr="00D04577">
        <w:rPr>
          <w:spacing w:val="-12"/>
          <w:w w:val="105"/>
          <w:sz w:val="22"/>
          <w:szCs w:val="22"/>
        </w:rPr>
        <w:t xml:space="preserve"> </w:t>
      </w:r>
      <w:r w:rsidRPr="00D04577">
        <w:rPr>
          <w:w w:val="105"/>
          <w:sz w:val="22"/>
          <w:szCs w:val="22"/>
        </w:rPr>
        <w:t>Os</w:t>
      </w:r>
      <w:r w:rsidRPr="00D04577">
        <w:rPr>
          <w:spacing w:val="-9"/>
          <w:w w:val="105"/>
          <w:sz w:val="22"/>
          <w:szCs w:val="22"/>
        </w:rPr>
        <w:t xml:space="preserve"> </w:t>
      </w:r>
      <w:r w:rsidRPr="00D04577">
        <w:rPr>
          <w:w w:val="105"/>
          <w:sz w:val="22"/>
          <w:szCs w:val="22"/>
        </w:rPr>
        <w:t>doentes</w:t>
      </w:r>
      <w:r w:rsidRPr="00D04577">
        <w:rPr>
          <w:spacing w:val="-9"/>
          <w:w w:val="105"/>
          <w:sz w:val="22"/>
          <w:szCs w:val="22"/>
        </w:rPr>
        <w:t xml:space="preserve"> </w:t>
      </w:r>
      <w:r w:rsidRPr="00D04577">
        <w:rPr>
          <w:w w:val="105"/>
          <w:sz w:val="22"/>
          <w:szCs w:val="22"/>
        </w:rPr>
        <w:t>foram</w:t>
      </w:r>
      <w:r w:rsidRPr="00D04577">
        <w:rPr>
          <w:spacing w:val="-10"/>
          <w:w w:val="105"/>
          <w:sz w:val="22"/>
          <w:szCs w:val="22"/>
        </w:rPr>
        <w:t xml:space="preserve"> </w:t>
      </w:r>
      <w:r w:rsidRPr="00D04577">
        <w:rPr>
          <w:w w:val="105"/>
          <w:sz w:val="22"/>
          <w:szCs w:val="22"/>
        </w:rPr>
        <w:t>estratificados</w:t>
      </w:r>
      <w:r w:rsidRPr="00D04577">
        <w:rPr>
          <w:spacing w:val="-10"/>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acordo com</w:t>
      </w:r>
      <w:r w:rsidRPr="00D04577">
        <w:rPr>
          <w:spacing w:val="-1"/>
          <w:w w:val="105"/>
          <w:sz w:val="22"/>
          <w:szCs w:val="22"/>
        </w:rPr>
        <w:t xml:space="preserve"> </w:t>
      </w:r>
      <w:r w:rsidRPr="00D04577">
        <w:rPr>
          <w:w w:val="105"/>
          <w:sz w:val="22"/>
          <w:szCs w:val="22"/>
        </w:rPr>
        <w:t>o</w:t>
      </w:r>
      <w:r w:rsidRPr="00D04577">
        <w:rPr>
          <w:spacing w:val="-8"/>
          <w:w w:val="105"/>
          <w:sz w:val="22"/>
          <w:szCs w:val="22"/>
        </w:rPr>
        <w:t xml:space="preserve"> </w:t>
      </w:r>
      <w:r w:rsidRPr="00D04577">
        <w:rPr>
          <w:w w:val="105"/>
          <w:sz w:val="22"/>
          <w:szCs w:val="22"/>
        </w:rPr>
        <w:t>país</w:t>
      </w:r>
      <w:r w:rsidRPr="00D04577">
        <w:rPr>
          <w:spacing w:val="-6"/>
          <w:w w:val="105"/>
          <w:sz w:val="22"/>
          <w:szCs w:val="22"/>
        </w:rPr>
        <w:t xml:space="preserve"> </w:t>
      </w:r>
      <w:r w:rsidRPr="00D04577">
        <w:rPr>
          <w:w w:val="105"/>
          <w:sz w:val="22"/>
          <w:szCs w:val="22"/>
        </w:rPr>
        <w:t>e</w:t>
      </w:r>
      <w:r w:rsidRPr="00D04577">
        <w:rPr>
          <w:spacing w:val="-4"/>
          <w:w w:val="105"/>
          <w:sz w:val="22"/>
          <w:szCs w:val="22"/>
        </w:rPr>
        <w:t xml:space="preserve"> </w:t>
      </w:r>
      <w:r w:rsidRPr="00D04577">
        <w:rPr>
          <w:w w:val="105"/>
          <w:sz w:val="22"/>
          <w:szCs w:val="22"/>
        </w:rPr>
        <w:t>a</w:t>
      </w:r>
      <w:r w:rsidRPr="00D04577">
        <w:rPr>
          <w:spacing w:val="-6"/>
          <w:w w:val="105"/>
          <w:sz w:val="22"/>
          <w:szCs w:val="22"/>
        </w:rPr>
        <w:t xml:space="preserve"> </w:t>
      </w:r>
      <w:r w:rsidRPr="00D04577">
        <w:rPr>
          <w:w w:val="105"/>
          <w:sz w:val="22"/>
          <w:szCs w:val="22"/>
        </w:rPr>
        <w:t>pontuação</w:t>
      </w:r>
      <w:r w:rsidRPr="00D04577">
        <w:rPr>
          <w:spacing w:val="-8"/>
          <w:w w:val="105"/>
          <w:sz w:val="22"/>
          <w:szCs w:val="22"/>
        </w:rPr>
        <w:t xml:space="preserve"> </w:t>
      </w:r>
      <w:r w:rsidRPr="00D04577">
        <w:rPr>
          <w:w w:val="105"/>
          <w:sz w:val="22"/>
          <w:szCs w:val="22"/>
        </w:rPr>
        <w:t>Motzer,</w:t>
      </w:r>
      <w:r w:rsidRPr="00D04577">
        <w:rPr>
          <w:spacing w:val="-8"/>
          <w:w w:val="105"/>
          <w:sz w:val="22"/>
          <w:szCs w:val="22"/>
        </w:rPr>
        <w:t xml:space="preserve"> </w:t>
      </w:r>
      <w:r w:rsidRPr="00D04577">
        <w:rPr>
          <w:w w:val="105"/>
          <w:sz w:val="22"/>
          <w:szCs w:val="22"/>
        </w:rPr>
        <w:t>e</w:t>
      </w:r>
      <w:r w:rsidRPr="00D04577">
        <w:rPr>
          <w:spacing w:val="-6"/>
          <w:w w:val="105"/>
          <w:sz w:val="22"/>
          <w:szCs w:val="22"/>
        </w:rPr>
        <w:t xml:space="preserve"> </w:t>
      </w:r>
      <w:r w:rsidRPr="00D04577">
        <w:rPr>
          <w:w w:val="105"/>
          <w:sz w:val="22"/>
          <w:szCs w:val="22"/>
        </w:rPr>
        <w:t>os</w:t>
      </w:r>
      <w:r w:rsidRPr="00D04577">
        <w:rPr>
          <w:spacing w:val="-8"/>
          <w:w w:val="105"/>
          <w:sz w:val="22"/>
          <w:szCs w:val="22"/>
        </w:rPr>
        <w:t xml:space="preserve"> </w:t>
      </w:r>
      <w:r w:rsidRPr="00D04577">
        <w:rPr>
          <w:w w:val="105"/>
          <w:sz w:val="22"/>
          <w:szCs w:val="22"/>
        </w:rPr>
        <w:t>braços</w:t>
      </w:r>
      <w:r w:rsidRPr="00D04577">
        <w:rPr>
          <w:spacing w:val="-6"/>
          <w:w w:val="105"/>
          <w:sz w:val="22"/>
          <w:szCs w:val="22"/>
        </w:rPr>
        <w:t xml:space="preserve"> </w:t>
      </w:r>
      <w:r w:rsidRPr="00D04577">
        <w:rPr>
          <w:w w:val="105"/>
          <w:sz w:val="22"/>
          <w:szCs w:val="22"/>
        </w:rPr>
        <w:t>de</w:t>
      </w:r>
      <w:r w:rsidRPr="00D04577">
        <w:rPr>
          <w:spacing w:val="-6"/>
          <w:w w:val="105"/>
          <w:sz w:val="22"/>
          <w:szCs w:val="22"/>
        </w:rPr>
        <w:t xml:space="preserve"> </w:t>
      </w:r>
      <w:r w:rsidRPr="00D04577">
        <w:rPr>
          <w:w w:val="105"/>
          <w:sz w:val="22"/>
          <w:szCs w:val="22"/>
        </w:rPr>
        <w:t>tratamento</w:t>
      </w:r>
      <w:r w:rsidRPr="00D04577">
        <w:rPr>
          <w:spacing w:val="-4"/>
          <w:w w:val="105"/>
          <w:sz w:val="22"/>
          <w:szCs w:val="22"/>
        </w:rPr>
        <w:t xml:space="preserve"> </w:t>
      </w:r>
      <w:r w:rsidRPr="00D04577">
        <w:rPr>
          <w:w w:val="105"/>
          <w:sz w:val="22"/>
          <w:szCs w:val="22"/>
        </w:rPr>
        <w:t>demonstraram</w:t>
      </w:r>
      <w:r w:rsidRPr="00D04577">
        <w:rPr>
          <w:spacing w:val="-7"/>
          <w:w w:val="105"/>
          <w:sz w:val="22"/>
          <w:szCs w:val="22"/>
        </w:rPr>
        <w:t xml:space="preserve"> </w:t>
      </w:r>
      <w:r w:rsidRPr="00D04577">
        <w:rPr>
          <w:w w:val="105"/>
          <w:sz w:val="22"/>
          <w:szCs w:val="22"/>
        </w:rPr>
        <w:t>estar</w:t>
      </w:r>
      <w:r w:rsidRPr="00D04577">
        <w:rPr>
          <w:spacing w:val="-6"/>
          <w:w w:val="105"/>
          <w:sz w:val="22"/>
          <w:szCs w:val="22"/>
        </w:rPr>
        <w:t xml:space="preserve"> </w:t>
      </w:r>
      <w:r w:rsidRPr="00D04577">
        <w:rPr>
          <w:w w:val="105"/>
          <w:sz w:val="22"/>
          <w:szCs w:val="22"/>
        </w:rPr>
        <w:t>bem</w:t>
      </w:r>
      <w:r w:rsidRPr="00D04577">
        <w:rPr>
          <w:spacing w:val="-7"/>
          <w:w w:val="105"/>
          <w:sz w:val="22"/>
          <w:szCs w:val="22"/>
        </w:rPr>
        <w:t xml:space="preserve"> </w:t>
      </w:r>
      <w:r w:rsidRPr="00D04577">
        <w:rPr>
          <w:w w:val="105"/>
          <w:sz w:val="22"/>
          <w:szCs w:val="22"/>
        </w:rPr>
        <w:t>equilibrados</w:t>
      </w:r>
      <w:r w:rsidRPr="00D04577">
        <w:rPr>
          <w:spacing w:val="-3"/>
          <w:w w:val="105"/>
          <w:sz w:val="22"/>
          <w:szCs w:val="22"/>
        </w:rPr>
        <w:t xml:space="preserve"> </w:t>
      </w:r>
      <w:r w:rsidRPr="00D04577">
        <w:rPr>
          <w:w w:val="105"/>
          <w:sz w:val="22"/>
          <w:szCs w:val="22"/>
        </w:rPr>
        <w:t>em relação aos fatores de prognóstico.</w:t>
      </w:r>
    </w:p>
    <w:p w14:paraId="2B5DAF8E" w14:textId="77777777" w:rsidR="00E06BFA" w:rsidRPr="00D04577" w:rsidRDefault="00E06BFA" w:rsidP="00B57243">
      <w:pPr>
        <w:pStyle w:val="BodyText"/>
        <w:ind w:right="48"/>
        <w:rPr>
          <w:sz w:val="22"/>
          <w:szCs w:val="22"/>
        </w:rPr>
      </w:pPr>
    </w:p>
    <w:p w14:paraId="44249255" w14:textId="77777777" w:rsidR="00E06BFA" w:rsidRPr="00D04577" w:rsidRDefault="00731E47" w:rsidP="00B57243">
      <w:pPr>
        <w:pStyle w:val="BodyText"/>
        <w:ind w:right="48"/>
        <w:rPr>
          <w:sz w:val="22"/>
          <w:szCs w:val="22"/>
        </w:rPr>
      </w:pPr>
      <w:r w:rsidRPr="00D04577">
        <w:rPr>
          <w:w w:val="105"/>
          <w:sz w:val="22"/>
          <w:szCs w:val="22"/>
        </w:rPr>
        <w:t>O</w:t>
      </w:r>
      <w:r w:rsidRPr="00D04577">
        <w:rPr>
          <w:spacing w:val="-2"/>
          <w:w w:val="105"/>
          <w:sz w:val="22"/>
          <w:szCs w:val="22"/>
        </w:rPr>
        <w:t xml:space="preserve"> </w:t>
      </w:r>
      <w:r w:rsidRPr="00D04577">
        <w:rPr>
          <w:w w:val="105"/>
          <w:sz w:val="22"/>
          <w:szCs w:val="22"/>
        </w:rPr>
        <w:t>objetivo</w:t>
      </w:r>
      <w:r w:rsidRPr="00D04577">
        <w:rPr>
          <w:spacing w:val="-2"/>
          <w:w w:val="105"/>
          <w:sz w:val="22"/>
          <w:szCs w:val="22"/>
        </w:rPr>
        <w:t xml:space="preserve"> </w:t>
      </w:r>
      <w:r w:rsidRPr="00D04577">
        <w:rPr>
          <w:w w:val="105"/>
          <w:sz w:val="22"/>
          <w:szCs w:val="22"/>
        </w:rPr>
        <w:t>primário</w:t>
      </w:r>
      <w:r w:rsidRPr="00D04577">
        <w:rPr>
          <w:spacing w:val="-2"/>
          <w:w w:val="105"/>
          <w:sz w:val="22"/>
          <w:szCs w:val="22"/>
        </w:rPr>
        <w:t xml:space="preserve"> </w:t>
      </w:r>
      <w:r w:rsidRPr="00D04577">
        <w:rPr>
          <w:w w:val="105"/>
          <w:sz w:val="22"/>
          <w:szCs w:val="22"/>
        </w:rPr>
        <w:t>foi a</w:t>
      </w:r>
      <w:r w:rsidRPr="00D04577">
        <w:rPr>
          <w:spacing w:val="-2"/>
          <w:w w:val="105"/>
          <w:sz w:val="22"/>
          <w:szCs w:val="22"/>
        </w:rPr>
        <w:t xml:space="preserve"> </w:t>
      </w:r>
      <w:r w:rsidRPr="00D04577">
        <w:rPr>
          <w:w w:val="105"/>
          <w:sz w:val="22"/>
          <w:szCs w:val="22"/>
        </w:rPr>
        <w:t>OS e os objetivos secundários do ensaio</w:t>
      </w:r>
      <w:r w:rsidRPr="00D04577">
        <w:rPr>
          <w:spacing w:val="-2"/>
          <w:w w:val="105"/>
          <w:sz w:val="22"/>
          <w:szCs w:val="22"/>
        </w:rPr>
        <w:t xml:space="preserve"> </w:t>
      </w:r>
      <w:r w:rsidRPr="00D04577">
        <w:rPr>
          <w:w w:val="105"/>
          <w:sz w:val="22"/>
          <w:szCs w:val="22"/>
        </w:rPr>
        <w:t>incluíram</w:t>
      </w:r>
      <w:r w:rsidRPr="00D04577">
        <w:rPr>
          <w:spacing w:val="-2"/>
          <w:w w:val="105"/>
          <w:sz w:val="22"/>
          <w:szCs w:val="22"/>
        </w:rPr>
        <w:t xml:space="preserve"> </w:t>
      </w:r>
      <w:r w:rsidRPr="00D04577">
        <w:rPr>
          <w:w w:val="105"/>
          <w:sz w:val="22"/>
          <w:szCs w:val="22"/>
        </w:rPr>
        <w:t>a PFS. A adição de bevacizumab</w:t>
      </w:r>
      <w:r w:rsidRPr="00D04577">
        <w:rPr>
          <w:spacing w:val="-13"/>
          <w:w w:val="105"/>
          <w:sz w:val="22"/>
          <w:szCs w:val="22"/>
        </w:rPr>
        <w:t xml:space="preserve"> </w:t>
      </w:r>
      <w:r w:rsidRPr="00D04577">
        <w:rPr>
          <w:w w:val="105"/>
          <w:sz w:val="22"/>
          <w:szCs w:val="22"/>
        </w:rPr>
        <w:t>a</w:t>
      </w:r>
      <w:r w:rsidRPr="00D04577">
        <w:rPr>
          <w:spacing w:val="-8"/>
          <w:w w:val="105"/>
          <w:sz w:val="22"/>
          <w:szCs w:val="22"/>
        </w:rPr>
        <w:t xml:space="preserve"> </w:t>
      </w:r>
      <w:r w:rsidRPr="00D04577">
        <w:rPr>
          <w:w w:val="105"/>
          <w:sz w:val="22"/>
          <w:szCs w:val="22"/>
        </w:rPr>
        <w:t>INF</w:t>
      </w:r>
      <w:r w:rsidRPr="00D04577">
        <w:rPr>
          <w:spacing w:val="-10"/>
          <w:w w:val="105"/>
          <w:sz w:val="22"/>
          <w:szCs w:val="22"/>
        </w:rPr>
        <w:t xml:space="preserve"> </w:t>
      </w:r>
      <w:r w:rsidRPr="00D04577">
        <w:rPr>
          <w:w w:val="105"/>
          <w:sz w:val="22"/>
          <w:szCs w:val="22"/>
        </w:rPr>
        <w:t>alfa-2a</w:t>
      </w:r>
      <w:r w:rsidRPr="00D04577">
        <w:rPr>
          <w:spacing w:val="-12"/>
          <w:w w:val="105"/>
          <w:sz w:val="22"/>
          <w:szCs w:val="22"/>
        </w:rPr>
        <w:t xml:space="preserve"> </w:t>
      </w:r>
      <w:r w:rsidRPr="00D04577">
        <w:rPr>
          <w:w w:val="105"/>
          <w:sz w:val="22"/>
          <w:szCs w:val="22"/>
        </w:rPr>
        <w:t>aumentou</w:t>
      </w:r>
      <w:r w:rsidRPr="00D04577">
        <w:rPr>
          <w:spacing w:val="-11"/>
          <w:w w:val="105"/>
          <w:sz w:val="22"/>
          <w:szCs w:val="22"/>
        </w:rPr>
        <w:t xml:space="preserve"> </w:t>
      </w:r>
      <w:r w:rsidRPr="00D04577">
        <w:rPr>
          <w:w w:val="105"/>
          <w:sz w:val="22"/>
          <w:szCs w:val="22"/>
        </w:rPr>
        <w:t>significativamente</w:t>
      </w:r>
      <w:r w:rsidRPr="00D04577">
        <w:rPr>
          <w:spacing w:val="-8"/>
          <w:w w:val="105"/>
          <w:sz w:val="22"/>
          <w:szCs w:val="22"/>
        </w:rPr>
        <w:t xml:space="preserve"> </w:t>
      </w:r>
      <w:r w:rsidRPr="00D04577">
        <w:rPr>
          <w:w w:val="105"/>
          <w:sz w:val="22"/>
          <w:szCs w:val="22"/>
        </w:rPr>
        <w:t>a</w:t>
      </w:r>
      <w:r w:rsidRPr="00D04577">
        <w:rPr>
          <w:spacing w:val="-8"/>
          <w:w w:val="105"/>
          <w:sz w:val="22"/>
          <w:szCs w:val="22"/>
        </w:rPr>
        <w:t xml:space="preserve"> </w:t>
      </w:r>
      <w:r w:rsidRPr="00D04577">
        <w:rPr>
          <w:w w:val="105"/>
          <w:sz w:val="22"/>
          <w:szCs w:val="22"/>
        </w:rPr>
        <w:t>PFS</w:t>
      </w:r>
      <w:r w:rsidRPr="00D04577">
        <w:rPr>
          <w:spacing w:val="-8"/>
          <w:w w:val="105"/>
          <w:sz w:val="22"/>
          <w:szCs w:val="22"/>
        </w:rPr>
        <w:t xml:space="preserve"> </w:t>
      </w:r>
      <w:r w:rsidRPr="00D04577">
        <w:rPr>
          <w:w w:val="105"/>
          <w:sz w:val="22"/>
          <w:szCs w:val="22"/>
        </w:rPr>
        <w:t>e</w:t>
      </w:r>
      <w:r w:rsidRPr="00D04577">
        <w:rPr>
          <w:spacing w:val="-12"/>
          <w:w w:val="105"/>
          <w:sz w:val="22"/>
          <w:szCs w:val="22"/>
        </w:rPr>
        <w:t xml:space="preserve"> </w:t>
      </w:r>
      <w:r w:rsidRPr="00D04577">
        <w:rPr>
          <w:w w:val="105"/>
          <w:sz w:val="22"/>
          <w:szCs w:val="22"/>
        </w:rPr>
        <w:t>a</w:t>
      </w:r>
      <w:r w:rsidRPr="00D04577">
        <w:rPr>
          <w:spacing w:val="-8"/>
          <w:w w:val="105"/>
          <w:sz w:val="22"/>
          <w:szCs w:val="22"/>
        </w:rPr>
        <w:t xml:space="preserve"> </w:t>
      </w:r>
      <w:r w:rsidRPr="00D04577">
        <w:rPr>
          <w:w w:val="105"/>
          <w:sz w:val="22"/>
          <w:szCs w:val="22"/>
        </w:rPr>
        <w:t>taxa</w:t>
      </w:r>
      <w:r w:rsidRPr="00D04577">
        <w:rPr>
          <w:spacing w:val="-10"/>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resposta</w:t>
      </w:r>
      <w:r w:rsidRPr="00D04577">
        <w:rPr>
          <w:spacing w:val="-10"/>
          <w:w w:val="105"/>
          <w:sz w:val="22"/>
          <w:szCs w:val="22"/>
        </w:rPr>
        <w:t xml:space="preserve"> </w:t>
      </w:r>
      <w:r w:rsidRPr="00D04577">
        <w:rPr>
          <w:w w:val="105"/>
          <w:sz w:val="22"/>
          <w:szCs w:val="22"/>
        </w:rPr>
        <w:t>objetiva</w:t>
      </w:r>
      <w:r w:rsidRPr="00D04577">
        <w:rPr>
          <w:spacing w:val="-10"/>
          <w:w w:val="105"/>
          <w:sz w:val="22"/>
          <w:szCs w:val="22"/>
        </w:rPr>
        <w:t xml:space="preserve"> </w:t>
      </w:r>
      <w:r w:rsidRPr="00D04577">
        <w:rPr>
          <w:w w:val="105"/>
          <w:sz w:val="22"/>
          <w:szCs w:val="22"/>
        </w:rPr>
        <w:t>do</w:t>
      </w:r>
      <w:r w:rsidRPr="00D04577">
        <w:rPr>
          <w:spacing w:val="-11"/>
          <w:w w:val="105"/>
          <w:sz w:val="22"/>
          <w:szCs w:val="22"/>
        </w:rPr>
        <w:t xml:space="preserve"> </w:t>
      </w:r>
      <w:r w:rsidRPr="00D04577">
        <w:rPr>
          <w:w w:val="105"/>
          <w:sz w:val="22"/>
          <w:szCs w:val="22"/>
        </w:rPr>
        <w:t>tumor. Estes</w:t>
      </w:r>
      <w:r w:rsidRPr="00D04577">
        <w:rPr>
          <w:spacing w:val="-2"/>
          <w:w w:val="105"/>
          <w:sz w:val="22"/>
          <w:szCs w:val="22"/>
        </w:rPr>
        <w:t xml:space="preserve"> </w:t>
      </w:r>
      <w:r w:rsidRPr="00D04577">
        <w:rPr>
          <w:w w:val="105"/>
          <w:sz w:val="22"/>
          <w:szCs w:val="22"/>
        </w:rPr>
        <w:t>resultados foram confirmados através de uma</w:t>
      </w:r>
      <w:r w:rsidRPr="00D04577">
        <w:rPr>
          <w:spacing w:val="-2"/>
          <w:w w:val="105"/>
          <w:sz w:val="22"/>
          <w:szCs w:val="22"/>
        </w:rPr>
        <w:t xml:space="preserve"> </w:t>
      </w:r>
      <w:r w:rsidRPr="00D04577">
        <w:rPr>
          <w:w w:val="105"/>
          <w:sz w:val="22"/>
          <w:szCs w:val="22"/>
        </w:rPr>
        <w:t>revisão</w:t>
      </w:r>
      <w:r w:rsidRPr="00D04577">
        <w:rPr>
          <w:spacing w:val="-2"/>
          <w:w w:val="105"/>
          <w:sz w:val="22"/>
          <w:szCs w:val="22"/>
        </w:rPr>
        <w:t xml:space="preserve"> </w:t>
      </w:r>
      <w:r w:rsidRPr="00D04577">
        <w:rPr>
          <w:w w:val="105"/>
          <w:sz w:val="22"/>
          <w:szCs w:val="22"/>
        </w:rPr>
        <w:t>radiológica</w:t>
      </w:r>
      <w:r w:rsidRPr="00D04577">
        <w:rPr>
          <w:spacing w:val="-2"/>
          <w:w w:val="105"/>
          <w:sz w:val="22"/>
          <w:szCs w:val="22"/>
        </w:rPr>
        <w:t xml:space="preserve"> </w:t>
      </w:r>
      <w:r w:rsidRPr="00D04577">
        <w:rPr>
          <w:w w:val="105"/>
          <w:sz w:val="22"/>
          <w:szCs w:val="22"/>
        </w:rPr>
        <w:t>independente. No</w:t>
      </w:r>
      <w:r w:rsidRPr="00D04577">
        <w:rPr>
          <w:spacing w:val="-2"/>
          <w:w w:val="105"/>
          <w:sz w:val="22"/>
          <w:szCs w:val="22"/>
        </w:rPr>
        <w:t xml:space="preserve"> </w:t>
      </w:r>
      <w:r w:rsidRPr="00D04577">
        <w:rPr>
          <w:w w:val="105"/>
          <w:sz w:val="22"/>
          <w:szCs w:val="22"/>
        </w:rPr>
        <w:t>entanto, o aumento</w:t>
      </w:r>
      <w:r w:rsidRPr="00D04577">
        <w:rPr>
          <w:spacing w:val="-12"/>
          <w:w w:val="105"/>
          <w:sz w:val="22"/>
          <w:szCs w:val="22"/>
        </w:rPr>
        <w:t xml:space="preserve"> </w:t>
      </w:r>
      <w:r w:rsidRPr="00D04577">
        <w:rPr>
          <w:w w:val="105"/>
          <w:sz w:val="22"/>
          <w:szCs w:val="22"/>
        </w:rPr>
        <w:t>de</w:t>
      </w:r>
      <w:r w:rsidRPr="00D04577">
        <w:rPr>
          <w:spacing w:val="-7"/>
          <w:w w:val="105"/>
          <w:sz w:val="22"/>
          <w:szCs w:val="22"/>
        </w:rPr>
        <w:t xml:space="preserve"> </w:t>
      </w:r>
      <w:r w:rsidRPr="00D04577">
        <w:rPr>
          <w:w w:val="105"/>
          <w:sz w:val="22"/>
          <w:szCs w:val="22"/>
        </w:rPr>
        <w:t>2</w:t>
      </w:r>
      <w:r w:rsidRPr="00D04577">
        <w:rPr>
          <w:spacing w:val="-12"/>
          <w:w w:val="105"/>
          <w:sz w:val="22"/>
          <w:szCs w:val="22"/>
        </w:rPr>
        <w:t xml:space="preserve"> </w:t>
      </w:r>
      <w:r w:rsidRPr="00D04577">
        <w:rPr>
          <w:w w:val="105"/>
          <w:sz w:val="22"/>
          <w:szCs w:val="22"/>
        </w:rPr>
        <w:t>meses</w:t>
      </w:r>
      <w:r w:rsidRPr="00D04577">
        <w:rPr>
          <w:spacing w:val="-8"/>
          <w:w w:val="105"/>
          <w:sz w:val="22"/>
          <w:szCs w:val="22"/>
        </w:rPr>
        <w:t xml:space="preserve"> </w:t>
      </w:r>
      <w:r w:rsidRPr="00D04577">
        <w:rPr>
          <w:w w:val="105"/>
          <w:sz w:val="22"/>
          <w:szCs w:val="22"/>
        </w:rPr>
        <w:t>do</w:t>
      </w:r>
      <w:r w:rsidRPr="00D04577">
        <w:rPr>
          <w:spacing w:val="-10"/>
          <w:w w:val="105"/>
          <w:sz w:val="22"/>
          <w:szCs w:val="22"/>
        </w:rPr>
        <w:t xml:space="preserve"> </w:t>
      </w:r>
      <w:r w:rsidRPr="00D04577">
        <w:rPr>
          <w:w w:val="105"/>
          <w:sz w:val="22"/>
          <w:szCs w:val="22"/>
        </w:rPr>
        <w:t>objetivo</w:t>
      </w:r>
      <w:r w:rsidRPr="00D04577">
        <w:rPr>
          <w:spacing w:val="-12"/>
          <w:w w:val="105"/>
          <w:sz w:val="22"/>
          <w:szCs w:val="22"/>
        </w:rPr>
        <w:t xml:space="preserve"> </w:t>
      </w:r>
      <w:r w:rsidRPr="00D04577">
        <w:rPr>
          <w:w w:val="105"/>
          <w:sz w:val="22"/>
          <w:szCs w:val="22"/>
        </w:rPr>
        <w:t>primário</w:t>
      </w:r>
      <w:r w:rsidRPr="00D04577">
        <w:rPr>
          <w:spacing w:val="-8"/>
          <w:w w:val="105"/>
          <w:sz w:val="22"/>
          <w:szCs w:val="22"/>
        </w:rPr>
        <w:t xml:space="preserve"> </w:t>
      </w:r>
      <w:r w:rsidRPr="00D04577">
        <w:rPr>
          <w:w w:val="105"/>
          <w:sz w:val="22"/>
          <w:szCs w:val="22"/>
        </w:rPr>
        <w:t>de</w:t>
      </w:r>
      <w:r w:rsidRPr="00D04577">
        <w:rPr>
          <w:spacing w:val="-7"/>
          <w:w w:val="105"/>
          <w:sz w:val="22"/>
          <w:szCs w:val="22"/>
        </w:rPr>
        <w:t xml:space="preserve"> </w:t>
      </w:r>
      <w:r w:rsidRPr="00D04577">
        <w:rPr>
          <w:w w:val="105"/>
          <w:sz w:val="22"/>
          <w:szCs w:val="22"/>
        </w:rPr>
        <w:t>OS</w:t>
      </w:r>
      <w:r w:rsidRPr="00D04577">
        <w:rPr>
          <w:spacing w:val="-12"/>
          <w:w w:val="105"/>
          <w:sz w:val="22"/>
          <w:szCs w:val="22"/>
        </w:rPr>
        <w:t xml:space="preserve"> </w:t>
      </w:r>
      <w:r w:rsidRPr="00D04577">
        <w:rPr>
          <w:w w:val="105"/>
          <w:sz w:val="22"/>
          <w:szCs w:val="22"/>
        </w:rPr>
        <w:t>não</w:t>
      </w:r>
      <w:r w:rsidRPr="00D04577">
        <w:rPr>
          <w:spacing w:val="-12"/>
          <w:w w:val="105"/>
          <w:sz w:val="22"/>
          <w:szCs w:val="22"/>
        </w:rPr>
        <w:t xml:space="preserve"> </w:t>
      </w:r>
      <w:r w:rsidRPr="00D04577">
        <w:rPr>
          <w:w w:val="105"/>
          <w:sz w:val="22"/>
          <w:szCs w:val="22"/>
        </w:rPr>
        <w:t>foi</w:t>
      </w:r>
      <w:r w:rsidRPr="00D04577">
        <w:rPr>
          <w:spacing w:val="-7"/>
          <w:w w:val="105"/>
          <w:sz w:val="22"/>
          <w:szCs w:val="22"/>
        </w:rPr>
        <w:t xml:space="preserve"> </w:t>
      </w:r>
      <w:r w:rsidRPr="00D04577">
        <w:rPr>
          <w:w w:val="105"/>
          <w:sz w:val="22"/>
          <w:szCs w:val="22"/>
        </w:rPr>
        <w:t>significativo</w:t>
      </w:r>
      <w:r w:rsidRPr="00D04577">
        <w:rPr>
          <w:spacing w:val="-13"/>
          <w:w w:val="105"/>
          <w:sz w:val="22"/>
          <w:szCs w:val="22"/>
        </w:rPr>
        <w:t xml:space="preserve"> </w:t>
      </w:r>
      <w:r w:rsidRPr="00D04577">
        <w:rPr>
          <w:w w:val="105"/>
          <w:sz w:val="22"/>
          <w:szCs w:val="22"/>
        </w:rPr>
        <w:t>(HR</w:t>
      </w:r>
      <w:r w:rsidRPr="00D04577">
        <w:rPr>
          <w:spacing w:val="-11"/>
          <w:w w:val="105"/>
          <w:sz w:val="22"/>
          <w:szCs w:val="22"/>
        </w:rPr>
        <w:t xml:space="preserve"> </w:t>
      </w:r>
      <w:r w:rsidRPr="00D04577">
        <w:rPr>
          <w:w w:val="105"/>
          <w:sz w:val="22"/>
          <w:szCs w:val="22"/>
        </w:rPr>
        <w:t>=</w:t>
      </w:r>
      <w:r w:rsidRPr="00D04577">
        <w:rPr>
          <w:spacing w:val="-10"/>
          <w:w w:val="105"/>
          <w:sz w:val="22"/>
          <w:szCs w:val="22"/>
        </w:rPr>
        <w:t xml:space="preserve"> </w:t>
      </w:r>
      <w:r w:rsidRPr="00D04577">
        <w:rPr>
          <w:w w:val="105"/>
          <w:sz w:val="22"/>
          <w:szCs w:val="22"/>
        </w:rPr>
        <w:t>0,91).</w:t>
      </w:r>
      <w:r w:rsidRPr="00D04577">
        <w:rPr>
          <w:spacing w:val="-12"/>
          <w:w w:val="105"/>
          <w:sz w:val="22"/>
          <w:szCs w:val="22"/>
        </w:rPr>
        <w:t xml:space="preserve"> </w:t>
      </w:r>
      <w:r w:rsidRPr="00D04577">
        <w:rPr>
          <w:w w:val="105"/>
          <w:sz w:val="22"/>
          <w:szCs w:val="22"/>
        </w:rPr>
        <w:t>Após</w:t>
      </w:r>
      <w:r w:rsidRPr="00D04577">
        <w:rPr>
          <w:spacing w:val="-10"/>
          <w:w w:val="105"/>
          <w:sz w:val="22"/>
          <w:szCs w:val="22"/>
        </w:rPr>
        <w:t xml:space="preserve"> </w:t>
      </w:r>
      <w:r w:rsidRPr="00D04577">
        <w:rPr>
          <w:w w:val="105"/>
          <w:sz w:val="22"/>
          <w:szCs w:val="22"/>
        </w:rPr>
        <w:t>o</w:t>
      </w:r>
      <w:r w:rsidRPr="00D04577">
        <w:rPr>
          <w:spacing w:val="-10"/>
          <w:w w:val="105"/>
          <w:sz w:val="22"/>
          <w:szCs w:val="22"/>
        </w:rPr>
        <w:t xml:space="preserve"> </w:t>
      </w:r>
      <w:r w:rsidRPr="00D04577">
        <w:rPr>
          <w:w w:val="105"/>
          <w:sz w:val="22"/>
          <w:szCs w:val="22"/>
        </w:rPr>
        <w:t>ensaio,</w:t>
      </w:r>
      <w:r w:rsidRPr="00D04577">
        <w:rPr>
          <w:spacing w:val="-12"/>
          <w:w w:val="105"/>
          <w:sz w:val="22"/>
          <w:szCs w:val="22"/>
        </w:rPr>
        <w:t xml:space="preserve"> </w:t>
      </w:r>
      <w:r w:rsidRPr="00D04577">
        <w:rPr>
          <w:w w:val="105"/>
          <w:sz w:val="22"/>
          <w:szCs w:val="22"/>
        </w:rPr>
        <w:t>uma elevada</w:t>
      </w:r>
      <w:r w:rsidRPr="00D04577">
        <w:rPr>
          <w:spacing w:val="-4"/>
          <w:w w:val="105"/>
          <w:sz w:val="22"/>
          <w:szCs w:val="22"/>
        </w:rPr>
        <w:t xml:space="preserve"> </w:t>
      </w:r>
      <w:r w:rsidRPr="00D04577">
        <w:rPr>
          <w:w w:val="105"/>
          <w:sz w:val="22"/>
          <w:szCs w:val="22"/>
        </w:rPr>
        <w:t>proporção</w:t>
      </w:r>
      <w:r w:rsidRPr="00D04577">
        <w:rPr>
          <w:spacing w:val="-5"/>
          <w:w w:val="105"/>
          <w:sz w:val="22"/>
          <w:szCs w:val="22"/>
        </w:rPr>
        <w:t xml:space="preserve"> </w:t>
      </w:r>
      <w:r w:rsidRPr="00D04577">
        <w:rPr>
          <w:w w:val="105"/>
          <w:sz w:val="22"/>
          <w:szCs w:val="22"/>
        </w:rPr>
        <w:t>de</w:t>
      </w:r>
      <w:r w:rsidRPr="00D04577">
        <w:rPr>
          <w:spacing w:val="-4"/>
          <w:w w:val="105"/>
          <w:sz w:val="22"/>
          <w:szCs w:val="22"/>
        </w:rPr>
        <w:t xml:space="preserve"> </w:t>
      </w:r>
      <w:r w:rsidRPr="00D04577">
        <w:rPr>
          <w:w w:val="105"/>
          <w:sz w:val="22"/>
          <w:szCs w:val="22"/>
        </w:rPr>
        <w:t>doentes</w:t>
      </w:r>
      <w:r w:rsidRPr="00D04577">
        <w:rPr>
          <w:spacing w:val="-4"/>
          <w:w w:val="105"/>
          <w:sz w:val="22"/>
          <w:szCs w:val="22"/>
        </w:rPr>
        <w:t xml:space="preserve"> </w:t>
      </w:r>
      <w:r w:rsidRPr="00D04577">
        <w:rPr>
          <w:w w:val="105"/>
          <w:sz w:val="22"/>
          <w:szCs w:val="22"/>
        </w:rPr>
        <w:t>(aproximadamente</w:t>
      </w:r>
      <w:r w:rsidRPr="00D04577">
        <w:rPr>
          <w:spacing w:val="-5"/>
          <w:w w:val="105"/>
          <w:sz w:val="22"/>
          <w:szCs w:val="22"/>
        </w:rPr>
        <w:t xml:space="preserve"> </w:t>
      </w:r>
      <w:r w:rsidRPr="00D04577">
        <w:rPr>
          <w:w w:val="105"/>
          <w:sz w:val="22"/>
          <w:szCs w:val="22"/>
        </w:rPr>
        <w:t>63%</w:t>
      </w:r>
      <w:r w:rsidRPr="00D04577">
        <w:rPr>
          <w:spacing w:val="-4"/>
          <w:w w:val="105"/>
          <w:sz w:val="22"/>
          <w:szCs w:val="22"/>
        </w:rPr>
        <w:t xml:space="preserve"> </w:t>
      </w:r>
      <w:r w:rsidRPr="00D04577">
        <w:rPr>
          <w:w w:val="105"/>
          <w:sz w:val="22"/>
          <w:szCs w:val="22"/>
        </w:rPr>
        <w:t>IFN/placebo;</w:t>
      </w:r>
      <w:r w:rsidRPr="00D04577">
        <w:rPr>
          <w:spacing w:val="-3"/>
          <w:w w:val="105"/>
          <w:sz w:val="22"/>
          <w:szCs w:val="22"/>
        </w:rPr>
        <w:t xml:space="preserve"> </w:t>
      </w:r>
      <w:r w:rsidRPr="00D04577">
        <w:rPr>
          <w:w w:val="105"/>
          <w:sz w:val="22"/>
          <w:szCs w:val="22"/>
        </w:rPr>
        <w:t>55%</w:t>
      </w:r>
      <w:r w:rsidRPr="00D04577">
        <w:rPr>
          <w:spacing w:val="-5"/>
          <w:w w:val="105"/>
          <w:sz w:val="22"/>
          <w:szCs w:val="22"/>
        </w:rPr>
        <w:t xml:space="preserve"> </w:t>
      </w:r>
      <w:r w:rsidRPr="00D04577">
        <w:rPr>
          <w:w w:val="105"/>
          <w:sz w:val="22"/>
          <w:szCs w:val="22"/>
        </w:rPr>
        <w:t>bevacizumab/IFN)</w:t>
      </w:r>
      <w:r w:rsidRPr="00D04577">
        <w:rPr>
          <w:spacing w:val="-2"/>
          <w:w w:val="105"/>
          <w:sz w:val="22"/>
          <w:szCs w:val="22"/>
        </w:rPr>
        <w:t xml:space="preserve"> </w:t>
      </w:r>
      <w:r w:rsidRPr="00D04577">
        <w:rPr>
          <w:w w:val="105"/>
          <w:sz w:val="22"/>
          <w:szCs w:val="22"/>
        </w:rPr>
        <w:t>recebeu uma variedade de terapêuticas anticancerígenas não específicas, incluindo</w:t>
      </w:r>
      <w:r w:rsidRPr="00D04577">
        <w:rPr>
          <w:spacing w:val="-2"/>
          <w:w w:val="105"/>
          <w:sz w:val="22"/>
          <w:szCs w:val="22"/>
        </w:rPr>
        <w:t xml:space="preserve"> </w:t>
      </w:r>
      <w:r w:rsidRPr="00D04577">
        <w:rPr>
          <w:w w:val="105"/>
          <w:sz w:val="22"/>
          <w:szCs w:val="22"/>
        </w:rPr>
        <w:t>agentes</w:t>
      </w:r>
      <w:r w:rsidRPr="00D04577">
        <w:rPr>
          <w:spacing w:val="-2"/>
          <w:w w:val="105"/>
          <w:sz w:val="22"/>
          <w:szCs w:val="22"/>
        </w:rPr>
        <w:t xml:space="preserve"> </w:t>
      </w:r>
      <w:r w:rsidRPr="00D04577">
        <w:rPr>
          <w:w w:val="105"/>
          <w:sz w:val="22"/>
          <w:szCs w:val="22"/>
        </w:rPr>
        <w:t>antineoplásicos,</w:t>
      </w:r>
      <w:r w:rsidRPr="00D04577">
        <w:rPr>
          <w:spacing w:val="-2"/>
          <w:w w:val="105"/>
          <w:sz w:val="22"/>
          <w:szCs w:val="22"/>
        </w:rPr>
        <w:t xml:space="preserve"> </w:t>
      </w:r>
      <w:r w:rsidRPr="00D04577">
        <w:rPr>
          <w:w w:val="105"/>
          <w:sz w:val="22"/>
          <w:szCs w:val="22"/>
        </w:rPr>
        <w:t>o que pode ter tido impacto na análise da OS.</w:t>
      </w:r>
    </w:p>
    <w:p w14:paraId="4A0EA61D" w14:textId="77777777" w:rsidR="00E06BFA" w:rsidRPr="00D04577" w:rsidRDefault="00E06BFA" w:rsidP="00B57243">
      <w:pPr>
        <w:pStyle w:val="BodyText"/>
        <w:ind w:right="48"/>
        <w:rPr>
          <w:sz w:val="22"/>
          <w:szCs w:val="22"/>
        </w:rPr>
      </w:pPr>
    </w:p>
    <w:p w14:paraId="2F077B35" w14:textId="77777777" w:rsidR="00E06BFA" w:rsidRPr="00D04577" w:rsidRDefault="00731E47" w:rsidP="00B57243">
      <w:pPr>
        <w:pStyle w:val="BodyText"/>
        <w:ind w:right="48"/>
        <w:rPr>
          <w:sz w:val="22"/>
          <w:szCs w:val="22"/>
        </w:rPr>
      </w:pPr>
      <w:r w:rsidRPr="00D04577">
        <w:rPr>
          <w:spacing w:val="-2"/>
          <w:w w:val="105"/>
          <w:sz w:val="22"/>
          <w:szCs w:val="22"/>
        </w:rPr>
        <w:t>Os</w:t>
      </w:r>
      <w:r w:rsidRPr="00D04577">
        <w:rPr>
          <w:spacing w:val="-4"/>
          <w:w w:val="105"/>
          <w:sz w:val="22"/>
          <w:szCs w:val="22"/>
        </w:rPr>
        <w:t xml:space="preserve"> </w:t>
      </w:r>
      <w:r w:rsidRPr="00D04577">
        <w:rPr>
          <w:spacing w:val="-2"/>
          <w:w w:val="105"/>
          <w:sz w:val="22"/>
          <w:szCs w:val="22"/>
        </w:rPr>
        <w:t>resultados</w:t>
      </w:r>
      <w:r w:rsidRPr="00D04577">
        <w:rPr>
          <w:spacing w:val="-6"/>
          <w:w w:val="105"/>
          <w:sz w:val="22"/>
          <w:szCs w:val="22"/>
        </w:rPr>
        <w:t xml:space="preserve"> </w:t>
      </w:r>
      <w:r w:rsidRPr="00D04577">
        <w:rPr>
          <w:spacing w:val="-2"/>
          <w:w w:val="105"/>
          <w:sz w:val="22"/>
          <w:szCs w:val="22"/>
        </w:rPr>
        <w:t>de eficácia</w:t>
      </w:r>
      <w:r w:rsidRPr="00D04577">
        <w:rPr>
          <w:spacing w:val="-1"/>
          <w:w w:val="105"/>
          <w:sz w:val="22"/>
          <w:szCs w:val="22"/>
        </w:rPr>
        <w:t xml:space="preserve"> </w:t>
      </w:r>
      <w:r w:rsidRPr="00D04577">
        <w:rPr>
          <w:spacing w:val="-2"/>
          <w:w w:val="105"/>
          <w:sz w:val="22"/>
          <w:szCs w:val="22"/>
        </w:rPr>
        <w:t>são apresentados</w:t>
      </w:r>
      <w:r w:rsidRPr="00D04577">
        <w:rPr>
          <w:spacing w:val="1"/>
          <w:w w:val="105"/>
          <w:sz w:val="22"/>
          <w:szCs w:val="22"/>
        </w:rPr>
        <w:t xml:space="preserve"> </w:t>
      </w:r>
      <w:r w:rsidRPr="00D04577">
        <w:rPr>
          <w:spacing w:val="-2"/>
          <w:w w:val="105"/>
          <w:sz w:val="22"/>
          <w:szCs w:val="22"/>
        </w:rPr>
        <w:t>na</w:t>
      </w:r>
      <w:r w:rsidRPr="00D04577">
        <w:rPr>
          <w:spacing w:val="-1"/>
          <w:w w:val="105"/>
          <w:sz w:val="22"/>
          <w:szCs w:val="22"/>
        </w:rPr>
        <w:t xml:space="preserve"> </w:t>
      </w:r>
      <w:r w:rsidRPr="00D04577">
        <w:rPr>
          <w:spacing w:val="-2"/>
          <w:w w:val="105"/>
          <w:sz w:val="22"/>
          <w:szCs w:val="22"/>
        </w:rPr>
        <w:t xml:space="preserve">Tabela </w:t>
      </w:r>
      <w:r w:rsidRPr="00D04577">
        <w:rPr>
          <w:spacing w:val="-5"/>
          <w:w w:val="105"/>
          <w:sz w:val="22"/>
          <w:szCs w:val="22"/>
        </w:rPr>
        <w:t>15.</w:t>
      </w:r>
    </w:p>
    <w:p w14:paraId="4D0E5D78" w14:textId="77777777" w:rsidR="00E06BFA" w:rsidRPr="00D04577" w:rsidRDefault="00731E47" w:rsidP="00B57243">
      <w:pPr>
        <w:pStyle w:val="Heading2"/>
        <w:ind w:left="0" w:right="48"/>
        <w:rPr>
          <w:sz w:val="22"/>
          <w:szCs w:val="22"/>
        </w:rPr>
      </w:pPr>
      <w:r w:rsidRPr="00D04577">
        <w:rPr>
          <w:spacing w:val="-2"/>
          <w:w w:val="105"/>
          <w:sz w:val="22"/>
          <w:szCs w:val="22"/>
        </w:rPr>
        <w:lastRenderedPageBreak/>
        <w:t>Tabela 15: Resultados</w:t>
      </w:r>
      <w:r w:rsidRPr="00D04577">
        <w:rPr>
          <w:spacing w:val="-3"/>
          <w:w w:val="105"/>
          <w:sz w:val="22"/>
          <w:szCs w:val="22"/>
        </w:rPr>
        <w:t xml:space="preserve"> </w:t>
      </w:r>
      <w:r w:rsidRPr="00D04577">
        <w:rPr>
          <w:spacing w:val="-2"/>
          <w:w w:val="105"/>
          <w:sz w:val="22"/>
          <w:szCs w:val="22"/>
        </w:rPr>
        <w:t>de</w:t>
      </w:r>
      <w:r w:rsidRPr="00D04577">
        <w:rPr>
          <w:spacing w:val="-6"/>
          <w:w w:val="105"/>
          <w:sz w:val="22"/>
          <w:szCs w:val="22"/>
        </w:rPr>
        <w:t xml:space="preserve"> </w:t>
      </w:r>
      <w:r w:rsidRPr="00D04577">
        <w:rPr>
          <w:spacing w:val="-2"/>
          <w:w w:val="105"/>
          <w:sz w:val="22"/>
          <w:szCs w:val="22"/>
        </w:rPr>
        <w:t>eficácia</w:t>
      </w:r>
      <w:r w:rsidRPr="00D04577">
        <w:rPr>
          <w:spacing w:val="-4"/>
          <w:w w:val="105"/>
          <w:sz w:val="22"/>
          <w:szCs w:val="22"/>
        </w:rPr>
        <w:t xml:space="preserve"> </w:t>
      </w:r>
      <w:r w:rsidRPr="00D04577">
        <w:rPr>
          <w:spacing w:val="-2"/>
          <w:w w:val="105"/>
          <w:sz w:val="22"/>
          <w:szCs w:val="22"/>
        </w:rPr>
        <w:t>do</w:t>
      </w:r>
      <w:r w:rsidRPr="00D04577">
        <w:rPr>
          <w:spacing w:val="-3"/>
          <w:w w:val="105"/>
          <w:sz w:val="22"/>
          <w:szCs w:val="22"/>
        </w:rPr>
        <w:t xml:space="preserve"> </w:t>
      </w:r>
      <w:r w:rsidRPr="00D04577">
        <w:rPr>
          <w:spacing w:val="-2"/>
          <w:w w:val="105"/>
          <w:sz w:val="22"/>
          <w:szCs w:val="22"/>
        </w:rPr>
        <w:t>ensaio</w:t>
      </w:r>
      <w:r w:rsidRPr="00D04577">
        <w:rPr>
          <w:spacing w:val="-4"/>
          <w:w w:val="105"/>
          <w:sz w:val="22"/>
          <w:szCs w:val="22"/>
        </w:rPr>
        <w:t xml:space="preserve"> </w:t>
      </w:r>
      <w:r w:rsidRPr="00D04577">
        <w:rPr>
          <w:spacing w:val="-2"/>
          <w:w w:val="105"/>
          <w:sz w:val="22"/>
          <w:szCs w:val="22"/>
        </w:rPr>
        <w:t>BO17705</w:t>
      </w:r>
    </w:p>
    <w:p w14:paraId="3B24ADCB" w14:textId="77777777" w:rsidR="00E06BFA" w:rsidRPr="00D04577" w:rsidRDefault="00E06BFA" w:rsidP="00B57243">
      <w:pPr>
        <w:pStyle w:val="BodyText"/>
        <w:ind w:right="48"/>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825"/>
        <w:gridCol w:w="2945"/>
        <w:gridCol w:w="795"/>
        <w:gridCol w:w="1849"/>
      </w:tblGrid>
      <w:tr w:rsidR="00E06BFA" w:rsidRPr="00D04577" w14:paraId="07444557" w14:textId="77777777" w:rsidTr="00E95944">
        <w:trPr>
          <w:trHeight w:val="215"/>
        </w:trPr>
        <w:tc>
          <w:tcPr>
            <w:tcW w:w="2032" w:type="pct"/>
          </w:tcPr>
          <w:p w14:paraId="092C1F7D" w14:textId="77777777" w:rsidR="00E06BFA" w:rsidRPr="00D04577" w:rsidRDefault="00E06BFA" w:rsidP="00B57243">
            <w:pPr>
              <w:pStyle w:val="TableParagraph"/>
              <w:spacing w:before="0"/>
              <w:ind w:right="48"/>
            </w:pPr>
          </w:p>
        </w:tc>
        <w:tc>
          <w:tcPr>
            <w:tcW w:w="2968" w:type="pct"/>
            <w:gridSpan w:val="3"/>
          </w:tcPr>
          <w:p w14:paraId="7CC0B09C" w14:textId="77777777" w:rsidR="00E06BFA" w:rsidRPr="00D04577" w:rsidRDefault="00731E47" w:rsidP="00B57243">
            <w:pPr>
              <w:pStyle w:val="TableParagraph"/>
              <w:spacing w:before="0"/>
              <w:ind w:right="48"/>
              <w:jc w:val="center"/>
            </w:pPr>
            <w:r w:rsidRPr="00D04577">
              <w:rPr>
                <w:spacing w:val="-2"/>
                <w:w w:val="105"/>
              </w:rPr>
              <w:t>BO17705</w:t>
            </w:r>
          </w:p>
        </w:tc>
      </w:tr>
      <w:tr w:rsidR="00E06BFA" w:rsidRPr="00D04577" w14:paraId="1E2F36F4" w14:textId="77777777" w:rsidTr="00E95944">
        <w:trPr>
          <w:trHeight w:val="215"/>
        </w:trPr>
        <w:tc>
          <w:tcPr>
            <w:tcW w:w="2032" w:type="pct"/>
          </w:tcPr>
          <w:p w14:paraId="6124C709" w14:textId="77777777" w:rsidR="00E06BFA" w:rsidRPr="00D04577" w:rsidRDefault="00E06BFA" w:rsidP="00B57243">
            <w:pPr>
              <w:pStyle w:val="TableParagraph"/>
              <w:spacing w:before="0"/>
              <w:ind w:right="48"/>
            </w:pPr>
          </w:p>
        </w:tc>
        <w:tc>
          <w:tcPr>
            <w:tcW w:w="1986" w:type="pct"/>
            <w:gridSpan w:val="2"/>
            <w:tcBorders>
              <w:right w:val="nil"/>
            </w:tcBorders>
          </w:tcPr>
          <w:p w14:paraId="5AF49975" w14:textId="77777777" w:rsidR="00E06BFA" w:rsidRPr="00D04577" w:rsidRDefault="00731E47" w:rsidP="00B57243">
            <w:pPr>
              <w:pStyle w:val="TableParagraph"/>
              <w:spacing w:before="0"/>
              <w:ind w:right="48"/>
            </w:pPr>
            <w:r w:rsidRPr="00D04577">
              <w:rPr>
                <w:w w:val="105"/>
              </w:rPr>
              <w:t>Placebo</w:t>
            </w:r>
            <w:r w:rsidRPr="00D04577">
              <w:rPr>
                <w:spacing w:val="-6"/>
                <w:w w:val="105"/>
              </w:rPr>
              <w:t xml:space="preserve"> </w:t>
            </w:r>
            <w:r w:rsidRPr="00D04577">
              <w:rPr>
                <w:w w:val="105"/>
              </w:rPr>
              <w:t>+</w:t>
            </w:r>
            <w:r w:rsidRPr="00D04577">
              <w:rPr>
                <w:spacing w:val="-6"/>
                <w:w w:val="105"/>
              </w:rPr>
              <w:t xml:space="preserve"> </w:t>
            </w:r>
            <w:r w:rsidRPr="00D04577">
              <w:rPr>
                <w:spacing w:val="-4"/>
                <w:w w:val="105"/>
              </w:rPr>
              <w:t>IFN</w:t>
            </w:r>
            <w:r w:rsidRPr="00D04577">
              <w:rPr>
                <w:spacing w:val="-4"/>
                <w:w w:val="105"/>
                <w:vertAlign w:val="superscript"/>
              </w:rPr>
              <w:t>a</w:t>
            </w:r>
          </w:p>
        </w:tc>
        <w:tc>
          <w:tcPr>
            <w:tcW w:w="983" w:type="pct"/>
            <w:tcBorders>
              <w:left w:val="nil"/>
            </w:tcBorders>
          </w:tcPr>
          <w:p w14:paraId="74AFFAA3" w14:textId="77777777" w:rsidR="00E06BFA" w:rsidRPr="00D04577" w:rsidRDefault="00731E47" w:rsidP="00B57243">
            <w:pPr>
              <w:pStyle w:val="TableParagraph"/>
              <w:spacing w:before="0"/>
              <w:ind w:right="48"/>
              <w:jc w:val="center"/>
            </w:pPr>
            <w:r w:rsidRPr="00D04577">
              <w:rPr>
                <w:w w:val="105"/>
              </w:rPr>
              <w:t>Bv</w:t>
            </w:r>
            <w:r w:rsidRPr="00D04577">
              <w:rPr>
                <w:w w:val="105"/>
                <w:vertAlign w:val="superscript"/>
              </w:rPr>
              <w:t>b</w:t>
            </w:r>
            <w:r w:rsidRPr="00D04577">
              <w:rPr>
                <w:spacing w:val="-5"/>
                <w:w w:val="105"/>
              </w:rPr>
              <w:t xml:space="preserve"> </w:t>
            </w:r>
            <w:r w:rsidRPr="00D04577">
              <w:rPr>
                <w:w w:val="105"/>
              </w:rPr>
              <w:t>+</w:t>
            </w:r>
            <w:r w:rsidRPr="00D04577">
              <w:rPr>
                <w:spacing w:val="-3"/>
                <w:w w:val="105"/>
              </w:rPr>
              <w:t xml:space="preserve"> </w:t>
            </w:r>
            <w:r w:rsidRPr="00D04577">
              <w:rPr>
                <w:spacing w:val="-4"/>
                <w:w w:val="105"/>
              </w:rPr>
              <w:t>IFN</w:t>
            </w:r>
            <w:r w:rsidRPr="00D04577">
              <w:rPr>
                <w:spacing w:val="-4"/>
                <w:w w:val="105"/>
                <w:vertAlign w:val="superscript"/>
              </w:rPr>
              <w:t>a</w:t>
            </w:r>
          </w:p>
        </w:tc>
      </w:tr>
      <w:tr w:rsidR="00E06BFA" w:rsidRPr="00D04577" w14:paraId="0BE4B1C4" w14:textId="77777777" w:rsidTr="00E95944">
        <w:trPr>
          <w:trHeight w:val="215"/>
        </w:trPr>
        <w:tc>
          <w:tcPr>
            <w:tcW w:w="2032" w:type="pct"/>
          </w:tcPr>
          <w:p w14:paraId="145BEC4F" w14:textId="77777777" w:rsidR="00E06BFA" w:rsidRPr="00D04577" w:rsidRDefault="00731E47" w:rsidP="00B57243">
            <w:pPr>
              <w:pStyle w:val="TableParagraph"/>
              <w:spacing w:before="0"/>
              <w:ind w:right="48"/>
            </w:pPr>
            <w:r w:rsidRPr="00D04577">
              <w:rPr>
                <w:w w:val="105"/>
              </w:rPr>
              <w:t>Número</w:t>
            </w:r>
            <w:r w:rsidRPr="00D04577">
              <w:rPr>
                <w:spacing w:val="-6"/>
                <w:w w:val="105"/>
              </w:rPr>
              <w:t xml:space="preserve"> </w:t>
            </w:r>
            <w:r w:rsidRPr="00D04577">
              <w:rPr>
                <w:w w:val="105"/>
              </w:rPr>
              <w:t>de</w:t>
            </w:r>
            <w:r w:rsidRPr="00D04577">
              <w:rPr>
                <w:spacing w:val="-8"/>
                <w:w w:val="105"/>
              </w:rPr>
              <w:t xml:space="preserve"> </w:t>
            </w:r>
            <w:r w:rsidRPr="00D04577">
              <w:rPr>
                <w:spacing w:val="-2"/>
                <w:w w:val="105"/>
              </w:rPr>
              <w:t>doentes</w:t>
            </w:r>
          </w:p>
        </w:tc>
        <w:tc>
          <w:tcPr>
            <w:tcW w:w="1564" w:type="pct"/>
          </w:tcPr>
          <w:p w14:paraId="258558FC" w14:textId="77777777" w:rsidR="00E06BFA" w:rsidRPr="00D04577" w:rsidRDefault="00731E47" w:rsidP="00B57243">
            <w:pPr>
              <w:pStyle w:val="TableParagraph"/>
              <w:spacing w:before="0"/>
              <w:ind w:right="48"/>
              <w:jc w:val="center"/>
            </w:pPr>
            <w:r w:rsidRPr="00D04577">
              <w:rPr>
                <w:spacing w:val="-5"/>
                <w:w w:val="105"/>
              </w:rPr>
              <w:t>322</w:t>
            </w:r>
          </w:p>
        </w:tc>
        <w:tc>
          <w:tcPr>
            <w:tcW w:w="1405" w:type="pct"/>
            <w:gridSpan w:val="2"/>
          </w:tcPr>
          <w:p w14:paraId="07B37D90" w14:textId="77777777" w:rsidR="00E06BFA" w:rsidRPr="00D04577" w:rsidRDefault="00731E47" w:rsidP="00B57243">
            <w:pPr>
              <w:pStyle w:val="TableParagraph"/>
              <w:spacing w:before="0"/>
              <w:ind w:right="48"/>
              <w:jc w:val="center"/>
            </w:pPr>
            <w:r w:rsidRPr="00D04577">
              <w:rPr>
                <w:spacing w:val="-5"/>
                <w:w w:val="105"/>
              </w:rPr>
              <w:t>327</w:t>
            </w:r>
          </w:p>
        </w:tc>
      </w:tr>
      <w:tr w:rsidR="00E06BFA" w:rsidRPr="00D04577" w14:paraId="1D94D97C" w14:textId="77777777" w:rsidTr="00E95944">
        <w:trPr>
          <w:trHeight w:val="219"/>
        </w:trPr>
        <w:tc>
          <w:tcPr>
            <w:tcW w:w="2032" w:type="pct"/>
            <w:tcBorders>
              <w:bottom w:val="nil"/>
            </w:tcBorders>
          </w:tcPr>
          <w:p w14:paraId="5F84655F" w14:textId="77777777" w:rsidR="00E06BFA" w:rsidRPr="00D04577" w:rsidRDefault="00731E47" w:rsidP="00B57243">
            <w:pPr>
              <w:pStyle w:val="TableParagraph"/>
              <w:spacing w:before="0"/>
              <w:ind w:right="48"/>
            </w:pPr>
            <w:r w:rsidRPr="00D04577">
              <w:rPr>
                <w:w w:val="105"/>
              </w:rPr>
              <w:t>Sobrevivência</w:t>
            </w:r>
            <w:r w:rsidRPr="00D04577">
              <w:rPr>
                <w:spacing w:val="-10"/>
                <w:w w:val="105"/>
              </w:rPr>
              <w:t xml:space="preserve"> </w:t>
            </w:r>
            <w:r w:rsidRPr="00D04577">
              <w:rPr>
                <w:w w:val="105"/>
              </w:rPr>
              <w:t>livre</w:t>
            </w:r>
            <w:r w:rsidRPr="00D04577">
              <w:rPr>
                <w:spacing w:val="-11"/>
                <w:w w:val="105"/>
              </w:rPr>
              <w:t xml:space="preserve"> </w:t>
            </w:r>
            <w:r w:rsidRPr="00D04577">
              <w:rPr>
                <w:w w:val="105"/>
              </w:rPr>
              <w:t>de</w:t>
            </w:r>
            <w:r w:rsidRPr="00D04577">
              <w:rPr>
                <w:spacing w:val="-10"/>
                <w:w w:val="105"/>
              </w:rPr>
              <w:t xml:space="preserve"> </w:t>
            </w:r>
            <w:r w:rsidRPr="00D04577">
              <w:rPr>
                <w:spacing w:val="-2"/>
                <w:w w:val="105"/>
              </w:rPr>
              <w:t>progressão</w:t>
            </w:r>
          </w:p>
        </w:tc>
        <w:tc>
          <w:tcPr>
            <w:tcW w:w="1986" w:type="pct"/>
            <w:gridSpan w:val="2"/>
            <w:tcBorders>
              <w:bottom w:val="nil"/>
              <w:right w:val="nil"/>
            </w:tcBorders>
          </w:tcPr>
          <w:p w14:paraId="7531DE0D" w14:textId="77777777" w:rsidR="00E06BFA" w:rsidRPr="00D04577" w:rsidRDefault="00E06BFA" w:rsidP="00B57243">
            <w:pPr>
              <w:pStyle w:val="TableParagraph"/>
              <w:spacing w:before="0"/>
              <w:ind w:right="48"/>
            </w:pPr>
          </w:p>
        </w:tc>
        <w:tc>
          <w:tcPr>
            <w:tcW w:w="983" w:type="pct"/>
            <w:tcBorders>
              <w:left w:val="nil"/>
              <w:bottom w:val="nil"/>
            </w:tcBorders>
          </w:tcPr>
          <w:p w14:paraId="1520922F" w14:textId="77777777" w:rsidR="00E06BFA" w:rsidRPr="00D04577" w:rsidRDefault="00E06BFA" w:rsidP="00B57243">
            <w:pPr>
              <w:pStyle w:val="TableParagraph"/>
              <w:spacing w:before="0"/>
              <w:ind w:right="48"/>
            </w:pPr>
          </w:p>
        </w:tc>
      </w:tr>
      <w:tr w:rsidR="00E06BFA" w:rsidRPr="00D04577" w14:paraId="0D9DC614" w14:textId="77777777" w:rsidTr="00E95944">
        <w:trPr>
          <w:trHeight w:val="217"/>
        </w:trPr>
        <w:tc>
          <w:tcPr>
            <w:tcW w:w="2032" w:type="pct"/>
            <w:tcBorders>
              <w:top w:val="nil"/>
              <w:bottom w:val="nil"/>
            </w:tcBorders>
          </w:tcPr>
          <w:p w14:paraId="72683DAA" w14:textId="77777777" w:rsidR="00E06BFA" w:rsidRPr="00D04577" w:rsidRDefault="00731E47" w:rsidP="00B57243">
            <w:pPr>
              <w:pStyle w:val="TableParagraph"/>
              <w:spacing w:before="0"/>
              <w:ind w:right="48"/>
            </w:pPr>
            <w:r w:rsidRPr="00D04577">
              <w:rPr>
                <w:w w:val="105"/>
              </w:rPr>
              <w:t>Mediana</w:t>
            </w:r>
            <w:r w:rsidRPr="00D04577">
              <w:rPr>
                <w:spacing w:val="-11"/>
                <w:w w:val="105"/>
              </w:rPr>
              <w:t xml:space="preserve"> </w:t>
            </w:r>
            <w:r w:rsidRPr="00D04577">
              <w:rPr>
                <w:spacing w:val="-2"/>
                <w:w w:val="105"/>
              </w:rPr>
              <w:t>(meses)</w:t>
            </w:r>
          </w:p>
        </w:tc>
        <w:tc>
          <w:tcPr>
            <w:tcW w:w="1986" w:type="pct"/>
            <w:gridSpan w:val="2"/>
            <w:tcBorders>
              <w:top w:val="nil"/>
              <w:bottom w:val="nil"/>
              <w:right w:val="nil"/>
            </w:tcBorders>
          </w:tcPr>
          <w:p w14:paraId="241297DF" w14:textId="77777777" w:rsidR="00E06BFA" w:rsidRPr="00D04577" w:rsidRDefault="00731E47" w:rsidP="00B57243">
            <w:pPr>
              <w:pStyle w:val="TableParagraph"/>
              <w:spacing w:before="0"/>
              <w:ind w:right="48"/>
              <w:jc w:val="center"/>
            </w:pPr>
            <w:r w:rsidRPr="00D04577">
              <w:rPr>
                <w:spacing w:val="-5"/>
                <w:w w:val="105"/>
              </w:rPr>
              <w:t>5,4</w:t>
            </w:r>
          </w:p>
        </w:tc>
        <w:tc>
          <w:tcPr>
            <w:tcW w:w="983" w:type="pct"/>
            <w:tcBorders>
              <w:top w:val="nil"/>
              <w:left w:val="nil"/>
              <w:bottom w:val="nil"/>
            </w:tcBorders>
          </w:tcPr>
          <w:p w14:paraId="78591C40" w14:textId="77777777" w:rsidR="00E06BFA" w:rsidRPr="00D04577" w:rsidRDefault="00731E47" w:rsidP="00B57243">
            <w:pPr>
              <w:pStyle w:val="TableParagraph"/>
              <w:spacing w:before="0"/>
              <w:ind w:right="48"/>
              <w:jc w:val="center"/>
            </w:pPr>
            <w:r w:rsidRPr="00D04577">
              <w:rPr>
                <w:spacing w:val="-4"/>
                <w:w w:val="105"/>
              </w:rPr>
              <w:t>10,2</w:t>
            </w:r>
          </w:p>
        </w:tc>
      </w:tr>
      <w:tr w:rsidR="00E06BFA" w:rsidRPr="00D04577" w14:paraId="2EE05E77" w14:textId="77777777" w:rsidTr="00E95944">
        <w:trPr>
          <w:trHeight w:val="217"/>
        </w:trPr>
        <w:tc>
          <w:tcPr>
            <w:tcW w:w="2032" w:type="pct"/>
            <w:tcBorders>
              <w:top w:val="nil"/>
              <w:bottom w:val="nil"/>
            </w:tcBorders>
          </w:tcPr>
          <w:p w14:paraId="78C4A66F" w14:textId="77777777" w:rsidR="00E06BFA" w:rsidRPr="00D04577" w:rsidRDefault="00731E47" w:rsidP="00B57243">
            <w:pPr>
              <w:pStyle w:val="TableParagraph"/>
              <w:spacing w:before="0"/>
              <w:ind w:right="48"/>
            </w:pPr>
            <w:r w:rsidRPr="00D04577">
              <w:rPr>
                <w:i/>
                <w:w w:val="105"/>
              </w:rPr>
              <w:t>Hazard</w:t>
            </w:r>
            <w:r w:rsidRPr="00D04577">
              <w:rPr>
                <w:i/>
                <w:spacing w:val="-7"/>
                <w:w w:val="105"/>
              </w:rPr>
              <w:t xml:space="preserve"> </w:t>
            </w:r>
            <w:r w:rsidRPr="00D04577">
              <w:rPr>
                <w:i/>
                <w:w w:val="105"/>
              </w:rPr>
              <w:t>ratio</w:t>
            </w:r>
            <w:r w:rsidRPr="00D04577">
              <w:rPr>
                <w:i/>
                <w:spacing w:val="-3"/>
                <w:w w:val="105"/>
              </w:rPr>
              <w:t xml:space="preserve"> </w:t>
            </w:r>
            <w:r w:rsidRPr="00D04577">
              <w:rPr>
                <w:w w:val="105"/>
              </w:rPr>
              <w:t>(taxa</w:t>
            </w:r>
            <w:r w:rsidRPr="00D04577">
              <w:rPr>
                <w:spacing w:val="-8"/>
                <w:w w:val="105"/>
              </w:rPr>
              <w:t xml:space="preserve"> </w:t>
            </w:r>
            <w:r w:rsidRPr="00D04577">
              <w:rPr>
                <w:w w:val="105"/>
              </w:rPr>
              <w:t>de</w:t>
            </w:r>
            <w:r w:rsidRPr="00D04577">
              <w:rPr>
                <w:spacing w:val="-10"/>
                <w:w w:val="105"/>
              </w:rPr>
              <w:t xml:space="preserve"> </w:t>
            </w:r>
            <w:r w:rsidRPr="00D04577">
              <w:rPr>
                <w:spacing w:val="-2"/>
                <w:w w:val="105"/>
              </w:rPr>
              <w:t>risco)</w:t>
            </w:r>
          </w:p>
        </w:tc>
        <w:tc>
          <w:tcPr>
            <w:tcW w:w="1986" w:type="pct"/>
            <w:gridSpan w:val="2"/>
            <w:tcBorders>
              <w:top w:val="nil"/>
              <w:bottom w:val="nil"/>
              <w:right w:val="nil"/>
            </w:tcBorders>
          </w:tcPr>
          <w:p w14:paraId="2B31E0DE" w14:textId="77777777" w:rsidR="00E06BFA" w:rsidRPr="00D04577" w:rsidRDefault="00731E47" w:rsidP="00B57243">
            <w:pPr>
              <w:pStyle w:val="TableParagraph"/>
              <w:spacing w:before="0"/>
              <w:ind w:right="48"/>
              <w:jc w:val="right"/>
            </w:pPr>
            <w:r w:rsidRPr="00D04577">
              <w:rPr>
                <w:spacing w:val="-4"/>
                <w:w w:val="105"/>
              </w:rPr>
              <w:t>0,63</w:t>
            </w:r>
          </w:p>
        </w:tc>
        <w:tc>
          <w:tcPr>
            <w:tcW w:w="983" w:type="pct"/>
            <w:tcBorders>
              <w:top w:val="nil"/>
              <w:left w:val="nil"/>
              <w:bottom w:val="nil"/>
            </w:tcBorders>
          </w:tcPr>
          <w:p w14:paraId="338C77E5" w14:textId="77777777" w:rsidR="00E06BFA" w:rsidRPr="00D04577" w:rsidRDefault="00E06BFA" w:rsidP="00B57243">
            <w:pPr>
              <w:pStyle w:val="TableParagraph"/>
              <w:spacing w:before="0"/>
              <w:ind w:right="48"/>
            </w:pPr>
          </w:p>
        </w:tc>
      </w:tr>
      <w:tr w:rsidR="00E06BFA" w:rsidRPr="00D04577" w14:paraId="161FDAF7" w14:textId="77777777" w:rsidTr="00E95944">
        <w:trPr>
          <w:trHeight w:val="216"/>
        </w:trPr>
        <w:tc>
          <w:tcPr>
            <w:tcW w:w="2032" w:type="pct"/>
            <w:tcBorders>
              <w:top w:val="nil"/>
              <w:bottom w:val="nil"/>
            </w:tcBorders>
          </w:tcPr>
          <w:p w14:paraId="7094BFA3" w14:textId="77777777" w:rsidR="00E06BFA" w:rsidRPr="00D04577" w:rsidRDefault="00731E47" w:rsidP="00B57243">
            <w:pPr>
              <w:pStyle w:val="TableParagraph"/>
              <w:spacing w:before="0"/>
              <w:ind w:right="48"/>
            </w:pPr>
            <w:r w:rsidRPr="00D04577">
              <w:rPr>
                <w:w w:val="105"/>
              </w:rPr>
              <w:t>IC</w:t>
            </w:r>
            <w:r w:rsidRPr="00D04577">
              <w:rPr>
                <w:spacing w:val="-3"/>
                <w:w w:val="105"/>
              </w:rPr>
              <w:t xml:space="preserve"> </w:t>
            </w:r>
            <w:r w:rsidRPr="00D04577">
              <w:rPr>
                <w:spacing w:val="-5"/>
                <w:w w:val="105"/>
              </w:rPr>
              <w:t>95%</w:t>
            </w:r>
          </w:p>
        </w:tc>
        <w:tc>
          <w:tcPr>
            <w:tcW w:w="1986" w:type="pct"/>
            <w:gridSpan w:val="2"/>
            <w:tcBorders>
              <w:top w:val="nil"/>
              <w:bottom w:val="nil"/>
              <w:right w:val="nil"/>
            </w:tcBorders>
          </w:tcPr>
          <w:p w14:paraId="1588CA33" w14:textId="77777777" w:rsidR="00E06BFA" w:rsidRPr="00D04577" w:rsidRDefault="00731E47" w:rsidP="00B57243">
            <w:pPr>
              <w:pStyle w:val="TableParagraph"/>
              <w:spacing w:before="0"/>
              <w:ind w:right="48"/>
            </w:pPr>
            <w:r w:rsidRPr="00D04577">
              <w:rPr>
                <w:w w:val="105"/>
              </w:rPr>
              <w:t>0,52;</w:t>
            </w:r>
            <w:r w:rsidRPr="00D04577">
              <w:rPr>
                <w:spacing w:val="-5"/>
                <w:w w:val="105"/>
              </w:rPr>
              <w:t xml:space="preserve"> </w:t>
            </w:r>
            <w:r w:rsidRPr="00D04577">
              <w:rPr>
                <w:spacing w:val="-4"/>
                <w:w w:val="105"/>
              </w:rPr>
              <w:t>0,75</w:t>
            </w:r>
          </w:p>
        </w:tc>
        <w:tc>
          <w:tcPr>
            <w:tcW w:w="983" w:type="pct"/>
            <w:tcBorders>
              <w:top w:val="nil"/>
              <w:left w:val="nil"/>
              <w:bottom w:val="nil"/>
            </w:tcBorders>
          </w:tcPr>
          <w:p w14:paraId="3BC1D547" w14:textId="77777777" w:rsidR="00E06BFA" w:rsidRPr="00D04577" w:rsidRDefault="00E06BFA" w:rsidP="00B57243">
            <w:pPr>
              <w:pStyle w:val="TableParagraph"/>
              <w:spacing w:before="0"/>
              <w:ind w:right="48"/>
            </w:pPr>
          </w:p>
        </w:tc>
      </w:tr>
      <w:tr w:rsidR="00E06BFA" w:rsidRPr="00D04577" w14:paraId="136305E1" w14:textId="77777777" w:rsidTr="00E95944">
        <w:trPr>
          <w:trHeight w:val="211"/>
        </w:trPr>
        <w:tc>
          <w:tcPr>
            <w:tcW w:w="2032" w:type="pct"/>
            <w:tcBorders>
              <w:top w:val="nil"/>
            </w:tcBorders>
          </w:tcPr>
          <w:p w14:paraId="5F1FE4DC" w14:textId="77777777" w:rsidR="00E06BFA" w:rsidRPr="00D04577" w:rsidRDefault="00E06BFA" w:rsidP="00B57243">
            <w:pPr>
              <w:pStyle w:val="TableParagraph"/>
              <w:spacing w:before="0"/>
              <w:ind w:right="48"/>
            </w:pPr>
          </w:p>
        </w:tc>
        <w:tc>
          <w:tcPr>
            <w:tcW w:w="1986" w:type="pct"/>
            <w:gridSpan w:val="2"/>
            <w:tcBorders>
              <w:top w:val="nil"/>
              <w:right w:val="nil"/>
            </w:tcBorders>
          </w:tcPr>
          <w:p w14:paraId="659BAF6D" w14:textId="77777777" w:rsidR="00E06BFA" w:rsidRPr="00D04577" w:rsidRDefault="00731E47" w:rsidP="00B57243">
            <w:pPr>
              <w:pStyle w:val="TableParagraph"/>
              <w:spacing w:before="0"/>
              <w:ind w:right="48"/>
            </w:pPr>
            <w:r w:rsidRPr="00D04577">
              <w:rPr>
                <w:w w:val="105"/>
              </w:rPr>
              <w:t>(valor</w:t>
            </w:r>
            <w:r w:rsidRPr="00D04577">
              <w:rPr>
                <w:spacing w:val="-6"/>
                <w:w w:val="105"/>
              </w:rPr>
              <w:t xml:space="preserve"> </w:t>
            </w:r>
            <w:r w:rsidRPr="00D04577">
              <w:rPr>
                <w:w w:val="105"/>
              </w:rPr>
              <w:t>de</w:t>
            </w:r>
            <w:r w:rsidRPr="00D04577">
              <w:rPr>
                <w:spacing w:val="-3"/>
                <w:w w:val="105"/>
              </w:rPr>
              <w:t xml:space="preserve"> </w:t>
            </w:r>
            <w:r w:rsidRPr="00D04577">
              <w:rPr>
                <w:w w:val="105"/>
              </w:rPr>
              <w:t>p</w:t>
            </w:r>
            <w:r w:rsidRPr="00D04577">
              <w:rPr>
                <w:spacing w:val="-2"/>
                <w:w w:val="105"/>
              </w:rPr>
              <w:t xml:space="preserve"> </w:t>
            </w:r>
            <w:r w:rsidRPr="00D04577">
              <w:rPr>
                <w:w w:val="105"/>
              </w:rPr>
              <w:t>&lt;</w:t>
            </w:r>
            <w:r w:rsidRPr="00D04577">
              <w:rPr>
                <w:spacing w:val="-4"/>
                <w:w w:val="105"/>
              </w:rPr>
              <w:t xml:space="preserve"> </w:t>
            </w:r>
            <w:r w:rsidRPr="00D04577">
              <w:rPr>
                <w:spacing w:val="-2"/>
                <w:w w:val="105"/>
              </w:rPr>
              <w:t>0,0001)</w:t>
            </w:r>
          </w:p>
        </w:tc>
        <w:tc>
          <w:tcPr>
            <w:tcW w:w="983" w:type="pct"/>
            <w:tcBorders>
              <w:top w:val="nil"/>
              <w:left w:val="nil"/>
            </w:tcBorders>
          </w:tcPr>
          <w:p w14:paraId="20A5CAD5" w14:textId="77777777" w:rsidR="00E06BFA" w:rsidRPr="00D04577" w:rsidRDefault="00E06BFA" w:rsidP="00B57243">
            <w:pPr>
              <w:pStyle w:val="TableParagraph"/>
              <w:spacing w:before="0"/>
              <w:ind w:right="48"/>
            </w:pPr>
          </w:p>
        </w:tc>
      </w:tr>
      <w:tr w:rsidR="00E06BFA" w:rsidRPr="00D04577" w14:paraId="16787C4B" w14:textId="77777777" w:rsidTr="00E95944">
        <w:trPr>
          <w:trHeight w:val="218"/>
        </w:trPr>
        <w:tc>
          <w:tcPr>
            <w:tcW w:w="2032" w:type="pct"/>
            <w:tcBorders>
              <w:bottom w:val="nil"/>
            </w:tcBorders>
          </w:tcPr>
          <w:p w14:paraId="58E53A90" w14:textId="77777777" w:rsidR="00E06BFA" w:rsidRPr="00D04577" w:rsidRDefault="00731E47" w:rsidP="00B57243">
            <w:pPr>
              <w:pStyle w:val="TableParagraph"/>
              <w:spacing w:before="0"/>
              <w:ind w:right="48"/>
            </w:pPr>
            <w:r w:rsidRPr="00D04577">
              <w:rPr>
                <w:w w:val="105"/>
              </w:rPr>
              <w:t>Taxa</w:t>
            </w:r>
            <w:r w:rsidRPr="00D04577">
              <w:rPr>
                <w:spacing w:val="-8"/>
                <w:w w:val="105"/>
              </w:rPr>
              <w:t xml:space="preserve"> </w:t>
            </w:r>
            <w:r w:rsidRPr="00D04577">
              <w:rPr>
                <w:w w:val="105"/>
              </w:rPr>
              <w:t>de</w:t>
            </w:r>
            <w:r w:rsidRPr="00D04577">
              <w:rPr>
                <w:spacing w:val="-6"/>
                <w:w w:val="105"/>
              </w:rPr>
              <w:t xml:space="preserve"> </w:t>
            </w:r>
            <w:r w:rsidRPr="00D04577">
              <w:rPr>
                <w:w w:val="105"/>
              </w:rPr>
              <w:t>resposta</w:t>
            </w:r>
            <w:r w:rsidRPr="00D04577">
              <w:rPr>
                <w:spacing w:val="-6"/>
                <w:w w:val="105"/>
              </w:rPr>
              <w:t xml:space="preserve"> </w:t>
            </w:r>
            <w:r w:rsidRPr="00D04577">
              <w:rPr>
                <w:w w:val="105"/>
              </w:rPr>
              <w:t>objetiva</w:t>
            </w:r>
            <w:r w:rsidRPr="00D04577">
              <w:rPr>
                <w:spacing w:val="-5"/>
                <w:w w:val="105"/>
              </w:rPr>
              <w:t xml:space="preserve"> </w:t>
            </w:r>
            <w:r w:rsidRPr="00D04577">
              <w:rPr>
                <w:w w:val="105"/>
              </w:rPr>
              <w:t>(%)</w:t>
            </w:r>
            <w:r w:rsidRPr="00D04577">
              <w:rPr>
                <w:spacing w:val="-10"/>
                <w:w w:val="105"/>
              </w:rPr>
              <w:t xml:space="preserve"> </w:t>
            </w:r>
            <w:r w:rsidRPr="00D04577">
              <w:rPr>
                <w:w w:val="105"/>
              </w:rPr>
              <w:t>em</w:t>
            </w:r>
            <w:r w:rsidRPr="00D04577">
              <w:rPr>
                <w:spacing w:val="-8"/>
                <w:w w:val="105"/>
              </w:rPr>
              <w:t xml:space="preserve"> </w:t>
            </w:r>
            <w:r w:rsidRPr="00D04577">
              <w:rPr>
                <w:spacing w:val="-2"/>
                <w:w w:val="105"/>
              </w:rPr>
              <w:t>doentes</w:t>
            </w:r>
          </w:p>
        </w:tc>
        <w:tc>
          <w:tcPr>
            <w:tcW w:w="1986" w:type="pct"/>
            <w:gridSpan w:val="2"/>
            <w:tcBorders>
              <w:bottom w:val="nil"/>
              <w:right w:val="nil"/>
            </w:tcBorders>
          </w:tcPr>
          <w:p w14:paraId="6D049E7F" w14:textId="77777777" w:rsidR="00E06BFA" w:rsidRPr="00D04577" w:rsidRDefault="00E06BFA" w:rsidP="00B57243">
            <w:pPr>
              <w:pStyle w:val="TableParagraph"/>
              <w:spacing w:before="0"/>
              <w:ind w:right="48"/>
            </w:pPr>
          </w:p>
        </w:tc>
        <w:tc>
          <w:tcPr>
            <w:tcW w:w="983" w:type="pct"/>
            <w:tcBorders>
              <w:left w:val="nil"/>
              <w:bottom w:val="nil"/>
            </w:tcBorders>
          </w:tcPr>
          <w:p w14:paraId="65415576" w14:textId="77777777" w:rsidR="00E06BFA" w:rsidRPr="00D04577" w:rsidRDefault="00E06BFA" w:rsidP="00B57243">
            <w:pPr>
              <w:pStyle w:val="TableParagraph"/>
              <w:spacing w:before="0"/>
              <w:ind w:right="48"/>
            </w:pPr>
          </w:p>
        </w:tc>
      </w:tr>
      <w:tr w:rsidR="00E06BFA" w:rsidRPr="00D04577" w14:paraId="601B11FA" w14:textId="77777777" w:rsidTr="00E95944">
        <w:trPr>
          <w:trHeight w:val="216"/>
        </w:trPr>
        <w:tc>
          <w:tcPr>
            <w:tcW w:w="2032" w:type="pct"/>
            <w:tcBorders>
              <w:top w:val="nil"/>
              <w:bottom w:val="nil"/>
            </w:tcBorders>
          </w:tcPr>
          <w:p w14:paraId="2744F65B" w14:textId="77777777" w:rsidR="00E06BFA" w:rsidRPr="00D04577" w:rsidRDefault="00731E47" w:rsidP="00B57243">
            <w:pPr>
              <w:pStyle w:val="TableParagraph"/>
              <w:spacing w:before="0"/>
              <w:ind w:right="48"/>
            </w:pPr>
            <w:r w:rsidRPr="00D04577">
              <w:rPr>
                <w:w w:val="105"/>
              </w:rPr>
              <w:t>com</w:t>
            </w:r>
            <w:r w:rsidRPr="00D04577">
              <w:rPr>
                <w:spacing w:val="-7"/>
                <w:w w:val="105"/>
              </w:rPr>
              <w:t xml:space="preserve"> </w:t>
            </w:r>
            <w:r w:rsidRPr="00D04577">
              <w:rPr>
                <w:w w:val="105"/>
              </w:rPr>
              <w:t>doença</w:t>
            </w:r>
            <w:r w:rsidRPr="00D04577">
              <w:rPr>
                <w:spacing w:val="-8"/>
                <w:w w:val="105"/>
              </w:rPr>
              <w:t xml:space="preserve"> </w:t>
            </w:r>
            <w:r w:rsidRPr="00D04577">
              <w:rPr>
                <w:spacing w:val="-2"/>
                <w:w w:val="105"/>
              </w:rPr>
              <w:t>mensurável</w:t>
            </w:r>
          </w:p>
        </w:tc>
        <w:tc>
          <w:tcPr>
            <w:tcW w:w="1986" w:type="pct"/>
            <w:gridSpan w:val="2"/>
            <w:tcBorders>
              <w:top w:val="nil"/>
              <w:bottom w:val="nil"/>
              <w:right w:val="nil"/>
            </w:tcBorders>
          </w:tcPr>
          <w:p w14:paraId="1BABC1E0" w14:textId="77777777" w:rsidR="00E06BFA" w:rsidRPr="00D04577" w:rsidRDefault="00E06BFA" w:rsidP="00B57243">
            <w:pPr>
              <w:pStyle w:val="TableParagraph"/>
              <w:spacing w:before="0"/>
              <w:ind w:right="48"/>
            </w:pPr>
          </w:p>
        </w:tc>
        <w:tc>
          <w:tcPr>
            <w:tcW w:w="983" w:type="pct"/>
            <w:tcBorders>
              <w:top w:val="nil"/>
              <w:left w:val="nil"/>
              <w:bottom w:val="nil"/>
            </w:tcBorders>
          </w:tcPr>
          <w:p w14:paraId="2739666C" w14:textId="77777777" w:rsidR="00E06BFA" w:rsidRPr="00D04577" w:rsidRDefault="00E06BFA" w:rsidP="00B57243">
            <w:pPr>
              <w:pStyle w:val="TableParagraph"/>
              <w:spacing w:before="0"/>
              <w:ind w:right="48"/>
            </w:pPr>
          </w:p>
        </w:tc>
      </w:tr>
      <w:tr w:rsidR="00E06BFA" w:rsidRPr="00D04577" w14:paraId="6DE1951E" w14:textId="77777777" w:rsidTr="00E95944">
        <w:trPr>
          <w:trHeight w:val="217"/>
        </w:trPr>
        <w:tc>
          <w:tcPr>
            <w:tcW w:w="2032" w:type="pct"/>
            <w:tcBorders>
              <w:top w:val="nil"/>
              <w:bottom w:val="nil"/>
            </w:tcBorders>
          </w:tcPr>
          <w:p w14:paraId="098D8E5F" w14:textId="77777777" w:rsidR="00E06BFA" w:rsidRPr="00D04577" w:rsidRDefault="00731E47" w:rsidP="00B57243">
            <w:pPr>
              <w:pStyle w:val="TableParagraph"/>
              <w:spacing w:before="0"/>
              <w:ind w:right="48"/>
            </w:pPr>
            <w:r w:rsidRPr="00D04577">
              <w:rPr>
                <w:w w:val="103"/>
              </w:rPr>
              <w:t>n</w:t>
            </w:r>
          </w:p>
        </w:tc>
        <w:tc>
          <w:tcPr>
            <w:tcW w:w="1986" w:type="pct"/>
            <w:gridSpan w:val="2"/>
            <w:tcBorders>
              <w:top w:val="nil"/>
              <w:bottom w:val="nil"/>
              <w:right w:val="nil"/>
            </w:tcBorders>
          </w:tcPr>
          <w:p w14:paraId="169B913B" w14:textId="77777777" w:rsidR="00E06BFA" w:rsidRPr="00D04577" w:rsidRDefault="00731E47" w:rsidP="00B57243">
            <w:pPr>
              <w:pStyle w:val="TableParagraph"/>
              <w:spacing w:before="0"/>
              <w:ind w:right="48"/>
              <w:jc w:val="center"/>
            </w:pPr>
            <w:r w:rsidRPr="00D04577">
              <w:rPr>
                <w:spacing w:val="-5"/>
                <w:w w:val="105"/>
              </w:rPr>
              <w:t>289</w:t>
            </w:r>
          </w:p>
        </w:tc>
        <w:tc>
          <w:tcPr>
            <w:tcW w:w="983" w:type="pct"/>
            <w:tcBorders>
              <w:top w:val="nil"/>
              <w:left w:val="nil"/>
              <w:bottom w:val="nil"/>
            </w:tcBorders>
          </w:tcPr>
          <w:p w14:paraId="691F392E" w14:textId="77777777" w:rsidR="00E06BFA" w:rsidRPr="00D04577" w:rsidRDefault="00731E47" w:rsidP="00B57243">
            <w:pPr>
              <w:pStyle w:val="TableParagraph"/>
              <w:spacing w:before="0"/>
              <w:ind w:right="48"/>
              <w:jc w:val="center"/>
            </w:pPr>
            <w:r w:rsidRPr="00D04577">
              <w:rPr>
                <w:spacing w:val="-5"/>
                <w:w w:val="105"/>
              </w:rPr>
              <w:t>306</w:t>
            </w:r>
          </w:p>
        </w:tc>
      </w:tr>
      <w:tr w:rsidR="00E06BFA" w:rsidRPr="00D04577" w14:paraId="71072FE6" w14:textId="77777777" w:rsidTr="00E95944">
        <w:trPr>
          <w:trHeight w:val="215"/>
        </w:trPr>
        <w:tc>
          <w:tcPr>
            <w:tcW w:w="2032" w:type="pct"/>
            <w:tcBorders>
              <w:top w:val="nil"/>
              <w:bottom w:val="nil"/>
            </w:tcBorders>
          </w:tcPr>
          <w:p w14:paraId="02227FF6" w14:textId="77777777" w:rsidR="00E06BFA" w:rsidRPr="00D04577" w:rsidRDefault="00731E47" w:rsidP="00B57243">
            <w:pPr>
              <w:pStyle w:val="TableParagraph"/>
              <w:spacing w:before="0"/>
              <w:ind w:right="48"/>
            </w:pPr>
            <w:r w:rsidRPr="00D04577">
              <w:rPr>
                <w:w w:val="105"/>
              </w:rPr>
              <w:t>Taxa</w:t>
            </w:r>
            <w:r w:rsidRPr="00D04577">
              <w:rPr>
                <w:spacing w:val="-5"/>
                <w:w w:val="105"/>
              </w:rPr>
              <w:t xml:space="preserve"> </w:t>
            </w:r>
            <w:r w:rsidRPr="00D04577">
              <w:rPr>
                <w:w w:val="105"/>
              </w:rPr>
              <w:t>de</w:t>
            </w:r>
            <w:r w:rsidRPr="00D04577">
              <w:rPr>
                <w:spacing w:val="-3"/>
                <w:w w:val="105"/>
              </w:rPr>
              <w:t xml:space="preserve"> </w:t>
            </w:r>
            <w:r w:rsidRPr="00D04577">
              <w:rPr>
                <w:spacing w:val="-2"/>
                <w:w w:val="105"/>
              </w:rPr>
              <w:t>resposta</w:t>
            </w:r>
          </w:p>
        </w:tc>
        <w:tc>
          <w:tcPr>
            <w:tcW w:w="1986" w:type="pct"/>
            <w:gridSpan w:val="2"/>
            <w:tcBorders>
              <w:top w:val="nil"/>
              <w:bottom w:val="nil"/>
              <w:right w:val="nil"/>
            </w:tcBorders>
          </w:tcPr>
          <w:p w14:paraId="0093AEC1" w14:textId="77777777" w:rsidR="00E06BFA" w:rsidRPr="00D04577" w:rsidRDefault="00731E47" w:rsidP="00B57243">
            <w:pPr>
              <w:pStyle w:val="TableParagraph"/>
              <w:spacing w:before="0"/>
              <w:ind w:right="48"/>
            </w:pPr>
            <w:r w:rsidRPr="00D04577">
              <w:rPr>
                <w:spacing w:val="-4"/>
                <w:w w:val="105"/>
              </w:rPr>
              <w:t>12,8%</w:t>
            </w:r>
          </w:p>
        </w:tc>
        <w:tc>
          <w:tcPr>
            <w:tcW w:w="983" w:type="pct"/>
            <w:tcBorders>
              <w:top w:val="nil"/>
              <w:left w:val="nil"/>
              <w:bottom w:val="nil"/>
            </w:tcBorders>
          </w:tcPr>
          <w:p w14:paraId="3CA3BFF0" w14:textId="77777777" w:rsidR="00E06BFA" w:rsidRPr="00D04577" w:rsidRDefault="00731E47" w:rsidP="00B57243">
            <w:pPr>
              <w:pStyle w:val="TableParagraph"/>
              <w:spacing w:before="0"/>
              <w:ind w:right="48"/>
              <w:jc w:val="center"/>
            </w:pPr>
            <w:r w:rsidRPr="00D04577">
              <w:rPr>
                <w:spacing w:val="-4"/>
                <w:w w:val="105"/>
              </w:rPr>
              <w:t>31,4%</w:t>
            </w:r>
          </w:p>
        </w:tc>
      </w:tr>
      <w:tr w:rsidR="00E06BFA" w:rsidRPr="00D04577" w14:paraId="2B520899" w14:textId="77777777" w:rsidTr="00E95944">
        <w:trPr>
          <w:trHeight w:val="211"/>
        </w:trPr>
        <w:tc>
          <w:tcPr>
            <w:tcW w:w="2032" w:type="pct"/>
            <w:tcBorders>
              <w:top w:val="nil"/>
            </w:tcBorders>
          </w:tcPr>
          <w:p w14:paraId="3BC56FDC" w14:textId="77777777" w:rsidR="00E06BFA" w:rsidRPr="00D04577" w:rsidRDefault="00E06BFA" w:rsidP="00B57243">
            <w:pPr>
              <w:pStyle w:val="TableParagraph"/>
              <w:spacing w:before="0"/>
              <w:ind w:right="48"/>
            </w:pPr>
          </w:p>
        </w:tc>
        <w:tc>
          <w:tcPr>
            <w:tcW w:w="1986" w:type="pct"/>
            <w:gridSpan w:val="2"/>
            <w:tcBorders>
              <w:top w:val="nil"/>
              <w:right w:val="nil"/>
            </w:tcBorders>
          </w:tcPr>
          <w:p w14:paraId="20611494" w14:textId="77777777" w:rsidR="00E06BFA" w:rsidRPr="00D04577" w:rsidRDefault="00731E47" w:rsidP="00B57243">
            <w:pPr>
              <w:pStyle w:val="TableParagraph"/>
              <w:spacing w:before="0"/>
              <w:ind w:right="48"/>
            </w:pPr>
            <w:r w:rsidRPr="00D04577">
              <w:rPr>
                <w:w w:val="105"/>
              </w:rPr>
              <w:t>(valor</w:t>
            </w:r>
            <w:r w:rsidRPr="00D04577">
              <w:rPr>
                <w:spacing w:val="-6"/>
                <w:w w:val="105"/>
              </w:rPr>
              <w:t xml:space="preserve"> </w:t>
            </w:r>
            <w:r w:rsidRPr="00D04577">
              <w:rPr>
                <w:w w:val="105"/>
              </w:rPr>
              <w:t>de</w:t>
            </w:r>
            <w:r w:rsidRPr="00D04577">
              <w:rPr>
                <w:spacing w:val="-3"/>
                <w:w w:val="105"/>
              </w:rPr>
              <w:t xml:space="preserve"> </w:t>
            </w:r>
            <w:r w:rsidRPr="00D04577">
              <w:rPr>
                <w:w w:val="105"/>
              </w:rPr>
              <w:t>p</w:t>
            </w:r>
            <w:r w:rsidRPr="00D04577">
              <w:rPr>
                <w:spacing w:val="-2"/>
                <w:w w:val="105"/>
              </w:rPr>
              <w:t xml:space="preserve"> </w:t>
            </w:r>
            <w:r w:rsidRPr="00D04577">
              <w:rPr>
                <w:w w:val="105"/>
              </w:rPr>
              <w:t>&lt;</w:t>
            </w:r>
            <w:r w:rsidRPr="00D04577">
              <w:rPr>
                <w:spacing w:val="-4"/>
                <w:w w:val="105"/>
              </w:rPr>
              <w:t xml:space="preserve"> </w:t>
            </w:r>
            <w:r w:rsidRPr="00D04577">
              <w:rPr>
                <w:spacing w:val="-2"/>
                <w:w w:val="105"/>
              </w:rPr>
              <w:t>0,0001)</w:t>
            </w:r>
          </w:p>
        </w:tc>
        <w:tc>
          <w:tcPr>
            <w:tcW w:w="983" w:type="pct"/>
            <w:tcBorders>
              <w:top w:val="nil"/>
              <w:left w:val="nil"/>
            </w:tcBorders>
          </w:tcPr>
          <w:p w14:paraId="475F3A72" w14:textId="77777777" w:rsidR="00E06BFA" w:rsidRPr="00D04577" w:rsidRDefault="00E06BFA" w:rsidP="00B57243">
            <w:pPr>
              <w:pStyle w:val="TableParagraph"/>
              <w:spacing w:before="0"/>
              <w:ind w:right="48"/>
            </w:pPr>
          </w:p>
        </w:tc>
      </w:tr>
    </w:tbl>
    <w:p w14:paraId="05209F9D" w14:textId="77777777" w:rsidR="00E06BFA" w:rsidRPr="00D04577" w:rsidRDefault="00731E47" w:rsidP="00B57243">
      <w:pPr>
        <w:ind w:right="48"/>
      </w:pPr>
      <w:r w:rsidRPr="00D04577">
        <w:rPr>
          <w:position w:val="6"/>
        </w:rPr>
        <w:t>a</w:t>
      </w:r>
      <w:r w:rsidRPr="00D04577">
        <w:rPr>
          <w:spacing w:val="10"/>
          <w:position w:val="6"/>
        </w:rPr>
        <w:t xml:space="preserve"> </w:t>
      </w:r>
      <w:r w:rsidRPr="00D04577">
        <w:t>Interferão</w:t>
      </w:r>
      <w:r w:rsidRPr="00D04577">
        <w:rPr>
          <w:spacing w:val="-4"/>
        </w:rPr>
        <w:t xml:space="preserve"> </w:t>
      </w:r>
      <w:r w:rsidRPr="00D04577">
        <w:t>alfa-2a,</w:t>
      </w:r>
      <w:r w:rsidRPr="00D04577">
        <w:rPr>
          <w:spacing w:val="-4"/>
        </w:rPr>
        <w:t xml:space="preserve"> </w:t>
      </w:r>
      <w:r w:rsidRPr="00D04577">
        <w:t>9</w:t>
      </w:r>
      <w:r w:rsidRPr="00D04577">
        <w:rPr>
          <w:spacing w:val="-4"/>
        </w:rPr>
        <w:t xml:space="preserve"> </w:t>
      </w:r>
      <w:r w:rsidRPr="00D04577">
        <w:t>MUI</w:t>
      </w:r>
      <w:r w:rsidRPr="00D04577">
        <w:rPr>
          <w:spacing w:val="-6"/>
        </w:rPr>
        <w:t xml:space="preserve"> </w:t>
      </w:r>
      <w:r w:rsidRPr="00D04577">
        <w:rPr>
          <w:spacing w:val="-2"/>
        </w:rPr>
        <w:t>3x/semana.</w:t>
      </w:r>
    </w:p>
    <w:p w14:paraId="4F980F31" w14:textId="77777777" w:rsidR="00E06BFA" w:rsidRPr="00D04577" w:rsidRDefault="00731E47" w:rsidP="00B57243">
      <w:pPr>
        <w:ind w:right="48"/>
      </w:pPr>
      <w:r w:rsidRPr="00D04577">
        <w:rPr>
          <w:position w:val="6"/>
        </w:rPr>
        <w:t>b</w:t>
      </w:r>
      <w:r w:rsidRPr="00D04577">
        <w:rPr>
          <w:spacing w:val="10"/>
          <w:position w:val="6"/>
        </w:rPr>
        <w:t xml:space="preserve"> </w:t>
      </w:r>
      <w:r w:rsidRPr="00D04577">
        <w:t>Bevacizumab</w:t>
      </w:r>
      <w:r w:rsidRPr="00D04577">
        <w:rPr>
          <w:spacing w:val="-5"/>
        </w:rPr>
        <w:t xml:space="preserve"> </w:t>
      </w:r>
      <w:r w:rsidRPr="00D04577">
        <w:t>10</w:t>
      </w:r>
      <w:r w:rsidRPr="00D04577">
        <w:rPr>
          <w:spacing w:val="-4"/>
        </w:rPr>
        <w:t xml:space="preserve"> </w:t>
      </w:r>
      <w:r w:rsidRPr="00D04577">
        <w:t>mg/kg</w:t>
      </w:r>
      <w:r w:rsidRPr="00D04577">
        <w:rPr>
          <w:spacing w:val="-1"/>
        </w:rPr>
        <w:t xml:space="preserve"> </w:t>
      </w:r>
      <w:r w:rsidRPr="00D04577">
        <w:t>a</w:t>
      </w:r>
      <w:r w:rsidRPr="00D04577">
        <w:rPr>
          <w:spacing w:val="-4"/>
        </w:rPr>
        <w:t xml:space="preserve"> </w:t>
      </w:r>
      <w:r w:rsidRPr="00D04577">
        <w:t>cada</w:t>
      </w:r>
      <w:r w:rsidRPr="00D04577">
        <w:rPr>
          <w:spacing w:val="-5"/>
        </w:rPr>
        <w:t xml:space="preserve"> </w:t>
      </w:r>
      <w:r w:rsidRPr="00D04577">
        <w:t>2</w:t>
      </w:r>
      <w:r w:rsidRPr="00D04577">
        <w:rPr>
          <w:spacing w:val="-5"/>
        </w:rPr>
        <w:t xml:space="preserve"> </w:t>
      </w:r>
      <w:r w:rsidRPr="00D04577">
        <w:rPr>
          <w:spacing w:val="-2"/>
        </w:rPr>
        <w:t>semanas.</w:t>
      </w:r>
    </w:p>
    <w:tbl>
      <w:tblPr>
        <w:tblW w:w="5000" w:type="pct"/>
        <w:tblCellMar>
          <w:left w:w="0" w:type="dxa"/>
          <w:right w:w="0" w:type="dxa"/>
        </w:tblCellMar>
        <w:tblLook w:val="01E0" w:firstRow="1" w:lastRow="1" w:firstColumn="1" w:lastColumn="1" w:noHBand="0" w:noVBand="0"/>
      </w:tblPr>
      <w:tblGrid>
        <w:gridCol w:w="4706"/>
        <w:gridCol w:w="1456"/>
        <w:gridCol w:w="1791"/>
        <w:gridCol w:w="1461"/>
      </w:tblGrid>
      <w:tr w:rsidR="00E06BFA" w:rsidRPr="00D04577" w14:paraId="7B8D8933" w14:textId="77777777" w:rsidTr="00BA07B0">
        <w:trPr>
          <w:trHeight w:val="219"/>
        </w:trPr>
        <w:tc>
          <w:tcPr>
            <w:tcW w:w="2499" w:type="pct"/>
            <w:tcBorders>
              <w:top w:val="single" w:sz="4" w:space="0" w:color="000000"/>
              <w:left w:val="single" w:sz="4" w:space="0" w:color="000000"/>
              <w:right w:val="single" w:sz="4" w:space="0" w:color="000000"/>
            </w:tcBorders>
          </w:tcPr>
          <w:p w14:paraId="178BBDBE" w14:textId="77777777" w:rsidR="00E06BFA" w:rsidRPr="00D04577" w:rsidRDefault="00731E47" w:rsidP="00B57243">
            <w:pPr>
              <w:pStyle w:val="TableParagraph"/>
              <w:spacing w:before="0"/>
              <w:ind w:right="48"/>
            </w:pPr>
            <w:r w:rsidRPr="00D04577">
              <w:t>Sobrevivência</w:t>
            </w:r>
            <w:r w:rsidRPr="00D04577">
              <w:rPr>
                <w:spacing w:val="33"/>
              </w:rPr>
              <w:t xml:space="preserve"> </w:t>
            </w:r>
            <w:r w:rsidRPr="00D04577">
              <w:rPr>
                <w:spacing w:val="-2"/>
              </w:rPr>
              <w:t>global</w:t>
            </w:r>
          </w:p>
        </w:tc>
        <w:tc>
          <w:tcPr>
            <w:tcW w:w="773" w:type="pct"/>
            <w:tcBorders>
              <w:top w:val="single" w:sz="4" w:space="0" w:color="000000"/>
              <w:left w:val="single" w:sz="4" w:space="0" w:color="000000"/>
            </w:tcBorders>
          </w:tcPr>
          <w:p w14:paraId="66FAEDEC" w14:textId="77777777" w:rsidR="00E06BFA" w:rsidRPr="00D04577" w:rsidRDefault="00E06BFA" w:rsidP="00B57243">
            <w:pPr>
              <w:pStyle w:val="TableParagraph"/>
              <w:spacing w:before="0"/>
              <w:ind w:right="48"/>
            </w:pPr>
          </w:p>
        </w:tc>
        <w:tc>
          <w:tcPr>
            <w:tcW w:w="951" w:type="pct"/>
            <w:tcBorders>
              <w:top w:val="single" w:sz="4" w:space="0" w:color="000000"/>
            </w:tcBorders>
          </w:tcPr>
          <w:p w14:paraId="43867703" w14:textId="77777777" w:rsidR="00E06BFA" w:rsidRPr="00D04577" w:rsidRDefault="00E06BFA" w:rsidP="00B57243">
            <w:pPr>
              <w:pStyle w:val="TableParagraph"/>
              <w:spacing w:before="0"/>
              <w:ind w:right="48"/>
            </w:pPr>
          </w:p>
        </w:tc>
        <w:tc>
          <w:tcPr>
            <w:tcW w:w="776" w:type="pct"/>
            <w:tcBorders>
              <w:top w:val="single" w:sz="4" w:space="0" w:color="000000"/>
              <w:right w:val="single" w:sz="4" w:space="0" w:color="000000"/>
            </w:tcBorders>
          </w:tcPr>
          <w:p w14:paraId="189086BC" w14:textId="77777777" w:rsidR="00E06BFA" w:rsidRPr="00D04577" w:rsidRDefault="00E06BFA" w:rsidP="00B57243">
            <w:pPr>
              <w:pStyle w:val="TableParagraph"/>
              <w:spacing w:before="0"/>
              <w:ind w:right="48"/>
            </w:pPr>
          </w:p>
        </w:tc>
      </w:tr>
      <w:tr w:rsidR="00E06BFA" w:rsidRPr="00D04577" w14:paraId="074E661D" w14:textId="77777777" w:rsidTr="00BA07B0">
        <w:trPr>
          <w:trHeight w:val="217"/>
        </w:trPr>
        <w:tc>
          <w:tcPr>
            <w:tcW w:w="2499" w:type="pct"/>
            <w:tcBorders>
              <w:left w:val="single" w:sz="4" w:space="0" w:color="000000"/>
              <w:right w:val="single" w:sz="4" w:space="0" w:color="000000"/>
            </w:tcBorders>
          </w:tcPr>
          <w:p w14:paraId="7FD55E7D" w14:textId="77777777" w:rsidR="00E06BFA" w:rsidRPr="00D04577" w:rsidRDefault="00731E47" w:rsidP="00B57243">
            <w:pPr>
              <w:pStyle w:val="TableParagraph"/>
              <w:spacing w:before="0"/>
              <w:ind w:right="48"/>
            </w:pPr>
            <w:r w:rsidRPr="00D04577">
              <w:rPr>
                <w:w w:val="105"/>
              </w:rPr>
              <w:t>Mediana</w:t>
            </w:r>
            <w:r w:rsidRPr="00D04577">
              <w:rPr>
                <w:spacing w:val="-11"/>
                <w:w w:val="105"/>
              </w:rPr>
              <w:t xml:space="preserve"> </w:t>
            </w:r>
            <w:r w:rsidRPr="00D04577">
              <w:rPr>
                <w:spacing w:val="-2"/>
                <w:w w:val="105"/>
              </w:rPr>
              <w:t>(meses)</w:t>
            </w:r>
          </w:p>
        </w:tc>
        <w:tc>
          <w:tcPr>
            <w:tcW w:w="773" w:type="pct"/>
            <w:tcBorders>
              <w:left w:val="single" w:sz="4" w:space="0" w:color="000000"/>
            </w:tcBorders>
          </w:tcPr>
          <w:p w14:paraId="3796D015" w14:textId="77777777" w:rsidR="00E06BFA" w:rsidRPr="00D04577" w:rsidRDefault="00731E47" w:rsidP="00B57243">
            <w:pPr>
              <w:pStyle w:val="TableParagraph"/>
              <w:spacing w:before="0"/>
              <w:ind w:right="48"/>
              <w:jc w:val="right"/>
            </w:pPr>
            <w:r w:rsidRPr="00D04577">
              <w:rPr>
                <w:spacing w:val="-4"/>
                <w:w w:val="105"/>
              </w:rPr>
              <w:t>21,3</w:t>
            </w:r>
          </w:p>
        </w:tc>
        <w:tc>
          <w:tcPr>
            <w:tcW w:w="951" w:type="pct"/>
          </w:tcPr>
          <w:p w14:paraId="2FB9740C" w14:textId="77777777" w:rsidR="00E06BFA" w:rsidRPr="00D04577" w:rsidRDefault="00E06BFA" w:rsidP="00B57243">
            <w:pPr>
              <w:pStyle w:val="TableParagraph"/>
              <w:spacing w:before="0"/>
              <w:ind w:right="48"/>
            </w:pPr>
          </w:p>
        </w:tc>
        <w:tc>
          <w:tcPr>
            <w:tcW w:w="776" w:type="pct"/>
            <w:tcBorders>
              <w:right w:val="single" w:sz="4" w:space="0" w:color="000000"/>
            </w:tcBorders>
          </w:tcPr>
          <w:p w14:paraId="78A5AF99" w14:textId="77777777" w:rsidR="00E06BFA" w:rsidRPr="00D04577" w:rsidRDefault="00731E47" w:rsidP="00B57243">
            <w:pPr>
              <w:pStyle w:val="TableParagraph"/>
              <w:spacing w:before="0"/>
              <w:ind w:right="48"/>
            </w:pPr>
            <w:r w:rsidRPr="00D04577">
              <w:rPr>
                <w:spacing w:val="-4"/>
                <w:w w:val="105"/>
              </w:rPr>
              <w:t>23,3</w:t>
            </w:r>
          </w:p>
        </w:tc>
      </w:tr>
      <w:tr w:rsidR="00E06BFA" w:rsidRPr="00D04577" w14:paraId="31A697C4" w14:textId="77777777" w:rsidTr="00BA07B0">
        <w:trPr>
          <w:trHeight w:val="216"/>
        </w:trPr>
        <w:tc>
          <w:tcPr>
            <w:tcW w:w="2499" w:type="pct"/>
            <w:tcBorders>
              <w:left w:val="single" w:sz="4" w:space="0" w:color="000000"/>
              <w:right w:val="single" w:sz="4" w:space="0" w:color="000000"/>
            </w:tcBorders>
          </w:tcPr>
          <w:p w14:paraId="65B01ECE" w14:textId="77777777" w:rsidR="00E06BFA" w:rsidRPr="00D04577" w:rsidRDefault="00731E47" w:rsidP="00B57243">
            <w:pPr>
              <w:pStyle w:val="TableParagraph"/>
              <w:spacing w:before="0"/>
              <w:ind w:right="48"/>
            </w:pPr>
            <w:r w:rsidRPr="00D04577">
              <w:rPr>
                <w:i/>
                <w:w w:val="105"/>
              </w:rPr>
              <w:t>Hazard</w:t>
            </w:r>
            <w:r w:rsidRPr="00D04577">
              <w:rPr>
                <w:i/>
                <w:spacing w:val="-7"/>
                <w:w w:val="105"/>
              </w:rPr>
              <w:t xml:space="preserve"> </w:t>
            </w:r>
            <w:r w:rsidRPr="00D04577">
              <w:rPr>
                <w:i/>
                <w:w w:val="105"/>
              </w:rPr>
              <w:t>ratio</w:t>
            </w:r>
            <w:r w:rsidRPr="00D04577">
              <w:rPr>
                <w:i/>
                <w:spacing w:val="-3"/>
                <w:w w:val="105"/>
              </w:rPr>
              <w:t xml:space="preserve"> </w:t>
            </w:r>
            <w:r w:rsidRPr="00D04577">
              <w:rPr>
                <w:w w:val="105"/>
              </w:rPr>
              <w:t>(taxa</w:t>
            </w:r>
            <w:r w:rsidRPr="00D04577">
              <w:rPr>
                <w:spacing w:val="-8"/>
                <w:w w:val="105"/>
              </w:rPr>
              <w:t xml:space="preserve"> </w:t>
            </w:r>
            <w:r w:rsidRPr="00D04577">
              <w:rPr>
                <w:w w:val="105"/>
              </w:rPr>
              <w:t>de</w:t>
            </w:r>
            <w:r w:rsidRPr="00D04577">
              <w:rPr>
                <w:spacing w:val="-10"/>
                <w:w w:val="105"/>
              </w:rPr>
              <w:t xml:space="preserve"> </w:t>
            </w:r>
            <w:r w:rsidRPr="00D04577">
              <w:rPr>
                <w:spacing w:val="-2"/>
                <w:w w:val="105"/>
              </w:rPr>
              <w:t>risco)</w:t>
            </w:r>
          </w:p>
        </w:tc>
        <w:tc>
          <w:tcPr>
            <w:tcW w:w="773" w:type="pct"/>
            <w:tcBorders>
              <w:left w:val="single" w:sz="4" w:space="0" w:color="000000"/>
            </w:tcBorders>
          </w:tcPr>
          <w:p w14:paraId="309AAE7C" w14:textId="77777777" w:rsidR="00E06BFA" w:rsidRPr="00D04577" w:rsidRDefault="00E06BFA" w:rsidP="00B57243">
            <w:pPr>
              <w:pStyle w:val="TableParagraph"/>
              <w:spacing w:before="0"/>
              <w:ind w:right="48"/>
            </w:pPr>
          </w:p>
        </w:tc>
        <w:tc>
          <w:tcPr>
            <w:tcW w:w="951" w:type="pct"/>
          </w:tcPr>
          <w:p w14:paraId="3924A93C" w14:textId="77777777" w:rsidR="00E06BFA" w:rsidRPr="00D04577" w:rsidRDefault="00731E47" w:rsidP="00B57243">
            <w:pPr>
              <w:pStyle w:val="TableParagraph"/>
              <w:spacing w:before="0"/>
              <w:ind w:right="48"/>
              <w:jc w:val="center"/>
            </w:pPr>
            <w:r w:rsidRPr="00D04577">
              <w:rPr>
                <w:spacing w:val="-4"/>
                <w:w w:val="105"/>
              </w:rPr>
              <w:t>0,91</w:t>
            </w:r>
          </w:p>
        </w:tc>
        <w:tc>
          <w:tcPr>
            <w:tcW w:w="776" w:type="pct"/>
            <w:tcBorders>
              <w:right w:val="single" w:sz="4" w:space="0" w:color="000000"/>
            </w:tcBorders>
          </w:tcPr>
          <w:p w14:paraId="4E7D22A3" w14:textId="77777777" w:rsidR="00E06BFA" w:rsidRPr="00D04577" w:rsidRDefault="00E06BFA" w:rsidP="00B57243">
            <w:pPr>
              <w:pStyle w:val="TableParagraph"/>
              <w:spacing w:before="0"/>
              <w:ind w:right="48"/>
            </w:pPr>
          </w:p>
        </w:tc>
      </w:tr>
      <w:tr w:rsidR="00E06BFA" w:rsidRPr="00D04577" w14:paraId="26E0EE92" w14:textId="77777777" w:rsidTr="00BA07B0">
        <w:trPr>
          <w:trHeight w:val="214"/>
        </w:trPr>
        <w:tc>
          <w:tcPr>
            <w:tcW w:w="2499" w:type="pct"/>
            <w:tcBorders>
              <w:left w:val="single" w:sz="4" w:space="0" w:color="000000"/>
              <w:right w:val="single" w:sz="4" w:space="0" w:color="000000"/>
            </w:tcBorders>
          </w:tcPr>
          <w:p w14:paraId="5F18F7CB" w14:textId="77777777" w:rsidR="00E06BFA" w:rsidRPr="00D04577" w:rsidRDefault="00731E47" w:rsidP="00B57243">
            <w:pPr>
              <w:pStyle w:val="TableParagraph"/>
              <w:spacing w:before="0"/>
              <w:ind w:right="48"/>
            </w:pPr>
            <w:r w:rsidRPr="00D04577">
              <w:rPr>
                <w:w w:val="105"/>
              </w:rPr>
              <w:t>IC</w:t>
            </w:r>
            <w:r w:rsidRPr="00D04577">
              <w:rPr>
                <w:spacing w:val="-3"/>
                <w:w w:val="105"/>
              </w:rPr>
              <w:t xml:space="preserve"> </w:t>
            </w:r>
            <w:r w:rsidRPr="00D04577">
              <w:rPr>
                <w:spacing w:val="-5"/>
                <w:w w:val="105"/>
              </w:rPr>
              <w:t>95%</w:t>
            </w:r>
          </w:p>
        </w:tc>
        <w:tc>
          <w:tcPr>
            <w:tcW w:w="773" w:type="pct"/>
            <w:tcBorders>
              <w:left w:val="single" w:sz="4" w:space="0" w:color="000000"/>
            </w:tcBorders>
          </w:tcPr>
          <w:p w14:paraId="5BE70C6C" w14:textId="77777777" w:rsidR="00E06BFA" w:rsidRPr="00D04577" w:rsidRDefault="00E06BFA" w:rsidP="00B57243">
            <w:pPr>
              <w:pStyle w:val="TableParagraph"/>
              <w:spacing w:before="0"/>
              <w:ind w:right="48"/>
            </w:pPr>
          </w:p>
        </w:tc>
        <w:tc>
          <w:tcPr>
            <w:tcW w:w="951" w:type="pct"/>
          </w:tcPr>
          <w:p w14:paraId="49D477BB" w14:textId="77777777" w:rsidR="00E06BFA" w:rsidRPr="00D04577" w:rsidRDefault="00731E47" w:rsidP="00B57243">
            <w:pPr>
              <w:pStyle w:val="TableParagraph"/>
              <w:spacing w:before="0"/>
              <w:ind w:right="48"/>
              <w:jc w:val="center"/>
            </w:pPr>
            <w:r w:rsidRPr="00D04577">
              <w:rPr>
                <w:w w:val="105"/>
              </w:rPr>
              <w:t>0,76;</w:t>
            </w:r>
            <w:r w:rsidRPr="00D04577">
              <w:rPr>
                <w:spacing w:val="-7"/>
                <w:w w:val="105"/>
              </w:rPr>
              <w:t xml:space="preserve"> </w:t>
            </w:r>
            <w:r w:rsidRPr="00D04577">
              <w:rPr>
                <w:spacing w:val="-4"/>
                <w:w w:val="105"/>
              </w:rPr>
              <w:t>1,10</w:t>
            </w:r>
          </w:p>
        </w:tc>
        <w:tc>
          <w:tcPr>
            <w:tcW w:w="776" w:type="pct"/>
            <w:tcBorders>
              <w:right w:val="single" w:sz="4" w:space="0" w:color="000000"/>
            </w:tcBorders>
          </w:tcPr>
          <w:p w14:paraId="77021B5E" w14:textId="77777777" w:rsidR="00E06BFA" w:rsidRPr="00D04577" w:rsidRDefault="00E06BFA" w:rsidP="00B57243">
            <w:pPr>
              <w:pStyle w:val="TableParagraph"/>
              <w:spacing w:before="0"/>
              <w:ind w:right="48"/>
            </w:pPr>
          </w:p>
        </w:tc>
      </w:tr>
      <w:tr w:rsidR="00E06BFA" w:rsidRPr="00D04577" w14:paraId="178E358F" w14:textId="77777777" w:rsidTr="00BA07B0">
        <w:trPr>
          <w:trHeight w:val="211"/>
        </w:trPr>
        <w:tc>
          <w:tcPr>
            <w:tcW w:w="2499" w:type="pct"/>
            <w:tcBorders>
              <w:left w:val="single" w:sz="4" w:space="0" w:color="000000"/>
              <w:bottom w:val="single" w:sz="4" w:space="0" w:color="000000"/>
              <w:right w:val="single" w:sz="4" w:space="0" w:color="000000"/>
            </w:tcBorders>
          </w:tcPr>
          <w:p w14:paraId="1E2D0F9D" w14:textId="77777777" w:rsidR="00E06BFA" w:rsidRPr="00D04577" w:rsidRDefault="00E06BFA" w:rsidP="00B57243">
            <w:pPr>
              <w:pStyle w:val="TableParagraph"/>
              <w:spacing w:before="0"/>
              <w:ind w:right="48"/>
            </w:pPr>
          </w:p>
        </w:tc>
        <w:tc>
          <w:tcPr>
            <w:tcW w:w="773" w:type="pct"/>
            <w:tcBorders>
              <w:left w:val="single" w:sz="4" w:space="0" w:color="000000"/>
              <w:bottom w:val="single" w:sz="4" w:space="0" w:color="000000"/>
            </w:tcBorders>
          </w:tcPr>
          <w:p w14:paraId="41BCB2D5" w14:textId="77777777" w:rsidR="00E06BFA" w:rsidRPr="00D04577" w:rsidRDefault="00E06BFA" w:rsidP="00B57243">
            <w:pPr>
              <w:pStyle w:val="TableParagraph"/>
              <w:spacing w:before="0"/>
              <w:ind w:right="48"/>
            </w:pPr>
          </w:p>
        </w:tc>
        <w:tc>
          <w:tcPr>
            <w:tcW w:w="951" w:type="pct"/>
            <w:tcBorders>
              <w:bottom w:val="single" w:sz="4" w:space="0" w:color="000000"/>
            </w:tcBorders>
          </w:tcPr>
          <w:p w14:paraId="7F256313" w14:textId="77777777" w:rsidR="00E06BFA" w:rsidRPr="00D04577" w:rsidRDefault="00731E47" w:rsidP="00B57243">
            <w:pPr>
              <w:pStyle w:val="TableParagraph"/>
              <w:spacing w:before="0"/>
              <w:ind w:right="48"/>
              <w:jc w:val="center"/>
            </w:pPr>
            <w:r w:rsidRPr="00D04577">
              <w:rPr>
                <w:w w:val="105"/>
              </w:rPr>
              <w:t>(valor</w:t>
            </w:r>
            <w:r w:rsidRPr="00D04577">
              <w:rPr>
                <w:spacing w:val="-4"/>
                <w:w w:val="105"/>
              </w:rPr>
              <w:t xml:space="preserve"> </w:t>
            </w:r>
            <w:r w:rsidRPr="00D04577">
              <w:rPr>
                <w:w w:val="105"/>
              </w:rPr>
              <w:t>de</w:t>
            </w:r>
            <w:r w:rsidRPr="00D04577">
              <w:rPr>
                <w:spacing w:val="-3"/>
                <w:w w:val="105"/>
              </w:rPr>
              <w:t xml:space="preserve"> </w:t>
            </w:r>
            <w:r w:rsidRPr="00D04577">
              <w:rPr>
                <w:w w:val="105"/>
              </w:rPr>
              <w:t>p</w:t>
            </w:r>
            <w:r w:rsidRPr="00D04577">
              <w:rPr>
                <w:spacing w:val="-7"/>
                <w:w w:val="105"/>
              </w:rPr>
              <w:t xml:space="preserve"> </w:t>
            </w:r>
            <w:r w:rsidRPr="00D04577">
              <w:rPr>
                <w:spacing w:val="-2"/>
                <w:w w:val="105"/>
              </w:rPr>
              <w:t>0,3360)</w:t>
            </w:r>
          </w:p>
        </w:tc>
        <w:tc>
          <w:tcPr>
            <w:tcW w:w="776" w:type="pct"/>
            <w:tcBorders>
              <w:bottom w:val="single" w:sz="4" w:space="0" w:color="000000"/>
              <w:right w:val="single" w:sz="4" w:space="0" w:color="000000"/>
            </w:tcBorders>
          </w:tcPr>
          <w:p w14:paraId="5856DDF7" w14:textId="77777777" w:rsidR="00E06BFA" w:rsidRPr="00D04577" w:rsidRDefault="00E06BFA" w:rsidP="00B57243">
            <w:pPr>
              <w:pStyle w:val="TableParagraph"/>
              <w:spacing w:before="0"/>
              <w:ind w:right="48"/>
            </w:pPr>
          </w:p>
        </w:tc>
      </w:tr>
    </w:tbl>
    <w:p w14:paraId="45A966D9" w14:textId="77777777" w:rsidR="00E06BFA" w:rsidRPr="00D04577" w:rsidRDefault="00E06BFA" w:rsidP="00B57243">
      <w:pPr>
        <w:pStyle w:val="BodyText"/>
        <w:ind w:right="48"/>
        <w:rPr>
          <w:sz w:val="22"/>
          <w:szCs w:val="22"/>
        </w:rPr>
      </w:pPr>
    </w:p>
    <w:p w14:paraId="0EDB59A5" w14:textId="77777777" w:rsidR="00E06BFA" w:rsidRPr="00D04577" w:rsidRDefault="00731E47" w:rsidP="00B57243">
      <w:pPr>
        <w:pStyle w:val="BodyText"/>
        <w:ind w:right="48"/>
        <w:rPr>
          <w:sz w:val="22"/>
          <w:szCs w:val="22"/>
        </w:rPr>
      </w:pPr>
      <w:r w:rsidRPr="00D04577">
        <w:rPr>
          <w:w w:val="105"/>
          <w:sz w:val="22"/>
          <w:szCs w:val="22"/>
        </w:rPr>
        <w:t>Um modelo exploratório de</w:t>
      </w:r>
      <w:r w:rsidRPr="00D04577">
        <w:rPr>
          <w:spacing w:val="-2"/>
          <w:w w:val="105"/>
          <w:sz w:val="22"/>
          <w:szCs w:val="22"/>
        </w:rPr>
        <w:t xml:space="preserve"> </w:t>
      </w:r>
      <w:r w:rsidRPr="00D04577">
        <w:rPr>
          <w:w w:val="105"/>
          <w:sz w:val="22"/>
          <w:szCs w:val="22"/>
        </w:rPr>
        <w:t>regressão de Cox</w:t>
      </w:r>
      <w:r w:rsidRPr="00D04577">
        <w:rPr>
          <w:spacing w:val="-1"/>
          <w:w w:val="105"/>
          <w:sz w:val="22"/>
          <w:szCs w:val="22"/>
        </w:rPr>
        <w:t xml:space="preserve"> </w:t>
      </w:r>
      <w:r w:rsidRPr="00D04577">
        <w:rPr>
          <w:w w:val="105"/>
          <w:sz w:val="22"/>
          <w:szCs w:val="22"/>
        </w:rPr>
        <w:t>multivariada,</w:t>
      </w:r>
      <w:r w:rsidRPr="00D04577">
        <w:rPr>
          <w:spacing w:val="-1"/>
          <w:w w:val="105"/>
          <w:sz w:val="22"/>
          <w:szCs w:val="22"/>
        </w:rPr>
        <w:t xml:space="preserve"> </w:t>
      </w:r>
      <w:r w:rsidRPr="00D04577">
        <w:rPr>
          <w:w w:val="105"/>
          <w:sz w:val="22"/>
          <w:szCs w:val="22"/>
        </w:rPr>
        <w:t>utilizando</w:t>
      </w:r>
      <w:r w:rsidRPr="00D04577">
        <w:rPr>
          <w:spacing w:val="-1"/>
          <w:w w:val="105"/>
          <w:sz w:val="22"/>
          <w:szCs w:val="22"/>
        </w:rPr>
        <w:t xml:space="preserve"> </w:t>
      </w:r>
      <w:r w:rsidRPr="00D04577">
        <w:rPr>
          <w:w w:val="105"/>
          <w:sz w:val="22"/>
          <w:szCs w:val="22"/>
        </w:rPr>
        <w:t>uma seleção</w:t>
      </w:r>
      <w:r w:rsidRPr="00D04577">
        <w:rPr>
          <w:spacing w:val="-1"/>
          <w:w w:val="105"/>
          <w:sz w:val="22"/>
          <w:szCs w:val="22"/>
        </w:rPr>
        <w:t xml:space="preserve"> </w:t>
      </w:r>
      <w:r w:rsidRPr="00D04577">
        <w:rPr>
          <w:w w:val="105"/>
          <w:sz w:val="22"/>
          <w:szCs w:val="22"/>
        </w:rPr>
        <w:t>retrospetiva, indicou</w:t>
      </w:r>
      <w:r w:rsidRPr="00D04577">
        <w:rPr>
          <w:spacing w:val="-14"/>
          <w:w w:val="105"/>
          <w:sz w:val="22"/>
          <w:szCs w:val="22"/>
        </w:rPr>
        <w:t xml:space="preserve"> </w:t>
      </w:r>
      <w:r w:rsidRPr="00D04577">
        <w:rPr>
          <w:w w:val="105"/>
          <w:sz w:val="22"/>
          <w:szCs w:val="22"/>
        </w:rPr>
        <w:t>que</w:t>
      </w:r>
      <w:r w:rsidRPr="00D04577">
        <w:rPr>
          <w:spacing w:val="-13"/>
          <w:w w:val="105"/>
          <w:sz w:val="22"/>
          <w:szCs w:val="22"/>
        </w:rPr>
        <w:t xml:space="preserve"> </w:t>
      </w:r>
      <w:r w:rsidRPr="00D04577">
        <w:rPr>
          <w:w w:val="105"/>
          <w:sz w:val="22"/>
          <w:szCs w:val="22"/>
        </w:rPr>
        <w:t>os</w:t>
      </w:r>
      <w:r w:rsidRPr="00D04577">
        <w:rPr>
          <w:spacing w:val="-13"/>
          <w:w w:val="105"/>
          <w:sz w:val="22"/>
          <w:szCs w:val="22"/>
        </w:rPr>
        <w:t xml:space="preserve"> </w:t>
      </w:r>
      <w:r w:rsidRPr="00D04577">
        <w:rPr>
          <w:w w:val="105"/>
          <w:sz w:val="22"/>
          <w:szCs w:val="22"/>
        </w:rPr>
        <w:t>seguintes</w:t>
      </w:r>
      <w:r w:rsidRPr="00D04577">
        <w:rPr>
          <w:spacing w:val="-13"/>
          <w:w w:val="105"/>
          <w:sz w:val="22"/>
          <w:szCs w:val="22"/>
        </w:rPr>
        <w:t xml:space="preserve"> </w:t>
      </w:r>
      <w:r w:rsidRPr="00D04577">
        <w:rPr>
          <w:w w:val="105"/>
          <w:sz w:val="22"/>
          <w:szCs w:val="22"/>
        </w:rPr>
        <w:t>fatores</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prognóstico</w:t>
      </w:r>
      <w:r w:rsidRPr="00D04577">
        <w:rPr>
          <w:spacing w:val="-13"/>
          <w:w w:val="105"/>
          <w:sz w:val="22"/>
          <w:szCs w:val="22"/>
        </w:rPr>
        <w:t xml:space="preserve"> </w:t>
      </w:r>
      <w:r w:rsidRPr="00D04577">
        <w:rPr>
          <w:w w:val="105"/>
          <w:sz w:val="22"/>
          <w:szCs w:val="22"/>
        </w:rPr>
        <w:t>iniciais</w:t>
      </w:r>
      <w:r w:rsidRPr="00D04577">
        <w:rPr>
          <w:spacing w:val="-13"/>
          <w:w w:val="105"/>
          <w:sz w:val="22"/>
          <w:szCs w:val="22"/>
        </w:rPr>
        <w:t xml:space="preserve"> </w:t>
      </w:r>
      <w:r w:rsidRPr="00D04577">
        <w:rPr>
          <w:w w:val="105"/>
          <w:sz w:val="22"/>
          <w:szCs w:val="22"/>
        </w:rPr>
        <w:t>estavam</w:t>
      </w:r>
      <w:r w:rsidRPr="00D04577">
        <w:rPr>
          <w:spacing w:val="-14"/>
          <w:w w:val="105"/>
          <w:sz w:val="22"/>
          <w:szCs w:val="22"/>
        </w:rPr>
        <w:t xml:space="preserve"> </w:t>
      </w:r>
      <w:r w:rsidRPr="00D04577">
        <w:rPr>
          <w:w w:val="105"/>
          <w:sz w:val="22"/>
          <w:szCs w:val="22"/>
        </w:rPr>
        <w:t>fortemente</w:t>
      </w:r>
      <w:r w:rsidRPr="00D04577">
        <w:rPr>
          <w:spacing w:val="-13"/>
          <w:w w:val="105"/>
          <w:sz w:val="22"/>
          <w:szCs w:val="22"/>
        </w:rPr>
        <w:t xml:space="preserve"> </w:t>
      </w:r>
      <w:r w:rsidRPr="00D04577">
        <w:rPr>
          <w:w w:val="105"/>
          <w:sz w:val="22"/>
          <w:szCs w:val="22"/>
        </w:rPr>
        <w:t>associados</w:t>
      </w:r>
      <w:r w:rsidRPr="00D04577">
        <w:rPr>
          <w:spacing w:val="-13"/>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sobrevivência independente</w:t>
      </w:r>
      <w:r w:rsidRPr="00D04577">
        <w:rPr>
          <w:spacing w:val="-11"/>
          <w:w w:val="105"/>
          <w:sz w:val="22"/>
          <w:szCs w:val="22"/>
        </w:rPr>
        <w:t xml:space="preserve"> </w:t>
      </w:r>
      <w:r w:rsidRPr="00D04577">
        <w:rPr>
          <w:w w:val="105"/>
          <w:sz w:val="22"/>
          <w:szCs w:val="22"/>
        </w:rPr>
        <w:t>do</w:t>
      </w:r>
      <w:r w:rsidRPr="00D04577">
        <w:rPr>
          <w:spacing w:val="-9"/>
          <w:w w:val="105"/>
          <w:sz w:val="22"/>
          <w:szCs w:val="22"/>
        </w:rPr>
        <w:t xml:space="preserve"> </w:t>
      </w:r>
      <w:r w:rsidRPr="00D04577">
        <w:rPr>
          <w:w w:val="105"/>
          <w:sz w:val="22"/>
          <w:szCs w:val="22"/>
        </w:rPr>
        <w:t>tratamento:</w:t>
      </w:r>
      <w:r w:rsidRPr="00D04577">
        <w:rPr>
          <w:spacing w:val="-9"/>
          <w:w w:val="105"/>
          <w:sz w:val="22"/>
          <w:szCs w:val="22"/>
        </w:rPr>
        <w:t xml:space="preserve"> </w:t>
      </w:r>
      <w:r w:rsidRPr="00D04577">
        <w:rPr>
          <w:w w:val="105"/>
          <w:sz w:val="22"/>
          <w:szCs w:val="22"/>
        </w:rPr>
        <w:t>género,</w:t>
      </w:r>
      <w:r w:rsidRPr="00D04577">
        <w:rPr>
          <w:spacing w:val="-11"/>
          <w:w w:val="105"/>
          <w:sz w:val="22"/>
          <w:szCs w:val="22"/>
        </w:rPr>
        <w:t xml:space="preserve"> </w:t>
      </w:r>
      <w:r w:rsidRPr="00D04577">
        <w:rPr>
          <w:w w:val="105"/>
          <w:sz w:val="22"/>
          <w:szCs w:val="22"/>
        </w:rPr>
        <w:t>contagem</w:t>
      </w:r>
      <w:r w:rsidRPr="00D04577">
        <w:rPr>
          <w:spacing w:val="-10"/>
          <w:w w:val="105"/>
          <w:sz w:val="22"/>
          <w:szCs w:val="22"/>
        </w:rPr>
        <w:t xml:space="preserve"> </w:t>
      </w:r>
      <w:r w:rsidRPr="00D04577">
        <w:rPr>
          <w:w w:val="105"/>
          <w:sz w:val="22"/>
          <w:szCs w:val="22"/>
        </w:rPr>
        <w:t>de</w:t>
      </w:r>
      <w:r w:rsidRPr="00D04577">
        <w:rPr>
          <w:spacing w:val="-6"/>
          <w:w w:val="105"/>
          <w:sz w:val="22"/>
          <w:szCs w:val="22"/>
        </w:rPr>
        <w:t xml:space="preserve"> </w:t>
      </w:r>
      <w:r w:rsidRPr="00D04577">
        <w:rPr>
          <w:w w:val="105"/>
          <w:sz w:val="22"/>
          <w:szCs w:val="22"/>
        </w:rPr>
        <w:t>glóbulos</w:t>
      </w:r>
      <w:r w:rsidRPr="00D04577">
        <w:rPr>
          <w:spacing w:val="-9"/>
          <w:w w:val="105"/>
          <w:sz w:val="22"/>
          <w:szCs w:val="22"/>
        </w:rPr>
        <w:t xml:space="preserve"> </w:t>
      </w:r>
      <w:r w:rsidRPr="00D04577">
        <w:rPr>
          <w:w w:val="105"/>
          <w:sz w:val="22"/>
          <w:szCs w:val="22"/>
        </w:rPr>
        <w:t>brancos,</w:t>
      </w:r>
      <w:r w:rsidRPr="00D04577">
        <w:rPr>
          <w:spacing w:val="-9"/>
          <w:w w:val="105"/>
          <w:sz w:val="22"/>
          <w:szCs w:val="22"/>
        </w:rPr>
        <w:t xml:space="preserve"> </w:t>
      </w:r>
      <w:r w:rsidRPr="00D04577">
        <w:rPr>
          <w:w w:val="105"/>
          <w:sz w:val="22"/>
          <w:szCs w:val="22"/>
        </w:rPr>
        <w:t>plaquetas,</w:t>
      </w:r>
      <w:r w:rsidRPr="00D04577">
        <w:rPr>
          <w:spacing w:val="-9"/>
          <w:w w:val="105"/>
          <w:sz w:val="22"/>
          <w:szCs w:val="22"/>
        </w:rPr>
        <w:t xml:space="preserve"> </w:t>
      </w:r>
      <w:r w:rsidRPr="00D04577">
        <w:rPr>
          <w:w w:val="105"/>
          <w:sz w:val="22"/>
          <w:szCs w:val="22"/>
        </w:rPr>
        <w:t>perda</w:t>
      </w:r>
      <w:r w:rsidRPr="00D04577">
        <w:rPr>
          <w:spacing w:val="-9"/>
          <w:w w:val="105"/>
          <w:sz w:val="22"/>
          <w:szCs w:val="22"/>
        </w:rPr>
        <w:t xml:space="preserve"> </w:t>
      </w:r>
      <w:r w:rsidRPr="00D04577">
        <w:rPr>
          <w:w w:val="105"/>
          <w:sz w:val="22"/>
          <w:szCs w:val="22"/>
        </w:rPr>
        <w:t>de</w:t>
      </w:r>
      <w:r w:rsidRPr="00D04577">
        <w:rPr>
          <w:spacing w:val="-6"/>
          <w:w w:val="105"/>
          <w:sz w:val="22"/>
          <w:szCs w:val="22"/>
        </w:rPr>
        <w:t xml:space="preserve"> </w:t>
      </w:r>
      <w:r w:rsidRPr="00D04577">
        <w:rPr>
          <w:w w:val="105"/>
          <w:sz w:val="22"/>
          <w:szCs w:val="22"/>
        </w:rPr>
        <w:t>peso</w:t>
      </w:r>
      <w:r w:rsidRPr="00D04577">
        <w:rPr>
          <w:spacing w:val="-7"/>
          <w:w w:val="105"/>
          <w:sz w:val="22"/>
          <w:szCs w:val="22"/>
        </w:rPr>
        <w:t xml:space="preserve"> </w:t>
      </w:r>
      <w:r w:rsidRPr="00D04577">
        <w:rPr>
          <w:w w:val="105"/>
          <w:sz w:val="22"/>
          <w:szCs w:val="22"/>
        </w:rPr>
        <w:t>corporal nos 6</w:t>
      </w:r>
      <w:r w:rsidRPr="00D04577">
        <w:rPr>
          <w:spacing w:val="-4"/>
          <w:w w:val="105"/>
          <w:sz w:val="22"/>
          <w:szCs w:val="22"/>
        </w:rPr>
        <w:t xml:space="preserve"> </w:t>
      </w:r>
      <w:r w:rsidRPr="00D04577">
        <w:rPr>
          <w:w w:val="105"/>
          <w:sz w:val="22"/>
          <w:szCs w:val="22"/>
        </w:rPr>
        <w:t>meses antes da</w:t>
      </w:r>
      <w:r w:rsidRPr="00D04577">
        <w:rPr>
          <w:spacing w:val="-3"/>
          <w:w w:val="105"/>
          <w:sz w:val="22"/>
          <w:szCs w:val="22"/>
        </w:rPr>
        <w:t xml:space="preserve"> </w:t>
      </w:r>
      <w:r w:rsidRPr="00D04577">
        <w:rPr>
          <w:w w:val="105"/>
          <w:sz w:val="22"/>
          <w:szCs w:val="22"/>
        </w:rPr>
        <w:t>entrada no ensaio, número de</w:t>
      </w:r>
      <w:r w:rsidRPr="00D04577">
        <w:rPr>
          <w:spacing w:val="-3"/>
          <w:w w:val="105"/>
          <w:sz w:val="22"/>
          <w:szCs w:val="22"/>
        </w:rPr>
        <w:t xml:space="preserve"> </w:t>
      </w:r>
      <w:r w:rsidRPr="00D04577">
        <w:rPr>
          <w:w w:val="105"/>
          <w:sz w:val="22"/>
          <w:szCs w:val="22"/>
        </w:rPr>
        <w:t>locais</w:t>
      </w:r>
      <w:r w:rsidRPr="00D04577">
        <w:rPr>
          <w:spacing w:val="-2"/>
          <w:w w:val="105"/>
          <w:sz w:val="22"/>
          <w:szCs w:val="22"/>
        </w:rPr>
        <w:t xml:space="preserve"> </w:t>
      </w:r>
      <w:r w:rsidRPr="00D04577">
        <w:rPr>
          <w:w w:val="105"/>
          <w:sz w:val="22"/>
          <w:szCs w:val="22"/>
        </w:rPr>
        <w:t>metastizados, soma do</w:t>
      </w:r>
      <w:r w:rsidRPr="00D04577">
        <w:rPr>
          <w:spacing w:val="-2"/>
          <w:w w:val="105"/>
          <w:sz w:val="22"/>
          <w:szCs w:val="22"/>
        </w:rPr>
        <w:t xml:space="preserve"> </w:t>
      </w:r>
      <w:r w:rsidRPr="00D04577">
        <w:rPr>
          <w:w w:val="105"/>
          <w:sz w:val="22"/>
          <w:szCs w:val="22"/>
        </w:rPr>
        <w:t>maior</w:t>
      </w:r>
      <w:r w:rsidRPr="00D04577">
        <w:rPr>
          <w:spacing w:val="-2"/>
          <w:w w:val="105"/>
          <w:sz w:val="22"/>
          <w:szCs w:val="22"/>
        </w:rPr>
        <w:t xml:space="preserve"> </w:t>
      </w:r>
      <w:r w:rsidRPr="00D04577">
        <w:rPr>
          <w:w w:val="105"/>
          <w:sz w:val="22"/>
          <w:szCs w:val="22"/>
        </w:rPr>
        <w:t>diâmetro das lesões</w:t>
      </w:r>
      <w:r w:rsidRPr="00D04577">
        <w:rPr>
          <w:spacing w:val="-5"/>
          <w:w w:val="105"/>
          <w:sz w:val="22"/>
          <w:szCs w:val="22"/>
        </w:rPr>
        <w:t xml:space="preserve"> </w:t>
      </w:r>
      <w:r w:rsidRPr="00D04577">
        <w:rPr>
          <w:w w:val="105"/>
          <w:sz w:val="22"/>
          <w:szCs w:val="22"/>
        </w:rPr>
        <w:t>alvo,</w:t>
      </w:r>
      <w:r w:rsidRPr="00D04577">
        <w:rPr>
          <w:spacing w:val="-7"/>
          <w:w w:val="105"/>
          <w:sz w:val="22"/>
          <w:szCs w:val="22"/>
        </w:rPr>
        <w:t xml:space="preserve"> </w:t>
      </w:r>
      <w:r w:rsidRPr="00D04577">
        <w:rPr>
          <w:w w:val="105"/>
          <w:sz w:val="22"/>
          <w:szCs w:val="22"/>
        </w:rPr>
        <w:t>pontuação</w:t>
      </w:r>
      <w:r w:rsidRPr="00D04577">
        <w:rPr>
          <w:spacing w:val="-7"/>
          <w:w w:val="105"/>
          <w:sz w:val="22"/>
          <w:szCs w:val="22"/>
        </w:rPr>
        <w:t xml:space="preserve"> </w:t>
      </w:r>
      <w:r w:rsidRPr="00D04577">
        <w:rPr>
          <w:w w:val="105"/>
          <w:sz w:val="22"/>
          <w:szCs w:val="22"/>
        </w:rPr>
        <w:t>de</w:t>
      </w:r>
      <w:r w:rsidRPr="00D04577">
        <w:rPr>
          <w:spacing w:val="-9"/>
          <w:w w:val="105"/>
          <w:sz w:val="22"/>
          <w:szCs w:val="22"/>
        </w:rPr>
        <w:t xml:space="preserve"> </w:t>
      </w:r>
      <w:r w:rsidRPr="00D04577">
        <w:rPr>
          <w:w w:val="105"/>
          <w:sz w:val="22"/>
          <w:szCs w:val="22"/>
        </w:rPr>
        <w:t>Motzer.</w:t>
      </w:r>
      <w:r w:rsidRPr="00D04577">
        <w:rPr>
          <w:spacing w:val="-7"/>
          <w:w w:val="105"/>
          <w:sz w:val="22"/>
          <w:szCs w:val="22"/>
        </w:rPr>
        <w:t xml:space="preserve"> </w:t>
      </w:r>
      <w:r w:rsidRPr="00D04577">
        <w:rPr>
          <w:w w:val="105"/>
          <w:sz w:val="22"/>
          <w:szCs w:val="22"/>
        </w:rPr>
        <w:t>O</w:t>
      </w:r>
      <w:r w:rsidRPr="00D04577">
        <w:rPr>
          <w:spacing w:val="-9"/>
          <w:w w:val="105"/>
          <w:sz w:val="22"/>
          <w:szCs w:val="22"/>
        </w:rPr>
        <w:t xml:space="preserve"> </w:t>
      </w:r>
      <w:r w:rsidRPr="00D04577">
        <w:rPr>
          <w:w w:val="105"/>
          <w:sz w:val="22"/>
          <w:szCs w:val="22"/>
        </w:rPr>
        <w:t>ajuste</w:t>
      </w:r>
      <w:r w:rsidRPr="00D04577">
        <w:rPr>
          <w:spacing w:val="-10"/>
          <w:w w:val="105"/>
          <w:sz w:val="22"/>
          <w:szCs w:val="22"/>
        </w:rPr>
        <w:t xml:space="preserve"> </w:t>
      </w:r>
      <w:r w:rsidRPr="00D04577">
        <w:rPr>
          <w:w w:val="105"/>
          <w:sz w:val="22"/>
          <w:szCs w:val="22"/>
        </w:rPr>
        <w:t>para</w:t>
      </w:r>
      <w:r w:rsidRPr="00D04577">
        <w:rPr>
          <w:spacing w:val="-7"/>
          <w:w w:val="105"/>
          <w:sz w:val="22"/>
          <w:szCs w:val="22"/>
        </w:rPr>
        <w:t xml:space="preserve"> </w:t>
      </w:r>
      <w:r w:rsidRPr="00D04577">
        <w:rPr>
          <w:w w:val="105"/>
          <w:sz w:val="22"/>
          <w:szCs w:val="22"/>
        </w:rPr>
        <w:t>estes</w:t>
      </w:r>
      <w:r w:rsidRPr="00D04577">
        <w:rPr>
          <w:spacing w:val="-7"/>
          <w:w w:val="105"/>
          <w:sz w:val="22"/>
          <w:szCs w:val="22"/>
        </w:rPr>
        <w:t xml:space="preserve"> </w:t>
      </w:r>
      <w:r w:rsidRPr="00D04577">
        <w:rPr>
          <w:w w:val="105"/>
          <w:sz w:val="22"/>
          <w:szCs w:val="22"/>
        </w:rPr>
        <w:t>fatores</w:t>
      </w:r>
      <w:r w:rsidRPr="00D04577">
        <w:rPr>
          <w:spacing w:val="-7"/>
          <w:w w:val="105"/>
          <w:sz w:val="22"/>
          <w:szCs w:val="22"/>
        </w:rPr>
        <w:t xml:space="preserve"> </w:t>
      </w:r>
      <w:r w:rsidRPr="00D04577">
        <w:rPr>
          <w:w w:val="105"/>
          <w:sz w:val="22"/>
          <w:szCs w:val="22"/>
        </w:rPr>
        <w:t>iniciais</w:t>
      </w:r>
      <w:r w:rsidRPr="00D04577">
        <w:rPr>
          <w:spacing w:val="-9"/>
          <w:w w:val="105"/>
          <w:sz w:val="22"/>
          <w:szCs w:val="22"/>
        </w:rPr>
        <w:t xml:space="preserve"> </w:t>
      </w:r>
      <w:r w:rsidRPr="00D04577">
        <w:rPr>
          <w:w w:val="105"/>
          <w:sz w:val="22"/>
          <w:szCs w:val="22"/>
        </w:rPr>
        <w:t>resultou</w:t>
      </w:r>
      <w:r w:rsidRPr="00D04577">
        <w:rPr>
          <w:spacing w:val="-7"/>
          <w:w w:val="105"/>
          <w:sz w:val="22"/>
          <w:szCs w:val="22"/>
        </w:rPr>
        <w:t xml:space="preserve"> </w:t>
      </w:r>
      <w:r w:rsidRPr="00D04577">
        <w:rPr>
          <w:w w:val="105"/>
          <w:sz w:val="22"/>
          <w:szCs w:val="22"/>
        </w:rPr>
        <w:t>num</w:t>
      </w:r>
      <w:r w:rsidRPr="00D04577">
        <w:rPr>
          <w:spacing w:val="-1"/>
          <w:w w:val="105"/>
          <w:sz w:val="22"/>
          <w:szCs w:val="22"/>
        </w:rPr>
        <w:t xml:space="preserve"> </w:t>
      </w:r>
      <w:r w:rsidRPr="00D04577">
        <w:rPr>
          <w:i/>
          <w:w w:val="105"/>
          <w:sz w:val="22"/>
          <w:szCs w:val="22"/>
        </w:rPr>
        <w:t>hazard</w:t>
      </w:r>
      <w:r w:rsidRPr="00D04577">
        <w:rPr>
          <w:i/>
          <w:spacing w:val="-7"/>
          <w:w w:val="105"/>
          <w:sz w:val="22"/>
          <w:szCs w:val="22"/>
        </w:rPr>
        <w:t xml:space="preserve"> </w:t>
      </w:r>
      <w:r w:rsidRPr="00D04577">
        <w:rPr>
          <w:i/>
          <w:w w:val="105"/>
          <w:sz w:val="22"/>
          <w:szCs w:val="22"/>
        </w:rPr>
        <w:t>ratio</w:t>
      </w:r>
      <w:r w:rsidRPr="00D04577">
        <w:rPr>
          <w:i/>
          <w:spacing w:val="-6"/>
          <w:w w:val="105"/>
          <w:sz w:val="22"/>
          <w:szCs w:val="22"/>
        </w:rPr>
        <w:t xml:space="preserve"> </w:t>
      </w:r>
      <w:r w:rsidRPr="00D04577">
        <w:rPr>
          <w:w w:val="105"/>
          <w:sz w:val="22"/>
          <w:szCs w:val="22"/>
        </w:rPr>
        <w:t>para</w:t>
      </w:r>
      <w:r w:rsidRPr="00D04577">
        <w:rPr>
          <w:spacing w:val="-7"/>
          <w:w w:val="105"/>
          <w:sz w:val="22"/>
          <w:szCs w:val="22"/>
        </w:rPr>
        <w:t xml:space="preserve"> </w:t>
      </w:r>
      <w:r w:rsidRPr="00D04577">
        <w:rPr>
          <w:w w:val="105"/>
          <w:sz w:val="22"/>
          <w:szCs w:val="22"/>
        </w:rPr>
        <w:t>o tratamento de 0,78</w:t>
      </w:r>
      <w:r w:rsidRPr="00D04577">
        <w:rPr>
          <w:spacing w:val="-2"/>
          <w:w w:val="105"/>
          <w:sz w:val="22"/>
          <w:szCs w:val="22"/>
        </w:rPr>
        <w:t xml:space="preserve"> </w:t>
      </w:r>
      <w:r w:rsidRPr="00D04577">
        <w:rPr>
          <w:w w:val="105"/>
          <w:sz w:val="22"/>
          <w:szCs w:val="22"/>
        </w:rPr>
        <w:t>(IC 95%</w:t>
      </w:r>
      <w:r w:rsidRPr="00D04577">
        <w:rPr>
          <w:spacing w:val="-2"/>
          <w:w w:val="105"/>
          <w:sz w:val="22"/>
          <w:szCs w:val="22"/>
        </w:rPr>
        <w:t xml:space="preserve"> </w:t>
      </w:r>
      <w:r w:rsidRPr="00D04577">
        <w:rPr>
          <w:w w:val="105"/>
          <w:sz w:val="22"/>
          <w:szCs w:val="22"/>
        </w:rPr>
        <w:t>[0,63; 0,96], p =</w:t>
      </w:r>
      <w:r w:rsidRPr="00D04577">
        <w:rPr>
          <w:spacing w:val="-1"/>
          <w:w w:val="105"/>
          <w:sz w:val="22"/>
          <w:szCs w:val="22"/>
        </w:rPr>
        <w:t xml:space="preserve"> </w:t>
      </w:r>
      <w:r w:rsidRPr="00D04577">
        <w:rPr>
          <w:w w:val="105"/>
          <w:sz w:val="22"/>
          <w:szCs w:val="22"/>
        </w:rPr>
        <w:t>0,0219),</w:t>
      </w:r>
      <w:r w:rsidRPr="00D04577">
        <w:rPr>
          <w:spacing w:val="-4"/>
          <w:w w:val="105"/>
          <w:sz w:val="22"/>
          <w:szCs w:val="22"/>
        </w:rPr>
        <w:t xml:space="preserve"> </w:t>
      </w:r>
      <w:r w:rsidRPr="00D04577">
        <w:rPr>
          <w:w w:val="105"/>
          <w:sz w:val="22"/>
          <w:szCs w:val="22"/>
        </w:rPr>
        <w:t>indicando uma</w:t>
      </w:r>
      <w:r w:rsidRPr="00D04577">
        <w:rPr>
          <w:spacing w:val="-4"/>
          <w:w w:val="105"/>
          <w:sz w:val="22"/>
          <w:szCs w:val="22"/>
        </w:rPr>
        <w:t xml:space="preserve"> </w:t>
      </w:r>
      <w:r w:rsidRPr="00D04577">
        <w:rPr>
          <w:w w:val="105"/>
          <w:sz w:val="22"/>
          <w:szCs w:val="22"/>
        </w:rPr>
        <w:t>redução de 22% no</w:t>
      </w:r>
      <w:r w:rsidRPr="00D04577">
        <w:rPr>
          <w:spacing w:val="-4"/>
          <w:w w:val="105"/>
          <w:sz w:val="22"/>
          <w:szCs w:val="22"/>
        </w:rPr>
        <w:t xml:space="preserve"> </w:t>
      </w:r>
      <w:r w:rsidRPr="00D04577">
        <w:rPr>
          <w:w w:val="105"/>
          <w:sz w:val="22"/>
          <w:szCs w:val="22"/>
        </w:rPr>
        <w:t>risco de morte dos doentes</w:t>
      </w:r>
      <w:r w:rsidRPr="00D04577">
        <w:rPr>
          <w:spacing w:val="-2"/>
          <w:w w:val="105"/>
          <w:sz w:val="22"/>
          <w:szCs w:val="22"/>
        </w:rPr>
        <w:t xml:space="preserve"> </w:t>
      </w:r>
      <w:r w:rsidRPr="00D04577">
        <w:rPr>
          <w:w w:val="105"/>
          <w:sz w:val="22"/>
          <w:szCs w:val="22"/>
        </w:rPr>
        <w:t>no</w:t>
      </w:r>
      <w:r w:rsidRPr="00D04577">
        <w:rPr>
          <w:spacing w:val="-2"/>
          <w:w w:val="105"/>
          <w:sz w:val="22"/>
          <w:szCs w:val="22"/>
        </w:rPr>
        <w:t xml:space="preserve"> </w:t>
      </w:r>
      <w:r w:rsidRPr="00D04577">
        <w:rPr>
          <w:w w:val="105"/>
          <w:sz w:val="22"/>
          <w:szCs w:val="22"/>
        </w:rPr>
        <w:t>braço</w:t>
      </w:r>
      <w:r w:rsidRPr="00D04577">
        <w:rPr>
          <w:spacing w:val="-2"/>
          <w:w w:val="105"/>
          <w:sz w:val="22"/>
          <w:szCs w:val="22"/>
        </w:rPr>
        <w:t xml:space="preserve"> </w:t>
      </w:r>
      <w:r w:rsidRPr="00D04577">
        <w:rPr>
          <w:w w:val="105"/>
          <w:sz w:val="22"/>
          <w:szCs w:val="22"/>
        </w:rPr>
        <w:t>bevacizumab + IFN alfa-2a comparativamente</w:t>
      </w:r>
      <w:r w:rsidRPr="00D04577">
        <w:rPr>
          <w:spacing w:val="-2"/>
          <w:w w:val="105"/>
          <w:sz w:val="22"/>
          <w:szCs w:val="22"/>
        </w:rPr>
        <w:t xml:space="preserve"> </w:t>
      </w:r>
      <w:r w:rsidRPr="00D04577">
        <w:rPr>
          <w:w w:val="105"/>
          <w:sz w:val="22"/>
          <w:szCs w:val="22"/>
        </w:rPr>
        <w:t>ao</w:t>
      </w:r>
      <w:r w:rsidRPr="00D04577">
        <w:rPr>
          <w:spacing w:val="-2"/>
          <w:w w:val="105"/>
          <w:sz w:val="22"/>
          <w:szCs w:val="22"/>
        </w:rPr>
        <w:t xml:space="preserve"> </w:t>
      </w:r>
      <w:r w:rsidRPr="00D04577">
        <w:rPr>
          <w:w w:val="105"/>
          <w:sz w:val="22"/>
          <w:szCs w:val="22"/>
        </w:rPr>
        <w:t>braço IFN alfa-2a.</w:t>
      </w:r>
    </w:p>
    <w:p w14:paraId="100AB502" w14:textId="77777777" w:rsidR="00E06BFA" w:rsidRPr="00D04577" w:rsidRDefault="00E06BFA" w:rsidP="00B57243">
      <w:pPr>
        <w:pStyle w:val="BodyText"/>
        <w:ind w:right="48"/>
        <w:rPr>
          <w:sz w:val="22"/>
          <w:szCs w:val="22"/>
        </w:rPr>
      </w:pPr>
    </w:p>
    <w:p w14:paraId="05CECBB2" w14:textId="77777777" w:rsidR="00E06BFA" w:rsidRPr="00D04577" w:rsidRDefault="00731E47" w:rsidP="00B57243">
      <w:pPr>
        <w:pStyle w:val="BodyText"/>
        <w:ind w:right="48"/>
        <w:rPr>
          <w:sz w:val="22"/>
          <w:szCs w:val="22"/>
        </w:rPr>
      </w:pPr>
      <w:r w:rsidRPr="00D04577">
        <w:rPr>
          <w:w w:val="105"/>
          <w:sz w:val="22"/>
          <w:szCs w:val="22"/>
        </w:rPr>
        <w:t>Noventa</w:t>
      </w:r>
      <w:r w:rsidRPr="00D04577">
        <w:rPr>
          <w:spacing w:val="-11"/>
          <w:w w:val="105"/>
          <w:sz w:val="22"/>
          <w:szCs w:val="22"/>
        </w:rPr>
        <w:t xml:space="preserve"> </w:t>
      </w:r>
      <w:r w:rsidRPr="00D04577">
        <w:rPr>
          <w:w w:val="105"/>
          <w:sz w:val="22"/>
          <w:szCs w:val="22"/>
        </w:rPr>
        <w:t>e</w:t>
      </w:r>
      <w:r w:rsidRPr="00D04577">
        <w:rPr>
          <w:spacing w:val="-11"/>
          <w:w w:val="105"/>
          <w:sz w:val="22"/>
          <w:szCs w:val="22"/>
        </w:rPr>
        <w:t xml:space="preserve"> </w:t>
      </w:r>
      <w:r w:rsidRPr="00D04577">
        <w:rPr>
          <w:w w:val="105"/>
          <w:sz w:val="22"/>
          <w:szCs w:val="22"/>
        </w:rPr>
        <w:t>sete</w:t>
      </w:r>
      <w:r w:rsidRPr="00D04577">
        <w:rPr>
          <w:spacing w:val="-12"/>
          <w:w w:val="105"/>
          <w:sz w:val="22"/>
          <w:szCs w:val="22"/>
        </w:rPr>
        <w:t xml:space="preserve"> </w:t>
      </w:r>
      <w:r w:rsidRPr="00D04577">
        <w:rPr>
          <w:w w:val="105"/>
          <w:sz w:val="22"/>
          <w:szCs w:val="22"/>
        </w:rPr>
        <w:t>(97)</w:t>
      </w:r>
      <w:r w:rsidRPr="00D04577">
        <w:rPr>
          <w:spacing w:val="-9"/>
          <w:w w:val="105"/>
          <w:sz w:val="22"/>
          <w:szCs w:val="22"/>
        </w:rPr>
        <w:t xml:space="preserve"> </w:t>
      </w:r>
      <w:r w:rsidRPr="00D04577">
        <w:rPr>
          <w:w w:val="105"/>
          <w:sz w:val="22"/>
          <w:szCs w:val="22"/>
        </w:rPr>
        <w:t>doentes</w:t>
      </w:r>
      <w:r w:rsidRPr="00D04577">
        <w:rPr>
          <w:spacing w:val="-14"/>
          <w:w w:val="105"/>
          <w:sz w:val="22"/>
          <w:szCs w:val="22"/>
        </w:rPr>
        <w:t xml:space="preserve"> </w:t>
      </w:r>
      <w:r w:rsidRPr="00D04577">
        <w:rPr>
          <w:w w:val="105"/>
          <w:sz w:val="22"/>
          <w:szCs w:val="22"/>
        </w:rPr>
        <w:t>no</w:t>
      </w:r>
      <w:r w:rsidRPr="00D04577">
        <w:rPr>
          <w:spacing w:val="-10"/>
          <w:w w:val="105"/>
          <w:sz w:val="22"/>
          <w:szCs w:val="22"/>
        </w:rPr>
        <w:t xml:space="preserve"> </w:t>
      </w:r>
      <w:r w:rsidRPr="00D04577">
        <w:rPr>
          <w:w w:val="105"/>
          <w:sz w:val="22"/>
          <w:szCs w:val="22"/>
        </w:rPr>
        <w:t>braço</w:t>
      </w:r>
      <w:r w:rsidRPr="00D04577">
        <w:rPr>
          <w:spacing w:val="-9"/>
          <w:w w:val="105"/>
          <w:sz w:val="22"/>
          <w:szCs w:val="22"/>
        </w:rPr>
        <w:t xml:space="preserve"> </w:t>
      </w:r>
      <w:r w:rsidRPr="00D04577">
        <w:rPr>
          <w:w w:val="105"/>
          <w:sz w:val="22"/>
          <w:szCs w:val="22"/>
        </w:rPr>
        <w:t>IFN</w:t>
      </w:r>
      <w:r w:rsidRPr="00D04577">
        <w:rPr>
          <w:spacing w:val="-12"/>
          <w:w w:val="105"/>
          <w:sz w:val="22"/>
          <w:szCs w:val="22"/>
        </w:rPr>
        <w:t xml:space="preserve"> </w:t>
      </w:r>
      <w:r w:rsidRPr="00D04577">
        <w:rPr>
          <w:w w:val="105"/>
          <w:sz w:val="22"/>
          <w:szCs w:val="22"/>
        </w:rPr>
        <w:t>alfa-2a</w:t>
      </w:r>
      <w:r w:rsidRPr="00D04577">
        <w:rPr>
          <w:spacing w:val="-11"/>
          <w:w w:val="105"/>
          <w:sz w:val="22"/>
          <w:szCs w:val="22"/>
        </w:rPr>
        <w:t xml:space="preserve"> </w:t>
      </w:r>
      <w:r w:rsidRPr="00D04577">
        <w:rPr>
          <w:w w:val="105"/>
          <w:sz w:val="22"/>
          <w:szCs w:val="22"/>
        </w:rPr>
        <w:t>e</w:t>
      </w:r>
      <w:r w:rsidRPr="00D04577">
        <w:rPr>
          <w:spacing w:val="-12"/>
          <w:w w:val="105"/>
          <w:sz w:val="22"/>
          <w:szCs w:val="22"/>
        </w:rPr>
        <w:t xml:space="preserve"> </w:t>
      </w:r>
      <w:r w:rsidRPr="00D04577">
        <w:rPr>
          <w:w w:val="105"/>
          <w:sz w:val="22"/>
          <w:szCs w:val="22"/>
        </w:rPr>
        <w:t>131</w:t>
      </w:r>
      <w:r w:rsidRPr="00D04577">
        <w:rPr>
          <w:spacing w:val="-12"/>
          <w:w w:val="105"/>
          <w:sz w:val="22"/>
          <w:szCs w:val="22"/>
        </w:rPr>
        <w:t xml:space="preserve"> </w:t>
      </w:r>
      <w:r w:rsidRPr="00D04577">
        <w:rPr>
          <w:w w:val="105"/>
          <w:sz w:val="22"/>
          <w:szCs w:val="22"/>
        </w:rPr>
        <w:t>doentes</w:t>
      </w:r>
      <w:r w:rsidRPr="00D04577">
        <w:rPr>
          <w:spacing w:val="-11"/>
          <w:w w:val="105"/>
          <w:sz w:val="22"/>
          <w:szCs w:val="22"/>
        </w:rPr>
        <w:t xml:space="preserve"> </w:t>
      </w:r>
      <w:r w:rsidRPr="00D04577">
        <w:rPr>
          <w:w w:val="105"/>
          <w:sz w:val="22"/>
          <w:szCs w:val="22"/>
        </w:rPr>
        <w:t>no</w:t>
      </w:r>
      <w:r w:rsidRPr="00D04577">
        <w:rPr>
          <w:spacing w:val="-12"/>
          <w:w w:val="105"/>
          <w:sz w:val="22"/>
          <w:szCs w:val="22"/>
        </w:rPr>
        <w:t xml:space="preserve"> </w:t>
      </w:r>
      <w:r w:rsidRPr="00D04577">
        <w:rPr>
          <w:w w:val="105"/>
          <w:sz w:val="22"/>
          <w:szCs w:val="22"/>
        </w:rPr>
        <w:t>braço</w:t>
      </w:r>
      <w:r w:rsidRPr="00D04577">
        <w:rPr>
          <w:spacing w:val="-11"/>
          <w:w w:val="105"/>
          <w:sz w:val="22"/>
          <w:szCs w:val="22"/>
        </w:rPr>
        <w:t xml:space="preserve"> </w:t>
      </w:r>
      <w:r w:rsidRPr="00D04577">
        <w:rPr>
          <w:w w:val="105"/>
          <w:sz w:val="22"/>
          <w:szCs w:val="22"/>
        </w:rPr>
        <w:t>bevacizumab</w:t>
      </w:r>
      <w:r w:rsidRPr="00D04577">
        <w:rPr>
          <w:spacing w:val="-14"/>
          <w:w w:val="105"/>
          <w:sz w:val="22"/>
          <w:szCs w:val="22"/>
        </w:rPr>
        <w:t xml:space="preserve"> </w:t>
      </w:r>
      <w:r w:rsidRPr="00D04577">
        <w:rPr>
          <w:w w:val="105"/>
          <w:sz w:val="22"/>
          <w:szCs w:val="22"/>
        </w:rPr>
        <w:t>reduziram</w:t>
      </w:r>
      <w:r w:rsidRPr="00D04577">
        <w:rPr>
          <w:spacing w:val="-7"/>
          <w:w w:val="105"/>
          <w:sz w:val="22"/>
          <w:szCs w:val="22"/>
        </w:rPr>
        <w:t xml:space="preserve"> </w:t>
      </w:r>
      <w:r w:rsidRPr="00D04577">
        <w:rPr>
          <w:w w:val="105"/>
          <w:sz w:val="22"/>
          <w:szCs w:val="22"/>
        </w:rPr>
        <w:t>a dose de IFN</w:t>
      </w:r>
      <w:r w:rsidRPr="00D04577">
        <w:rPr>
          <w:spacing w:val="-2"/>
          <w:w w:val="105"/>
          <w:sz w:val="22"/>
          <w:szCs w:val="22"/>
        </w:rPr>
        <w:t xml:space="preserve"> </w:t>
      </w:r>
      <w:r w:rsidRPr="00D04577">
        <w:rPr>
          <w:w w:val="105"/>
          <w:sz w:val="22"/>
          <w:szCs w:val="22"/>
        </w:rPr>
        <w:t>alfa-2a, administrado</w:t>
      </w:r>
      <w:r w:rsidRPr="00D04577">
        <w:rPr>
          <w:spacing w:val="-2"/>
          <w:w w:val="105"/>
          <w:sz w:val="22"/>
          <w:szCs w:val="22"/>
        </w:rPr>
        <w:t xml:space="preserve"> </w:t>
      </w:r>
      <w:r w:rsidRPr="00D04577">
        <w:rPr>
          <w:w w:val="105"/>
          <w:sz w:val="22"/>
          <w:szCs w:val="22"/>
        </w:rPr>
        <w:t>três vezes por semana,</w:t>
      </w:r>
      <w:r w:rsidRPr="00D04577">
        <w:rPr>
          <w:spacing w:val="-2"/>
          <w:w w:val="105"/>
          <w:sz w:val="22"/>
          <w:szCs w:val="22"/>
        </w:rPr>
        <w:t xml:space="preserve"> </w:t>
      </w:r>
      <w:r w:rsidRPr="00D04577">
        <w:rPr>
          <w:w w:val="105"/>
          <w:sz w:val="22"/>
          <w:szCs w:val="22"/>
        </w:rPr>
        <w:t>de 9</w:t>
      </w:r>
      <w:r w:rsidRPr="00D04577">
        <w:rPr>
          <w:spacing w:val="-2"/>
          <w:w w:val="105"/>
          <w:sz w:val="22"/>
          <w:szCs w:val="22"/>
        </w:rPr>
        <w:t xml:space="preserve"> </w:t>
      </w:r>
      <w:r w:rsidRPr="00D04577">
        <w:rPr>
          <w:w w:val="105"/>
          <w:sz w:val="22"/>
          <w:szCs w:val="22"/>
        </w:rPr>
        <w:t>MUI</w:t>
      </w:r>
      <w:r w:rsidRPr="00D04577">
        <w:rPr>
          <w:spacing w:val="-2"/>
          <w:w w:val="105"/>
          <w:sz w:val="22"/>
          <w:szCs w:val="22"/>
        </w:rPr>
        <w:t xml:space="preserve"> </w:t>
      </w:r>
      <w:r w:rsidRPr="00D04577">
        <w:rPr>
          <w:w w:val="105"/>
          <w:sz w:val="22"/>
          <w:szCs w:val="22"/>
        </w:rPr>
        <w:t>para 6 ou 3</w:t>
      </w:r>
      <w:r w:rsidRPr="00D04577">
        <w:rPr>
          <w:spacing w:val="-4"/>
          <w:w w:val="105"/>
          <w:sz w:val="22"/>
          <w:szCs w:val="22"/>
        </w:rPr>
        <w:t xml:space="preserve"> </w:t>
      </w:r>
      <w:r w:rsidRPr="00D04577">
        <w:rPr>
          <w:w w:val="105"/>
          <w:sz w:val="22"/>
          <w:szCs w:val="22"/>
        </w:rPr>
        <w:t>MUI, tal</w:t>
      </w:r>
      <w:r w:rsidRPr="00D04577">
        <w:rPr>
          <w:spacing w:val="-2"/>
          <w:w w:val="105"/>
          <w:sz w:val="22"/>
          <w:szCs w:val="22"/>
        </w:rPr>
        <w:t xml:space="preserve"> </w:t>
      </w:r>
      <w:r w:rsidRPr="00D04577">
        <w:rPr>
          <w:w w:val="105"/>
          <w:sz w:val="22"/>
          <w:szCs w:val="22"/>
        </w:rPr>
        <w:t>como</w:t>
      </w:r>
      <w:r w:rsidR="00BA07B0" w:rsidRPr="00D04577">
        <w:rPr>
          <w:sz w:val="22"/>
          <w:szCs w:val="22"/>
        </w:rPr>
        <w:t xml:space="preserve"> </w:t>
      </w:r>
      <w:r w:rsidRPr="00D04577">
        <w:rPr>
          <w:w w:val="105"/>
          <w:sz w:val="22"/>
          <w:szCs w:val="22"/>
        </w:rPr>
        <w:t>pré-especificado</w:t>
      </w:r>
      <w:r w:rsidRPr="00D04577">
        <w:rPr>
          <w:spacing w:val="-14"/>
          <w:w w:val="105"/>
          <w:sz w:val="22"/>
          <w:szCs w:val="22"/>
        </w:rPr>
        <w:t xml:space="preserve"> </w:t>
      </w:r>
      <w:r w:rsidRPr="00D04577">
        <w:rPr>
          <w:w w:val="105"/>
          <w:sz w:val="22"/>
          <w:szCs w:val="22"/>
        </w:rPr>
        <w:t>no</w:t>
      </w:r>
      <w:r w:rsidRPr="00D04577">
        <w:rPr>
          <w:spacing w:val="-9"/>
          <w:w w:val="105"/>
          <w:sz w:val="22"/>
          <w:szCs w:val="22"/>
        </w:rPr>
        <w:t xml:space="preserve"> </w:t>
      </w:r>
      <w:r w:rsidRPr="00D04577">
        <w:rPr>
          <w:w w:val="105"/>
          <w:sz w:val="22"/>
          <w:szCs w:val="22"/>
        </w:rPr>
        <w:t>protocolo.</w:t>
      </w:r>
      <w:r w:rsidRPr="00D04577">
        <w:rPr>
          <w:spacing w:val="-12"/>
          <w:w w:val="105"/>
          <w:sz w:val="22"/>
          <w:szCs w:val="22"/>
        </w:rPr>
        <w:t xml:space="preserve"> </w:t>
      </w:r>
      <w:r w:rsidRPr="00D04577">
        <w:rPr>
          <w:w w:val="105"/>
          <w:sz w:val="22"/>
          <w:szCs w:val="22"/>
        </w:rPr>
        <w:t>Com</w:t>
      </w:r>
      <w:r w:rsidRPr="00D04577">
        <w:rPr>
          <w:spacing w:val="-11"/>
          <w:w w:val="105"/>
          <w:sz w:val="22"/>
          <w:szCs w:val="22"/>
        </w:rPr>
        <w:t xml:space="preserve"> </w:t>
      </w:r>
      <w:r w:rsidRPr="00D04577">
        <w:rPr>
          <w:w w:val="105"/>
          <w:sz w:val="22"/>
          <w:szCs w:val="22"/>
        </w:rPr>
        <w:t>base</w:t>
      </w:r>
      <w:r w:rsidRPr="00D04577">
        <w:rPr>
          <w:spacing w:val="-12"/>
          <w:w w:val="105"/>
          <w:sz w:val="22"/>
          <w:szCs w:val="22"/>
        </w:rPr>
        <w:t xml:space="preserve"> </w:t>
      </w:r>
      <w:r w:rsidRPr="00D04577">
        <w:rPr>
          <w:w w:val="105"/>
          <w:sz w:val="22"/>
          <w:szCs w:val="22"/>
        </w:rPr>
        <w:t>nas</w:t>
      </w:r>
      <w:r w:rsidRPr="00D04577">
        <w:rPr>
          <w:spacing w:val="-14"/>
          <w:w w:val="105"/>
          <w:sz w:val="22"/>
          <w:szCs w:val="22"/>
        </w:rPr>
        <w:t xml:space="preserve"> </w:t>
      </w:r>
      <w:r w:rsidRPr="00D04577">
        <w:rPr>
          <w:w w:val="105"/>
          <w:sz w:val="22"/>
          <w:szCs w:val="22"/>
        </w:rPr>
        <w:t>taxas</w:t>
      </w:r>
      <w:r w:rsidRPr="00D04577">
        <w:rPr>
          <w:spacing w:val="-11"/>
          <w:w w:val="105"/>
          <w:sz w:val="22"/>
          <w:szCs w:val="22"/>
        </w:rPr>
        <w:t xml:space="preserve"> </w:t>
      </w:r>
      <w:r w:rsidRPr="00D04577">
        <w:rPr>
          <w:w w:val="105"/>
          <w:sz w:val="22"/>
          <w:szCs w:val="22"/>
        </w:rPr>
        <w:t>de</w:t>
      </w:r>
      <w:r w:rsidRPr="00D04577">
        <w:rPr>
          <w:spacing w:val="-12"/>
          <w:w w:val="105"/>
          <w:sz w:val="22"/>
          <w:szCs w:val="22"/>
        </w:rPr>
        <w:t xml:space="preserve"> </w:t>
      </w:r>
      <w:r w:rsidRPr="00D04577">
        <w:rPr>
          <w:w w:val="105"/>
          <w:sz w:val="22"/>
          <w:szCs w:val="22"/>
        </w:rPr>
        <w:t>PFS</w:t>
      </w:r>
      <w:r w:rsidRPr="00D04577">
        <w:rPr>
          <w:spacing w:val="-14"/>
          <w:w w:val="105"/>
          <w:sz w:val="22"/>
          <w:szCs w:val="22"/>
        </w:rPr>
        <w:t xml:space="preserve"> </w:t>
      </w:r>
      <w:r w:rsidRPr="00D04577">
        <w:rPr>
          <w:w w:val="105"/>
          <w:sz w:val="22"/>
          <w:szCs w:val="22"/>
        </w:rPr>
        <w:t>livre</w:t>
      </w:r>
      <w:r w:rsidRPr="00D04577">
        <w:rPr>
          <w:spacing w:val="-11"/>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acontecimentos</w:t>
      </w:r>
      <w:r w:rsidRPr="00D04577">
        <w:rPr>
          <w:spacing w:val="-14"/>
          <w:w w:val="105"/>
          <w:sz w:val="22"/>
          <w:szCs w:val="22"/>
        </w:rPr>
        <w:t xml:space="preserve"> </w:t>
      </w:r>
      <w:r w:rsidRPr="00D04577">
        <w:rPr>
          <w:w w:val="105"/>
          <w:sz w:val="22"/>
          <w:szCs w:val="22"/>
        </w:rPr>
        <w:t>ao</w:t>
      </w:r>
      <w:r w:rsidRPr="00D04577">
        <w:rPr>
          <w:spacing w:val="-11"/>
          <w:w w:val="105"/>
          <w:sz w:val="22"/>
          <w:szCs w:val="22"/>
        </w:rPr>
        <w:t xml:space="preserve"> </w:t>
      </w:r>
      <w:r w:rsidRPr="00D04577">
        <w:rPr>
          <w:w w:val="105"/>
          <w:sz w:val="22"/>
          <w:szCs w:val="22"/>
        </w:rPr>
        <w:t>longo</w:t>
      </w:r>
      <w:r w:rsidRPr="00D04577">
        <w:rPr>
          <w:spacing w:val="-12"/>
          <w:w w:val="105"/>
          <w:sz w:val="22"/>
          <w:szCs w:val="22"/>
        </w:rPr>
        <w:t xml:space="preserve"> </w:t>
      </w:r>
      <w:r w:rsidRPr="00D04577">
        <w:rPr>
          <w:w w:val="105"/>
          <w:sz w:val="22"/>
          <w:szCs w:val="22"/>
        </w:rPr>
        <w:t>do</w:t>
      </w:r>
      <w:r w:rsidRPr="00D04577">
        <w:rPr>
          <w:spacing w:val="-14"/>
          <w:w w:val="105"/>
          <w:sz w:val="22"/>
          <w:szCs w:val="22"/>
        </w:rPr>
        <w:t xml:space="preserve"> </w:t>
      </w:r>
      <w:r w:rsidRPr="00D04577">
        <w:rPr>
          <w:w w:val="105"/>
          <w:sz w:val="22"/>
          <w:szCs w:val="22"/>
        </w:rPr>
        <w:t>tempo, a redução</w:t>
      </w:r>
      <w:r w:rsidRPr="00D04577">
        <w:rPr>
          <w:spacing w:val="-2"/>
          <w:w w:val="105"/>
          <w:sz w:val="22"/>
          <w:szCs w:val="22"/>
        </w:rPr>
        <w:t xml:space="preserve"> </w:t>
      </w:r>
      <w:r w:rsidRPr="00D04577">
        <w:rPr>
          <w:w w:val="105"/>
          <w:sz w:val="22"/>
          <w:szCs w:val="22"/>
        </w:rPr>
        <w:t>de dose de</w:t>
      </w:r>
      <w:r w:rsidRPr="00D04577">
        <w:rPr>
          <w:spacing w:val="-4"/>
          <w:w w:val="105"/>
          <w:sz w:val="22"/>
          <w:szCs w:val="22"/>
        </w:rPr>
        <w:t xml:space="preserve"> </w:t>
      </w:r>
      <w:r w:rsidRPr="00D04577">
        <w:rPr>
          <w:w w:val="105"/>
          <w:sz w:val="22"/>
          <w:szCs w:val="22"/>
        </w:rPr>
        <w:t>IFN</w:t>
      </w:r>
      <w:r w:rsidRPr="00D04577">
        <w:rPr>
          <w:spacing w:val="-2"/>
          <w:w w:val="105"/>
          <w:sz w:val="22"/>
          <w:szCs w:val="22"/>
        </w:rPr>
        <w:t xml:space="preserve"> </w:t>
      </w:r>
      <w:r w:rsidRPr="00D04577">
        <w:rPr>
          <w:w w:val="105"/>
          <w:sz w:val="22"/>
          <w:szCs w:val="22"/>
        </w:rPr>
        <w:t>alfa-2a não</w:t>
      </w:r>
      <w:r w:rsidRPr="00D04577">
        <w:rPr>
          <w:spacing w:val="-4"/>
          <w:w w:val="105"/>
          <w:sz w:val="22"/>
          <w:szCs w:val="22"/>
        </w:rPr>
        <w:t xml:space="preserve"> </w:t>
      </w:r>
      <w:r w:rsidRPr="00D04577">
        <w:rPr>
          <w:w w:val="105"/>
          <w:sz w:val="22"/>
          <w:szCs w:val="22"/>
        </w:rPr>
        <w:t>pareceu</w:t>
      </w:r>
      <w:r w:rsidRPr="00D04577">
        <w:rPr>
          <w:spacing w:val="-2"/>
          <w:w w:val="105"/>
          <w:sz w:val="22"/>
          <w:szCs w:val="22"/>
        </w:rPr>
        <w:t xml:space="preserve"> </w:t>
      </w:r>
      <w:r w:rsidRPr="00D04577">
        <w:rPr>
          <w:w w:val="105"/>
          <w:sz w:val="22"/>
          <w:szCs w:val="22"/>
        </w:rPr>
        <w:t>afetar a eficácia da</w:t>
      </w:r>
      <w:r w:rsidRPr="00D04577">
        <w:rPr>
          <w:spacing w:val="-2"/>
          <w:w w:val="105"/>
          <w:sz w:val="22"/>
          <w:szCs w:val="22"/>
        </w:rPr>
        <w:t xml:space="preserve"> </w:t>
      </w:r>
      <w:r w:rsidRPr="00D04577">
        <w:rPr>
          <w:w w:val="105"/>
          <w:sz w:val="22"/>
          <w:szCs w:val="22"/>
        </w:rPr>
        <w:t>associação</w:t>
      </w:r>
      <w:r w:rsidRPr="00D04577">
        <w:rPr>
          <w:spacing w:val="-2"/>
          <w:w w:val="105"/>
          <w:sz w:val="22"/>
          <w:szCs w:val="22"/>
        </w:rPr>
        <w:t xml:space="preserve"> </w:t>
      </w:r>
      <w:r w:rsidRPr="00D04577">
        <w:rPr>
          <w:w w:val="105"/>
          <w:sz w:val="22"/>
          <w:szCs w:val="22"/>
        </w:rPr>
        <w:t>de bevacizumab e IFN alfa-2a,</w:t>
      </w:r>
      <w:r w:rsidRPr="00D04577">
        <w:rPr>
          <w:spacing w:val="-6"/>
          <w:w w:val="105"/>
          <w:sz w:val="22"/>
          <w:szCs w:val="22"/>
        </w:rPr>
        <w:t xml:space="preserve"> </w:t>
      </w:r>
      <w:r w:rsidRPr="00D04577">
        <w:rPr>
          <w:w w:val="105"/>
          <w:sz w:val="22"/>
          <w:szCs w:val="22"/>
        </w:rPr>
        <w:t>tal</w:t>
      </w:r>
      <w:r w:rsidRPr="00D04577">
        <w:rPr>
          <w:spacing w:val="-2"/>
          <w:w w:val="105"/>
          <w:sz w:val="22"/>
          <w:szCs w:val="22"/>
        </w:rPr>
        <w:t xml:space="preserve"> </w:t>
      </w:r>
      <w:r w:rsidRPr="00D04577">
        <w:rPr>
          <w:w w:val="105"/>
          <w:sz w:val="22"/>
          <w:szCs w:val="22"/>
        </w:rPr>
        <w:t>como</w:t>
      </w:r>
      <w:r w:rsidRPr="00D04577">
        <w:rPr>
          <w:spacing w:val="-4"/>
          <w:w w:val="105"/>
          <w:sz w:val="22"/>
          <w:szCs w:val="22"/>
        </w:rPr>
        <w:t xml:space="preserve"> </w:t>
      </w:r>
      <w:r w:rsidRPr="00D04577">
        <w:rPr>
          <w:w w:val="105"/>
          <w:sz w:val="22"/>
          <w:szCs w:val="22"/>
        </w:rPr>
        <w:t>demonstrado</w:t>
      </w:r>
      <w:r w:rsidRPr="00D04577">
        <w:rPr>
          <w:spacing w:val="-4"/>
          <w:w w:val="105"/>
          <w:sz w:val="22"/>
          <w:szCs w:val="22"/>
        </w:rPr>
        <w:t xml:space="preserve"> </w:t>
      </w:r>
      <w:r w:rsidRPr="00D04577">
        <w:rPr>
          <w:w w:val="105"/>
          <w:sz w:val="22"/>
          <w:szCs w:val="22"/>
        </w:rPr>
        <w:t>por</w:t>
      </w:r>
      <w:r w:rsidRPr="00D04577">
        <w:rPr>
          <w:spacing w:val="-4"/>
          <w:w w:val="105"/>
          <w:sz w:val="22"/>
          <w:szCs w:val="22"/>
        </w:rPr>
        <w:t xml:space="preserve"> </w:t>
      </w:r>
      <w:r w:rsidRPr="00D04577">
        <w:rPr>
          <w:w w:val="105"/>
          <w:sz w:val="22"/>
          <w:szCs w:val="22"/>
        </w:rPr>
        <w:t>análise</w:t>
      </w:r>
      <w:r w:rsidRPr="00D04577">
        <w:rPr>
          <w:spacing w:val="-4"/>
          <w:w w:val="105"/>
          <w:sz w:val="22"/>
          <w:szCs w:val="22"/>
        </w:rPr>
        <w:t xml:space="preserve"> </w:t>
      </w:r>
      <w:r w:rsidRPr="00D04577">
        <w:rPr>
          <w:w w:val="105"/>
          <w:sz w:val="22"/>
          <w:szCs w:val="22"/>
        </w:rPr>
        <w:t>de</w:t>
      </w:r>
      <w:r w:rsidRPr="00D04577">
        <w:rPr>
          <w:spacing w:val="-4"/>
          <w:w w:val="105"/>
          <w:sz w:val="22"/>
          <w:szCs w:val="22"/>
        </w:rPr>
        <w:t xml:space="preserve"> </w:t>
      </w:r>
      <w:r w:rsidRPr="00D04577">
        <w:rPr>
          <w:w w:val="105"/>
          <w:sz w:val="22"/>
          <w:szCs w:val="22"/>
        </w:rPr>
        <w:t>subgrupo.</w:t>
      </w:r>
      <w:r w:rsidRPr="00D04577">
        <w:rPr>
          <w:spacing w:val="-8"/>
          <w:w w:val="105"/>
          <w:sz w:val="22"/>
          <w:szCs w:val="22"/>
        </w:rPr>
        <w:t xml:space="preserve"> </w:t>
      </w:r>
      <w:r w:rsidRPr="00D04577">
        <w:rPr>
          <w:w w:val="105"/>
          <w:sz w:val="22"/>
          <w:szCs w:val="22"/>
        </w:rPr>
        <w:t>Os</w:t>
      </w:r>
      <w:r w:rsidRPr="00D04577">
        <w:rPr>
          <w:spacing w:val="-4"/>
          <w:w w:val="105"/>
          <w:sz w:val="22"/>
          <w:szCs w:val="22"/>
        </w:rPr>
        <w:t xml:space="preserve"> </w:t>
      </w:r>
      <w:r w:rsidRPr="00D04577">
        <w:rPr>
          <w:w w:val="105"/>
          <w:sz w:val="22"/>
          <w:szCs w:val="22"/>
        </w:rPr>
        <w:t>131</w:t>
      </w:r>
      <w:r w:rsidRPr="00D04577">
        <w:rPr>
          <w:spacing w:val="-4"/>
          <w:w w:val="105"/>
          <w:sz w:val="22"/>
          <w:szCs w:val="22"/>
        </w:rPr>
        <w:t xml:space="preserve"> </w:t>
      </w:r>
      <w:r w:rsidRPr="00D04577">
        <w:rPr>
          <w:w w:val="105"/>
          <w:sz w:val="22"/>
          <w:szCs w:val="22"/>
        </w:rPr>
        <w:t>doentes</w:t>
      </w:r>
      <w:r w:rsidRPr="00D04577">
        <w:rPr>
          <w:spacing w:val="-2"/>
          <w:w w:val="105"/>
          <w:sz w:val="22"/>
          <w:szCs w:val="22"/>
        </w:rPr>
        <w:t xml:space="preserve"> </w:t>
      </w:r>
      <w:r w:rsidRPr="00D04577">
        <w:rPr>
          <w:w w:val="105"/>
          <w:sz w:val="22"/>
          <w:szCs w:val="22"/>
        </w:rPr>
        <w:t>no</w:t>
      </w:r>
      <w:r w:rsidRPr="00D04577">
        <w:rPr>
          <w:spacing w:val="-2"/>
          <w:w w:val="105"/>
          <w:sz w:val="22"/>
          <w:szCs w:val="22"/>
        </w:rPr>
        <w:t xml:space="preserve"> </w:t>
      </w:r>
      <w:r w:rsidRPr="00D04577">
        <w:rPr>
          <w:w w:val="105"/>
          <w:sz w:val="22"/>
          <w:szCs w:val="22"/>
        </w:rPr>
        <w:t>braço</w:t>
      </w:r>
      <w:r w:rsidRPr="00D04577">
        <w:rPr>
          <w:spacing w:val="-2"/>
          <w:w w:val="105"/>
          <w:sz w:val="22"/>
          <w:szCs w:val="22"/>
        </w:rPr>
        <w:t xml:space="preserve"> </w:t>
      </w:r>
      <w:r w:rsidRPr="00D04577">
        <w:rPr>
          <w:w w:val="105"/>
          <w:sz w:val="22"/>
          <w:szCs w:val="22"/>
        </w:rPr>
        <w:t>bevacizumab</w:t>
      </w:r>
      <w:r w:rsidRPr="00D04577">
        <w:rPr>
          <w:spacing w:val="-6"/>
          <w:w w:val="105"/>
          <w:sz w:val="22"/>
          <w:szCs w:val="22"/>
        </w:rPr>
        <w:t xml:space="preserve"> </w:t>
      </w:r>
      <w:r w:rsidRPr="00D04577">
        <w:rPr>
          <w:w w:val="105"/>
          <w:sz w:val="22"/>
          <w:szCs w:val="22"/>
        </w:rPr>
        <w:t>+</w:t>
      </w:r>
      <w:r w:rsidRPr="00D04577">
        <w:rPr>
          <w:spacing w:val="-5"/>
          <w:w w:val="105"/>
          <w:sz w:val="22"/>
          <w:szCs w:val="22"/>
        </w:rPr>
        <w:t xml:space="preserve"> </w:t>
      </w:r>
      <w:r w:rsidRPr="00D04577">
        <w:rPr>
          <w:w w:val="105"/>
          <w:sz w:val="22"/>
          <w:szCs w:val="22"/>
        </w:rPr>
        <w:t>IFN alfa-2a</w:t>
      </w:r>
      <w:r w:rsidRPr="00D04577">
        <w:rPr>
          <w:spacing w:val="-10"/>
          <w:w w:val="105"/>
          <w:sz w:val="22"/>
          <w:szCs w:val="22"/>
        </w:rPr>
        <w:t xml:space="preserve"> </w:t>
      </w:r>
      <w:r w:rsidRPr="00D04577">
        <w:rPr>
          <w:w w:val="105"/>
          <w:sz w:val="22"/>
          <w:szCs w:val="22"/>
        </w:rPr>
        <w:t>que</w:t>
      </w:r>
      <w:r w:rsidRPr="00D04577">
        <w:rPr>
          <w:spacing w:val="-8"/>
          <w:w w:val="105"/>
          <w:sz w:val="22"/>
          <w:szCs w:val="22"/>
        </w:rPr>
        <w:t xml:space="preserve"> </w:t>
      </w:r>
      <w:r w:rsidRPr="00D04577">
        <w:rPr>
          <w:w w:val="105"/>
          <w:sz w:val="22"/>
          <w:szCs w:val="22"/>
        </w:rPr>
        <w:t>reduziram</w:t>
      </w:r>
      <w:r w:rsidRPr="00D04577">
        <w:rPr>
          <w:spacing w:val="-10"/>
          <w:w w:val="105"/>
          <w:sz w:val="22"/>
          <w:szCs w:val="22"/>
        </w:rPr>
        <w:t xml:space="preserve"> </w:t>
      </w:r>
      <w:r w:rsidRPr="00D04577">
        <w:rPr>
          <w:w w:val="105"/>
          <w:sz w:val="22"/>
          <w:szCs w:val="22"/>
        </w:rPr>
        <w:t>a</w:t>
      </w:r>
      <w:r w:rsidRPr="00D04577">
        <w:rPr>
          <w:spacing w:val="-10"/>
          <w:w w:val="105"/>
          <w:sz w:val="22"/>
          <w:szCs w:val="22"/>
        </w:rPr>
        <w:t xml:space="preserve"> </w:t>
      </w:r>
      <w:r w:rsidRPr="00D04577">
        <w:rPr>
          <w:w w:val="105"/>
          <w:sz w:val="22"/>
          <w:szCs w:val="22"/>
        </w:rPr>
        <w:t>dose</w:t>
      </w:r>
      <w:r w:rsidRPr="00D04577">
        <w:rPr>
          <w:spacing w:val="-6"/>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IFN</w:t>
      </w:r>
      <w:r w:rsidRPr="00D04577">
        <w:rPr>
          <w:spacing w:val="-10"/>
          <w:w w:val="105"/>
          <w:sz w:val="22"/>
          <w:szCs w:val="22"/>
        </w:rPr>
        <w:t xml:space="preserve"> </w:t>
      </w:r>
      <w:r w:rsidRPr="00D04577">
        <w:rPr>
          <w:w w:val="105"/>
          <w:sz w:val="22"/>
          <w:szCs w:val="22"/>
        </w:rPr>
        <w:t>alfa-2a</w:t>
      </w:r>
      <w:r w:rsidRPr="00D04577">
        <w:rPr>
          <w:spacing w:val="-8"/>
          <w:w w:val="105"/>
          <w:sz w:val="22"/>
          <w:szCs w:val="22"/>
        </w:rPr>
        <w:t xml:space="preserve"> </w:t>
      </w:r>
      <w:r w:rsidRPr="00D04577">
        <w:rPr>
          <w:w w:val="105"/>
          <w:sz w:val="22"/>
          <w:szCs w:val="22"/>
        </w:rPr>
        <w:t>e</w:t>
      </w:r>
      <w:r w:rsidRPr="00D04577">
        <w:rPr>
          <w:spacing w:val="-12"/>
          <w:w w:val="105"/>
          <w:sz w:val="22"/>
          <w:szCs w:val="22"/>
        </w:rPr>
        <w:t xml:space="preserve"> </w:t>
      </w:r>
      <w:r w:rsidRPr="00D04577">
        <w:rPr>
          <w:w w:val="105"/>
          <w:sz w:val="22"/>
          <w:szCs w:val="22"/>
        </w:rPr>
        <w:t>a</w:t>
      </w:r>
      <w:r w:rsidRPr="00D04577">
        <w:rPr>
          <w:spacing w:val="-6"/>
          <w:w w:val="105"/>
          <w:sz w:val="22"/>
          <w:szCs w:val="22"/>
        </w:rPr>
        <w:t xml:space="preserve"> </w:t>
      </w:r>
      <w:r w:rsidRPr="00D04577">
        <w:rPr>
          <w:w w:val="105"/>
          <w:sz w:val="22"/>
          <w:szCs w:val="22"/>
        </w:rPr>
        <w:t>mantiveram</w:t>
      </w:r>
      <w:r w:rsidRPr="00D04577">
        <w:rPr>
          <w:spacing w:val="-9"/>
          <w:w w:val="105"/>
          <w:sz w:val="22"/>
          <w:szCs w:val="22"/>
        </w:rPr>
        <w:t xml:space="preserve"> </w:t>
      </w:r>
      <w:r w:rsidRPr="00D04577">
        <w:rPr>
          <w:w w:val="105"/>
          <w:sz w:val="22"/>
          <w:szCs w:val="22"/>
        </w:rPr>
        <w:t>em</w:t>
      </w:r>
      <w:r w:rsidRPr="00D04577">
        <w:rPr>
          <w:spacing w:val="-10"/>
          <w:w w:val="105"/>
          <w:sz w:val="22"/>
          <w:szCs w:val="22"/>
        </w:rPr>
        <w:t xml:space="preserve"> </w:t>
      </w:r>
      <w:r w:rsidRPr="00D04577">
        <w:rPr>
          <w:w w:val="105"/>
          <w:sz w:val="22"/>
          <w:szCs w:val="22"/>
        </w:rPr>
        <w:t>6</w:t>
      </w:r>
      <w:r w:rsidRPr="00D04577">
        <w:rPr>
          <w:spacing w:val="-10"/>
          <w:w w:val="105"/>
          <w:sz w:val="22"/>
          <w:szCs w:val="22"/>
        </w:rPr>
        <w:t xml:space="preserve"> </w:t>
      </w:r>
      <w:r w:rsidRPr="00D04577">
        <w:rPr>
          <w:w w:val="105"/>
          <w:sz w:val="22"/>
          <w:szCs w:val="22"/>
        </w:rPr>
        <w:t>ou</w:t>
      </w:r>
      <w:r w:rsidRPr="00D04577">
        <w:rPr>
          <w:spacing w:val="-10"/>
          <w:w w:val="105"/>
          <w:sz w:val="22"/>
          <w:szCs w:val="22"/>
        </w:rPr>
        <w:t xml:space="preserve"> </w:t>
      </w:r>
      <w:r w:rsidRPr="00D04577">
        <w:rPr>
          <w:w w:val="105"/>
          <w:sz w:val="22"/>
          <w:szCs w:val="22"/>
        </w:rPr>
        <w:t>3</w:t>
      </w:r>
      <w:r w:rsidRPr="00D04577">
        <w:rPr>
          <w:spacing w:val="-10"/>
          <w:w w:val="105"/>
          <w:sz w:val="22"/>
          <w:szCs w:val="22"/>
        </w:rPr>
        <w:t xml:space="preserve"> </w:t>
      </w:r>
      <w:r w:rsidRPr="00D04577">
        <w:rPr>
          <w:w w:val="105"/>
          <w:sz w:val="22"/>
          <w:szCs w:val="22"/>
        </w:rPr>
        <w:t>MUI</w:t>
      </w:r>
      <w:r w:rsidRPr="00D04577">
        <w:rPr>
          <w:spacing w:val="-10"/>
          <w:w w:val="105"/>
          <w:sz w:val="22"/>
          <w:szCs w:val="22"/>
        </w:rPr>
        <w:t xml:space="preserve"> </w:t>
      </w:r>
      <w:r w:rsidRPr="00D04577">
        <w:rPr>
          <w:w w:val="105"/>
          <w:sz w:val="22"/>
          <w:szCs w:val="22"/>
        </w:rPr>
        <w:t>durante</w:t>
      </w:r>
      <w:r w:rsidRPr="00D04577">
        <w:rPr>
          <w:spacing w:val="-10"/>
          <w:w w:val="105"/>
          <w:sz w:val="22"/>
          <w:szCs w:val="22"/>
        </w:rPr>
        <w:t xml:space="preserve"> </w:t>
      </w:r>
      <w:r w:rsidRPr="00D04577">
        <w:rPr>
          <w:w w:val="105"/>
          <w:sz w:val="22"/>
          <w:szCs w:val="22"/>
        </w:rPr>
        <w:t>o</w:t>
      </w:r>
      <w:r w:rsidRPr="00D04577">
        <w:rPr>
          <w:spacing w:val="-8"/>
          <w:w w:val="105"/>
          <w:sz w:val="22"/>
          <w:szCs w:val="22"/>
        </w:rPr>
        <w:t xml:space="preserve"> </w:t>
      </w:r>
      <w:r w:rsidRPr="00D04577">
        <w:rPr>
          <w:w w:val="105"/>
          <w:sz w:val="22"/>
          <w:szCs w:val="22"/>
        </w:rPr>
        <w:t>ensaio</w:t>
      </w:r>
      <w:r w:rsidRPr="00D04577">
        <w:rPr>
          <w:spacing w:val="-10"/>
          <w:w w:val="105"/>
          <w:sz w:val="22"/>
          <w:szCs w:val="22"/>
        </w:rPr>
        <w:t xml:space="preserve"> </w:t>
      </w:r>
      <w:r w:rsidRPr="00D04577">
        <w:rPr>
          <w:w w:val="105"/>
          <w:sz w:val="22"/>
          <w:szCs w:val="22"/>
        </w:rPr>
        <w:t>exibiram taxas de PFS</w:t>
      </w:r>
      <w:r w:rsidRPr="00D04577">
        <w:rPr>
          <w:spacing w:val="-1"/>
          <w:w w:val="105"/>
          <w:sz w:val="22"/>
          <w:szCs w:val="22"/>
        </w:rPr>
        <w:t xml:space="preserve"> </w:t>
      </w:r>
      <w:r w:rsidRPr="00D04577">
        <w:rPr>
          <w:w w:val="105"/>
          <w:sz w:val="22"/>
          <w:szCs w:val="22"/>
        </w:rPr>
        <w:t>livre</w:t>
      </w:r>
      <w:r w:rsidRPr="00D04577">
        <w:rPr>
          <w:spacing w:val="-4"/>
          <w:w w:val="105"/>
          <w:sz w:val="22"/>
          <w:szCs w:val="22"/>
        </w:rPr>
        <w:t xml:space="preserve"> </w:t>
      </w:r>
      <w:r w:rsidRPr="00D04577">
        <w:rPr>
          <w:w w:val="105"/>
          <w:sz w:val="22"/>
          <w:szCs w:val="22"/>
        </w:rPr>
        <w:t>de</w:t>
      </w:r>
      <w:r w:rsidRPr="00D04577">
        <w:rPr>
          <w:spacing w:val="-1"/>
          <w:w w:val="105"/>
          <w:sz w:val="22"/>
          <w:szCs w:val="22"/>
        </w:rPr>
        <w:t xml:space="preserve"> </w:t>
      </w:r>
      <w:r w:rsidRPr="00D04577">
        <w:rPr>
          <w:w w:val="105"/>
          <w:sz w:val="22"/>
          <w:szCs w:val="22"/>
        </w:rPr>
        <w:t>acontecimentos,</w:t>
      </w:r>
      <w:r w:rsidRPr="00D04577">
        <w:rPr>
          <w:spacing w:val="-5"/>
          <w:w w:val="105"/>
          <w:sz w:val="22"/>
          <w:szCs w:val="22"/>
        </w:rPr>
        <w:t xml:space="preserve"> </w:t>
      </w:r>
      <w:r w:rsidRPr="00D04577">
        <w:rPr>
          <w:w w:val="105"/>
          <w:sz w:val="22"/>
          <w:szCs w:val="22"/>
        </w:rPr>
        <w:t>aos</w:t>
      </w:r>
      <w:r w:rsidRPr="00D04577">
        <w:rPr>
          <w:spacing w:val="-3"/>
          <w:w w:val="105"/>
          <w:sz w:val="22"/>
          <w:szCs w:val="22"/>
        </w:rPr>
        <w:t xml:space="preserve"> </w:t>
      </w:r>
      <w:r w:rsidRPr="00D04577">
        <w:rPr>
          <w:w w:val="105"/>
          <w:sz w:val="22"/>
          <w:szCs w:val="22"/>
        </w:rPr>
        <w:t>6, 12</w:t>
      </w:r>
      <w:r w:rsidRPr="00D04577">
        <w:rPr>
          <w:spacing w:val="-1"/>
          <w:w w:val="105"/>
          <w:sz w:val="22"/>
          <w:szCs w:val="22"/>
        </w:rPr>
        <w:t xml:space="preserve"> </w:t>
      </w:r>
      <w:r w:rsidRPr="00D04577">
        <w:rPr>
          <w:w w:val="105"/>
          <w:sz w:val="22"/>
          <w:szCs w:val="22"/>
        </w:rPr>
        <w:t>e</w:t>
      </w:r>
      <w:r w:rsidRPr="00D04577">
        <w:rPr>
          <w:spacing w:val="-4"/>
          <w:w w:val="105"/>
          <w:sz w:val="22"/>
          <w:szCs w:val="22"/>
        </w:rPr>
        <w:t xml:space="preserve"> </w:t>
      </w:r>
      <w:r w:rsidRPr="00D04577">
        <w:rPr>
          <w:w w:val="105"/>
          <w:sz w:val="22"/>
          <w:szCs w:val="22"/>
        </w:rPr>
        <w:t>18</w:t>
      </w:r>
      <w:r w:rsidRPr="00D04577">
        <w:rPr>
          <w:spacing w:val="-3"/>
          <w:w w:val="105"/>
          <w:sz w:val="22"/>
          <w:szCs w:val="22"/>
        </w:rPr>
        <w:t xml:space="preserve"> </w:t>
      </w:r>
      <w:r w:rsidRPr="00D04577">
        <w:rPr>
          <w:w w:val="105"/>
          <w:sz w:val="22"/>
          <w:szCs w:val="22"/>
        </w:rPr>
        <w:t>meses,</w:t>
      </w:r>
      <w:r w:rsidRPr="00D04577">
        <w:rPr>
          <w:spacing w:val="-3"/>
          <w:w w:val="105"/>
          <w:sz w:val="22"/>
          <w:szCs w:val="22"/>
        </w:rPr>
        <w:t xml:space="preserve"> </w:t>
      </w:r>
      <w:r w:rsidRPr="00D04577">
        <w:rPr>
          <w:w w:val="105"/>
          <w:sz w:val="22"/>
          <w:szCs w:val="22"/>
        </w:rPr>
        <w:t>de</w:t>
      </w:r>
      <w:r w:rsidRPr="00D04577">
        <w:rPr>
          <w:spacing w:val="-1"/>
          <w:w w:val="105"/>
          <w:sz w:val="22"/>
          <w:szCs w:val="22"/>
        </w:rPr>
        <w:t xml:space="preserve"> </w:t>
      </w:r>
      <w:r w:rsidRPr="00D04577">
        <w:rPr>
          <w:w w:val="105"/>
          <w:sz w:val="22"/>
          <w:szCs w:val="22"/>
        </w:rPr>
        <w:t>73,</w:t>
      </w:r>
      <w:r w:rsidRPr="00D04577">
        <w:rPr>
          <w:spacing w:val="-3"/>
          <w:w w:val="105"/>
          <w:sz w:val="22"/>
          <w:szCs w:val="22"/>
        </w:rPr>
        <w:t xml:space="preserve"> </w:t>
      </w:r>
      <w:r w:rsidRPr="00D04577">
        <w:rPr>
          <w:w w:val="105"/>
          <w:sz w:val="22"/>
          <w:szCs w:val="22"/>
        </w:rPr>
        <w:t>52 e</w:t>
      </w:r>
      <w:r w:rsidRPr="00D04577">
        <w:rPr>
          <w:spacing w:val="-1"/>
          <w:w w:val="105"/>
          <w:sz w:val="22"/>
          <w:szCs w:val="22"/>
        </w:rPr>
        <w:t xml:space="preserve"> </w:t>
      </w:r>
      <w:r w:rsidRPr="00D04577">
        <w:rPr>
          <w:w w:val="105"/>
          <w:sz w:val="22"/>
          <w:szCs w:val="22"/>
        </w:rPr>
        <w:t>21%</w:t>
      </w:r>
      <w:r w:rsidRPr="00D04577">
        <w:rPr>
          <w:spacing w:val="-3"/>
          <w:w w:val="105"/>
          <w:sz w:val="22"/>
          <w:szCs w:val="22"/>
        </w:rPr>
        <w:t xml:space="preserve"> </w:t>
      </w:r>
      <w:r w:rsidRPr="00D04577">
        <w:rPr>
          <w:w w:val="105"/>
          <w:sz w:val="22"/>
          <w:szCs w:val="22"/>
        </w:rPr>
        <w:t>respetivamente,</w:t>
      </w:r>
      <w:r w:rsidRPr="00D04577">
        <w:rPr>
          <w:spacing w:val="-1"/>
          <w:w w:val="105"/>
          <w:sz w:val="22"/>
          <w:szCs w:val="22"/>
        </w:rPr>
        <w:t xml:space="preserve"> </w:t>
      </w:r>
      <w:r w:rsidRPr="00D04577">
        <w:rPr>
          <w:w w:val="105"/>
          <w:sz w:val="22"/>
          <w:szCs w:val="22"/>
        </w:rPr>
        <w:t>quando comparado</w:t>
      </w:r>
      <w:r w:rsidRPr="00D04577">
        <w:rPr>
          <w:spacing w:val="-8"/>
          <w:w w:val="105"/>
          <w:sz w:val="22"/>
          <w:szCs w:val="22"/>
        </w:rPr>
        <w:t xml:space="preserve"> </w:t>
      </w:r>
      <w:r w:rsidRPr="00D04577">
        <w:rPr>
          <w:w w:val="105"/>
          <w:sz w:val="22"/>
          <w:szCs w:val="22"/>
        </w:rPr>
        <w:t>com</w:t>
      </w:r>
      <w:r w:rsidRPr="00D04577">
        <w:rPr>
          <w:spacing w:val="-7"/>
          <w:w w:val="105"/>
          <w:sz w:val="22"/>
          <w:szCs w:val="22"/>
        </w:rPr>
        <w:t xml:space="preserve"> </w:t>
      </w:r>
      <w:r w:rsidRPr="00D04577">
        <w:rPr>
          <w:w w:val="105"/>
          <w:sz w:val="22"/>
          <w:szCs w:val="22"/>
        </w:rPr>
        <w:t>61,</w:t>
      </w:r>
      <w:r w:rsidRPr="00D04577">
        <w:rPr>
          <w:spacing w:val="-8"/>
          <w:w w:val="105"/>
          <w:sz w:val="22"/>
          <w:szCs w:val="22"/>
        </w:rPr>
        <w:t xml:space="preserve"> </w:t>
      </w:r>
      <w:r w:rsidRPr="00D04577">
        <w:rPr>
          <w:w w:val="105"/>
          <w:sz w:val="22"/>
          <w:szCs w:val="22"/>
        </w:rPr>
        <w:t>43</w:t>
      </w:r>
      <w:r w:rsidRPr="00D04577">
        <w:rPr>
          <w:spacing w:val="-8"/>
          <w:w w:val="105"/>
          <w:sz w:val="22"/>
          <w:szCs w:val="22"/>
        </w:rPr>
        <w:t xml:space="preserve"> </w:t>
      </w:r>
      <w:r w:rsidRPr="00D04577">
        <w:rPr>
          <w:w w:val="105"/>
          <w:sz w:val="22"/>
          <w:szCs w:val="22"/>
        </w:rPr>
        <w:t>e</w:t>
      </w:r>
      <w:r w:rsidRPr="00D04577">
        <w:rPr>
          <w:spacing w:val="-10"/>
          <w:w w:val="105"/>
          <w:sz w:val="22"/>
          <w:szCs w:val="22"/>
        </w:rPr>
        <w:t xml:space="preserve"> </w:t>
      </w:r>
      <w:r w:rsidRPr="00D04577">
        <w:rPr>
          <w:w w:val="105"/>
          <w:sz w:val="22"/>
          <w:szCs w:val="22"/>
        </w:rPr>
        <w:t>17%</w:t>
      </w:r>
      <w:r w:rsidRPr="00D04577">
        <w:rPr>
          <w:spacing w:val="-7"/>
          <w:w w:val="105"/>
          <w:sz w:val="22"/>
          <w:szCs w:val="22"/>
        </w:rPr>
        <w:t xml:space="preserve"> </w:t>
      </w:r>
      <w:r w:rsidRPr="00D04577">
        <w:rPr>
          <w:w w:val="105"/>
          <w:sz w:val="22"/>
          <w:szCs w:val="22"/>
        </w:rPr>
        <w:t>na</w:t>
      </w:r>
      <w:r w:rsidRPr="00D04577">
        <w:rPr>
          <w:spacing w:val="-8"/>
          <w:w w:val="105"/>
          <w:sz w:val="22"/>
          <w:szCs w:val="22"/>
        </w:rPr>
        <w:t xml:space="preserve"> </w:t>
      </w:r>
      <w:r w:rsidRPr="00D04577">
        <w:rPr>
          <w:w w:val="105"/>
          <w:sz w:val="22"/>
          <w:szCs w:val="22"/>
        </w:rPr>
        <w:t>população</w:t>
      </w:r>
      <w:r w:rsidRPr="00D04577">
        <w:rPr>
          <w:spacing w:val="-8"/>
          <w:w w:val="105"/>
          <w:sz w:val="22"/>
          <w:szCs w:val="22"/>
        </w:rPr>
        <w:t xml:space="preserve"> </w:t>
      </w:r>
      <w:r w:rsidRPr="00D04577">
        <w:rPr>
          <w:w w:val="105"/>
          <w:sz w:val="22"/>
          <w:szCs w:val="22"/>
        </w:rPr>
        <w:t>total</w:t>
      </w:r>
      <w:r w:rsidRPr="00D04577">
        <w:rPr>
          <w:spacing w:val="-7"/>
          <w:w w:val="105"/>
          <w:sz w:val="22"/>
          <w:szCs w:val="22"/>
        </w:rPr>
        <w:t xml:space="preserve"> </w:t>
      </w:r>
      <w:r w:rsidRPr="00D04577">
        <w:rPr>
          <w:w w:val="105"/>
          <w:sz w:val="22"/>
          <w:szCs w:val="22"/>
        </w:rPr>
        <w:t>de</w:t>
      </w:r>
      <w:r w:rsidRPr="00D04577">
        <w:rPr>
          <w:spacing w:val="-7"/>
          <w:w w:val="105"/>
          <w:sz w:val="22"/>
          <w:szCs w:val="22"/>
        </w:rPr>
        <w:t xml:space="preserve"> </w:t>
      </w:r>
      <w:r w:rsidRPr="00D04577">
        <w:rPr>
          <w:w w:val="105"/>
          <w:sz w:val="22"/>
          <w:szCs w:val="22"/>
        </w:rPr>
        <w:t>doentes</w:t>
      </w:r>
      <w:r w:rsidRPr="00D04577">
        <w:rPr>
          <w:spacing w:val="-10"/>
          <w:w w:val="105"/>
          <w:sz w:val="22"/>
          <w:szCs w:val="22"/>
        </w:rPr>
        <w:t xml:space="preserve"> </w:t>
      </w:r>
      <w:r w:rsidRPr="00D04577">
        <w:rPr>
          <w:w w:val="105"/>
          <w:sz w:val="22"/>
          <w:szCs w:val="22"/>
        </w:rPr>
        <w:t>tratados</w:t>
      </w:r>
      <w:r w:rsidRPr="00D04577">
        <w:rPr>
          <w:spacing w:val="-10"/>
          <w:w w:val="105"/>
          <w:sz w:val="22"/>
          <w:szCs w:val="22"/>
        </w:rPr>
        <w:t xml:space="preserve"> </w:t>
      </w:r>
      <w:r w:rsidRPr="00D04577">
        <w:rPr>
          <w:w w:val="105"/>
          <w:sz w:val="22"/>
          <w:szCs w:val="22"/>
        </w:rPr>
        <w:t>com</w:t>
      </w:r>
      <w:r w:rsidRPr="00D04577">
        <w:rPr>
          <w:spacing w:val="-7"/>
          <w:w w:val="105"/>
          <w:sz w:val="22"/>
          <w:szCs w:val="22"/>
        </w:rPr>
        <w:t xml:space="preserve"> </w:t>
      </w:r>
      <w:r w:rsidRPr="00D04577">
        <w:rPr>
          <w:w w:val="105"/>
          <w:sz w:val="22"/>
          <w:szCs w:val="22"/>
        </w:rPr>
        <w:t>bevacizumab</w:t>
      </w:r>
      <w:r w:rsidRPr="00D04577">
        <w:rPr>
          <w:spacing w:val="-10"/>
          <w:w w:val="105"/>
          <w:sz w:val="22"/>
          <w:szCs w:val="22"/>
        </w:rPr>
        <w:t xml:space="preserve"> </w:t>
      </w:r>
      <w:r w:rsidRPr="00D04577">
        <w:rPr>
          <w:w w:val="105"/>
          <w:sz w:val="22"/>
          <w:szCs w:val="22"/>
        </w:rPr>
        <w:t>+</w:t>
      </w:r>
      <w:r w:rsidRPr="00D04577">
        <w:rPr>
          <w:spacing w:val="-7"/>
          <w:w w:val="105"/>
          <w:sz w:val="22"/>
          <w:szCs w:val="22"/>
        </w:rPr>
        <w:t xml:space="preserve"> </w:t>
      </w:r>
      <w:r w:rsidRPr="00D04577">
        <w:rPr>
          <w:w w:val="105"/>
          <w:sz w:val="22"/>
          <w:szCs w:val="22"/>
        </w:rPr>
        <w:t>IFN</w:t>
      </w:r>
      <w:r w:rsidRPr="00D04577">
        <w:rPr>
          <w:spacing w:val="-10"/>
          <w:w w:val="105"/>
          <w:sz w:val="22"/>
          <w:szCs w:val="22"/>
        </w:rPr>
        <w:t xml:space="preserve"> </w:t>
      </w:r>
      <w:r w:rsidRPr="00D04577">
        <w:rPr>
          <w:w w:val="105"/>
          <w:sz w:val="22"/>
          <w:szCs w:val="22"/>
        </w:rPr>
        <w:t>alfa-2a.</w:t>
      </w:r>
    </w:p>
    <w:p w14:paraId="69692774" w14:textId="77777777" w:rsidR="00E06BFA" w:rsidRPr="00D04577" w:rsidRDefault="00E06BFA" w:rsidP="00B57243">
      <w:pPr>
        <w:pStyle w:val="BodyText"/>
        <w:ind w:right="48"/>
        <w:rPr>
          <w:sz w:val="22"/>
          <w:szCs w:val="22"/>
        </w:rPr>
      </w:pPr>
    </w:p>
    <w:p w14:paraId="021B8B66" w14:textId="77777777" w:rsidR="00E06BFA" w:rsidRPr="00D04577" w:rsidRDefault="00731E47" w:rsidP="00B57243">
      <w:pPr>
        <w:ind w:right="48"/>
        <w:rPr>
          <w:i/>
        </w:rPr>
      </w:pPr>
      <w:r w:rsidRPr="00D04577">
        <w:rPr>
          <w:i/>
          <w:spacing w:val="-2"/>
          <w:w w:val="105"/>
        </w:rPr>
        <w:t>AVF2938</w:t>
      </w:r>
    </w:p>
    <w:p w14:paraId="75BF7E00" w14:textId="77777777" w:rsidR="00E06BFA" w:rsidRPr="00D04577" w:rsidRDefault="00731E47" w:rsidP="00B57243">
      <w:pPr>
        <w:pStyle w:val="BodyText"/>
        <w:ind w:right="48"/>
        <w:rPr>
          <w:sz w:val="22"/>
          <w:szCs w:val="22"/>
        </w:rPr>
      </w:pPr>
      <w:r w:rsidRPr="00D04577">
        <w:rPr>
          <w:w w:val="105"/>
          <w:sz w:val="22"/>
          <w:szCs w:val="22"/>
        </w:rPr>
        <w:t>Este</w:t>
      </w:r>
      <w:r w:rsidRPr="00D04577">
        <w:rPr>
          <w:spacing w:val="-2"/>
          <w:w w:val="105"/>
          <w:sz w:val="22"/>
          <w:szCs w:val="22"/>
        </w:rPr>
        <w:t xml:space="preserve"> </w:t>
      </w:r>
      <w:r w:rsidRPr="00D04577">
        <w:rPr>
          <w:w w:val="105"/>
          <w:sz w:val="22"/>
          <w:szCs w:val="22"/>
        </w:rPr>
        <w:t>foi um ensaio clínico de fase II, aleatorizado,</w:t>
      </w:r>
      <w:r w:rsidRPr="00D04577">
        <w:rPr>
          <w:spacing w:val="-2"/>
          <w:w w:val="105"/>
          <w:sz w:val="22"/>
          <w:szCs w:val="22"/>
        </w:rPr>
        <w:t xml:space="preserve"> </w:t>
      </w:r>
      <w:r w:rsidRPr="00D04577">
        <w:rPr>
          <w:w w:val="105"/>
          <w:sz w:val="22"/>
          <w:szCs w:val="22"/>
        </w:rPr>
        <w:t>com</w:t>
      </w:r>
      <w:r w:rsidRPr="00D04577">
        <w:rPr>
          <w:spacing w:val="-2"/>
          <w:w w:val="105"/>
          <w:sz w:val="22"/>
          <w:szCs w:val="22"/>
        </w:rPr>
        <w:t xml:space="preserve"> </w:t>
      </w:r>
      <w:r w:rsidRPr="00D04577">
        <w:rPr>
          <w:w w:val="105"/>
          <w:sz w:val="22"/>
          <w:szCs w:val="22"/>
        </w:rPr>
        <w:t>dupla</w:t>
      </w:r>
      <w:r w:rsidRPr="00D04577">
        <w:rPr>
          <w:spacing w:val="-2"/>
          <w:w w:val="105"/>
          <w:sz w:val="22"/>
          <w:szCs w:val="22"/>
        </w:rPr>
        <w:t xml:space="preserve"> </w:t>
      </w:r>
      <w:r w:rsidRPr="00D04577">
        <w:rPr>
          <w:w w:val="105"/>
          <w:sz w:val="22"/>
          <w:szCs w:val="22"/>
        </w:rPr>
        <w:t>ocultação,</w:t>
      </w:r>
      <w:r w:rsidRPr="00D04577">
        <w:rPr>
          <w:spacing w:val="-2"/>
          <w:w w:val="105"/>
          <w:sz w:val="22"/>
          <w:szCs w:val="22"/>
        </w:rPr>
        <w:t xml:space="preserve"> </w:t>
      </w:r>
      <w:r w:rsidRPr="00D04577">
        <w:rPr>
          <w:w w:val="105"/>
          <w:sz w:val="22"/>
          <w:szCs w:val="22"/>
        </w:rPr>
        <w:t>para investigação de bevacizumab</w:t>
      </w:r>
      <w:r w:rsidRPr="00D04577">
        <w:rPr>
          <w:spacing w:val="-4"/>
          <w:w w:val="105"/>
          <w:sz w:val="22"/>
          <w:szCs w:val="22"/>
        </w:rPr>
        <w:t xml:space="preserve"> </w:t>
      </w:r>
      <w:r w:rsidRPr="00D04577">
        <w:rPr>
          <w:w w:val="105"/>
          <w:sz w:val="22"/>
          <w:szCs w:val="22"/>
        </w:rPr>
        <w:t>10</w:t>
      </w:r>
      <w:r w:rsidRPr="00D04577">
        <w:rPr>
          <w:spacing w:val="-2"/>
          <w:w w:val="105"/>
          <w:sz w:val="22"/>
          <w:szCs w:val="22"/>
        </w:rPr>
        <w:t xml:space="preserve"> </w:t>
      </w:r>
      <w:r w:rsidRPr="00D04577">
        <w:rPr>
          <w:w w:val="105"/>
          <w:sz w:val="22"/>
          <w:szCs w:val="22"/>
        </w:rPr>
        <w:t>mg/kg, administrado a cada</w:t>
      </w:r>
      <w:r w:rsidRPr="00D04577">
        <w:rPr>
          <w:spacing w:val="-3"/>
          <w:w w:val="105"/>
          <w:sz w:val="22"/>
          <w:szCs w:val="22"/>
        </w:rPr>
        <w:t xml:space="preserve"> </w:t>
      </w:r>
      <w:r w:rsidRPr="00D04577">
        <w:rPr>
          <w:w w:val="105"/>
          <w:sz w:val="22"/>
          <w:szCs w:val="22"/>
        </w:rPr>
        <w:t>2 semanas, com a</w:t>
      </w:r>
      <w:r w:rsidRPr="00D04577">
        <w:rPr>
          <w:spacing w:val="-4"/>
          <w:w w:val="105"/>
          <w:sz w:val="22"/>
          <w:szCs w:val="22"/>
        </w:rPr>
        <w:t xml:space="preserve"> </w:t>
      </w:r>
      <w:r w:rsidRPr="00D04577">
        <w:rPr>
          <w:w w:val="105"/>
          <w:sz w:val="22"/>
          <w:szCs w:val="22"/>
        </w:rPr>
        <w:t>mesma</w:t>
      </w:r>
      <w:r w:rsidRPr="00D04577">
        <w:rPr>
          <w:spacing w:val="-3"/>
          <w:w w:val="105"/>
          <w:sz w:val="22"/>
          <w:szCs w:val="22"/>
        </w:rPr>
        <w:t xml:space="preserve"> </w:t>
      </w:r>
      <w:r w:rsidRPr="00D04577">
        <w:rPr>
          <w:w w:val="105"/>
          <w:sz w:val="22"/>
          <w:szCs w:val="22"/>
        </w:rPr>
        <w:t>dose de bevacizumab em associação com 150</w:t>
      </w:r>
      <w:r w:rsidRPr="00D04577">
        <w:rPr>
          <w:spacing w:val="-1"/>
          <w:w w:val="105"/>
          <w:sz w:val="22"/>
          <w:szCs w:val="22"/>
        </w:rPr>
        <w:t xml:space="preserve"> </w:t>
      </w:r>
      <w:r w:rsidRPr="00D04577">
        <w:rPr>
          <w:w w:val="105"/>
          <w:sz w:val="22"/>
          <w:szCs w:val="22"/>
        </w:rPr>
        <w:t>mg por dia de erlotinib,</w:t>
      </w:r>
      <w:r w:rsidRPr="00D04577">
        <w:rPr>
          <w:spacing w:val="-4"/>
          <w:w w:val="105"/>
          <w:sz w:val="22"/>
          <w:szCs w:val="22"/>
        </w:rPr>
        <w:t xml:space="preserve"> </w:t>
      </w:r>
      <w:r w:rsidRPr="00D04577">
        <w:rPr>
          <w:w w:val="105"/>
          <w:sz w:val="22"/>
          <w:szCs w:val="22"/>
        </w:rPr>
        <w:t>em doentes com cancro</w:t>
      </w:r>
      <w:r w:rsidRPr="00D04577">
        <w:rPr>
          <w:spacing w:val="-1"/>
          <w:w w:val="105"/>
          <w:sz w:val="22"/>
          <w:szCs w:val="22"/>
        </w:rPr>
        <w:t xml:space="preserve"> </w:t>
      </w:r>
      <w:r w:rsidRPr="00D04577">
        <w:rPr>
          <w:w w:val="105"/>
          <w:sz w:val="22"/>
          <w:szCs w:val="22"/>
        </w:rPr>
        <w:t>renal de células</w:t>
      </w:r>
      <w:r w:rsidRPr="00D04577">
        <w:rPr>
          <w:spacing w:val="-1"/>
          <w:w w:val="105"/>
          <w:sz w:val="22"/>
          <w:szCs w:val="22"/>
        </w:rPr>
        <w:t xml:space="preserve"> </w:t>
      </w:r>
      <w:r w:rsidRPr="00D04577">
        <w:rPr>
          <w:w w:val="105"/>
          <w:sz w:val="22"/>
          <w:szCs w:val="22"/>
        </w:rPr>
        <w:t>claras metastizado.</w:t>
      </w:r>
      <w:r w:rsidRPr="00D04577">
        <w:rPr>
          <w:spacing w:val="-7"/>
          <w:w w:val="105"/>
          <w:sz w:val="22"/>
          <w:szCs w:val="22"/>
        </w:rPr>
        <w:t xml:space="preserve"> </w:t>
      </w:r>
      <w:r w:rsidRPr="00D04577">
        <w:rPr>
          <w:w w:val="105"/>
          <w:sz w:val="22"/>
          <w:szCs w:val="22"/>
        </w:rPr>
        <w:t>Neste</w:t>
      </w:r>
      <w:r w:rsidRPr="00D04577">
        <w:rPr>
          <w:spacing w:val="-1"/>
          <w:w w:val="105"/>
          <w:sz w:val="22"/>
          <w:szCs w:val="22"/>
        </w:rPr>
        <w:t xml:space="preserve"> </w:t>
      </w:r>
      <w:r w:rsidRPr="00D04577">
        <w:rPr>
          <w:w w:val="105"/>
          <w:sz w:val="22"/>
          <w:szCs w:val="22"/>
        </w:rPr>
        <w:t>ensaio,</w:t>
      </w:r>
      <w:r w:rsidRPr="00D04577">
        <w:rPr>
          <w:spacing w:val="-7"/>
          <w:w w:val="105"/>
          <w:sz w:val="22"/>
          <w:szCs w:val="22"/>
        </w:rPr>
        <w:t xml:space="preserve"> </w:t>
      </w:r>
      <w:r w:rsidRPr="00D04577">
        <w:rPr>
          <w:w w:val="105"/>
          <w:sz w:val="22"/>
          <w:szCs w:val="22"/>
        </w:rPr>
        <w:t>um</w:t>
      </w:r>
      <w:r w:rsidRPr="00D04577">
        <w:rPr>
          <w:spacing w:val="-4"/>
          <w:w w:val="105"/>
          <w:sz w:val="22"/>
          <w:szCs w:val="22"/>
        </w:rPr>
        <w:t xml:space="preserve"> </w:t>
      </w:r>
      <w:r w:rsidRPr="00D04577">
        <w:rPr>
          <w:w w:val="105"/>
          <w:sz w:val="22"/>
          <w:szCs w:val="22"/>
        </w:rPr>
        <w:t>total</w:t>
      </w:r>
      <w:r w:rsidRPr="00D04577">
        <w:rPr>
          <w:spacing w:val="-2"/>
          <w:w w:val="105"/>
          <w:sz w:val="22"/>
          <w:szCs w:val="22"/>
        </w:rPr>
        <w:t xml:space="preserve"> </w:t>
      </w:r>
      <w:r w:rsidRPr="00D04577">
        <w:rPr>
          <w:w w:val="105"/>
          <w:sz w:val="22"/>
          <w:szCs w:val="22"/>
        </w:rPr>
        <w:t>de</w:t>
      </w:r>
      <w:r w:rsidRPr="00D04577">
        <w:rPr>
          <w:spacing w:val="-5"/>
          <w:w w:val="105"/>
          <w:sz w:val="22"/>
          <w:szCs w:val="22"/>
        </w:rPr>
        <w:t xml:space="preserve"> </w:t>
      </w:r>
      <w:r w:rsidRPr="00D04577">
        <w:rPr>
          <w:w w:val="105"/>
          <w:sz w:val="22"/>
          <w:szCs w:val="22"/>
        </w:rPr>
        <w:t>104</w:t>
      </w:r>
      <w:r w:rsidRPr="00D04577">
        <w:rPr>
          <w:spacing w:val="-3"/>
          <w:w w:val="105"/>
          <w:sz w:val="22"/>
          <w:szCs w:val="22"/>
        </w:rPr>
        <w:t xml:space="preserve"> </w:t>
      </w:r>
      <w:r w:rsidRPr="00D04577">
        <w:rPr>
          <w:w w:val="105"/>
          <w:sz w:val="22"/>
          <w:szCs w:val="22"/>
        </w:rPr>
        <w:t>doentes</w:t>
      </w:r>
      <w:r w:rsidRPr="00D04577">
        <w:rPr>
          <w:spacing w:val="-7"/>
          <w:w w:val="105"/>
          <w:sz w:val="22"/>
          <w:szCs w:val="22"/>
        </w:rPr>
        <w:t xml:space="preserve"> </w:t>
      </w:r>
      <w:r w:rsidRPr="00D04577">
        <w:rPr>
          <w:w w:val="105"/>
          <w:sz w:val="22"/>
          <w:szCs w:val="22"/>
        </w:rPr>
        <w:t>foi</w:t>
      </w:r>
      <w:r w:rsidRPr="00D04577">
        <w:rPr>
          <w:spacing w:val="-9"/>
          <w:w w:val="105"/>
          <w:sz w:val="22"/>
          <w:szCs w:val="22"/>
        </w:rPr>
        <w:t xml:space="preserve"> </w:t>
      </w:r>
      <w:r w:rsidRPr="00D04577">
        <w:rPr>
          <w:w w:val="105"/>
          <w:sz w:val="22"/>
          <w:szCs w:val="22"/>
        </w:rPr>
        <w:t>aleatorizado</w:t>
      </w:r>
      <w:r w:rsidRPr="00D04577">
        <w:rPr>
          <w:spacing w:val="-5"/>
          <w:w w:val="105"/>
          <w:sz w:val="22"/>
          <w:szCs w:val="22"/>
        </w:rPr>
        <w:t xml:space="preserve"> </w:t>
      </w:r>
      <w:r w:rsidRPr="00D04577">
        <w:rPr>
          <w:w w:val="105"/>
          <w:sz w:val="22"/>
          <w:szCs w:val="22"/>
        </w:rPr>
        <w:t>para</w:t>
      </w:r>
      <w:r w:rsidRPr="00D04577">
        <w:rPr>
          <w:spacing w:val="-7"/>
          <w:w w:val="105"/>
          <w:sz w:val="22"/>
          <w:szCs w:val="22"/>
        </w:rPr>
        <w:t xml:space="preserve"> </w:t>
      </w:r>
      <w:r w:rsidRPr="00D04577">
        <w:rPr>
          <w:w w:val="105"/>
          <w:sz w:val="22"/>
          <w:szCs w:val="22"/>
        </w:rPr>
        <w:t>tratamento,</w:t>
      </w:r>
      <w:r w:rsidRPr="00D04577">
        <w:rPr>
          <w:spacing w:val="-5"/>
          <w:w w:val="105"/>
          <w:sz w:val="22"/>
          <w:szCs w:val="22"/>
        </w:rPr>
        <w:t xml:space="preserve"> </w:t>
      </w:r>
      <w:r w:rsidRPr="00D04577">
        <w:rPr>
          <w:w w:val="105"/>
          <w:sz w:val="22"/>
          <w:szCs w:val="22"/>
        </w:rPr>
        <w:t>53</w:t>
      </w:r>
      <w:r w:rsidRPr="00D04577">
        <w:rPr>
          <w:spacing w:val="-5"/>
          <w:w w:val="105"/>
          <w:sz w:val="22"/>
          <w:szCs w:val="22"/>
        </w:rPr>
        <w:t xml:space="preserve"> </w:t>
      </w:r>
      <w:r w:rsidRPr="00D04577">
        <w:rPr>
          <w:w w:val="105"/>
          <w:sz w:val="22"/>
          <w:szCs w:val="22"/>
        </w:rPr>
        <w:t>para</w:t>
      </w:r>
      <w:r w:rsidRPr="00D04577">
        <w:rPr>
          <w:spacing w:val="-5"/>
          <w:w w:val="105"/>
          <w:sz w:val="22"/>
          <w:szCs w:val="22"/>
        </w:rPr>
        <w:t xml:space="preserve"> </w:t>
      </w:r>
      <w:r w:rsidRPr="00D04577">
        <w:rPr>
          <w:w w:val="105"/>
          <w:sz w:val="22"/>
          <w:szCs w:val="22"/>
        </w:rPr>
        <w:t>o</w:t>
      </w:r>
      <w:r w:rsidRPr="00D04577">
        <w:rPr>
          <w:spacing w:val="-5"/>
          <w:w w:val="105"/>
          <w:sz w:val="22"/>
          <w:szCs w:val="22"/>
        </w:rPr>
        <w:t xml:space="preserve"> </w:t>
      </w:r>
      <w:r w:rsidRPr="00D04577">
        <w:rPr>
          <w:w w:val="105"/>
          <w:sz w:val="22"/>
          <w:szCs w:val="22"/>
        </w:rPr>
        <w:t>braço de</w:t>
      </w:r>
      <w:r w:rsidRPr="00D04577">
        <w:rPr>
          <w:spacing w:val="-9"/>
          <w:w w:val="105"/>
          <w:sz w:val="22"/>
          <w:szCs w:val="22"/>
        </w:rPr>
        <w:t xml:space="preserve"> </w:t>
      </w:r>
      <w:r w:rsidRPr="00D04577">
        <w:rPr>
          <w:w w:val="105"/>
          <w:sz w:val="22"/>
          <w:szCs w:val="22"/>
        </w:rPr>
        <w:t>bevacizumab</w:t>
      </w:r>
      <w:r w:rsidRPr="00D04577">
        <w:rPr>
          <w:spacing w:val="-9"/>
          <w:w w:val="105"/>
          <w:sz w:val="22"/>
          <w:szCs w:val="22"/>
        </w:rPr>
        <w:t xml:space="preserve"> </w:t>
      </w:r>
      <w:r w:rsidRPr="00D04577">
        <w:rPr>
          <w:w w:val="105"/>
          <w:sz w:val="22"/>
          <w:szCs w:val="22"/>
        </w:rPr>
        <w:t>10</w:t>
      </w:r>
      <w:r w:rsidRPr="00D04577">
        <w:rPr>
          <w:spacing w:val="-11"/>
          <w:w w:val="105"/>
          <w:sz w:val="22"/>
          <w:szCs w:val="22"/>
        </w:rPr>
        <w:t xml:space="preserve"> </w:t>
      </w:r>
      <w:r w:rsidRPr="00D04577">
        <w:rPr>
          <w:w w:val="105"/>
          <w:sz w:val="22"/>
          <w:szCs w:val="22"/>
        </w:rPr>
        <w:t>mg/kg</w:t>
      </w:r>
      <w:r w:rsidRPr="00D04577">
        <w:rPr>
          <w:spacing w:val="-11"/>
          <w:w w:val="105"/>
          <w:sz w:val="22"/>
          <w:szCs w:val="22"/>
        </w:rPr>
        <w:t xml:space="preserve"> </w:t>
      </w:r>
      <w:r w:rsidRPr="00D04577">
        <w:rPr>
          <w:w w:val="105"/>
          <w:sz w:val="22"/>
          <w:szCs w:val="22"/>
        </w:rPr>
        <w:t>a</w:t>
      </w:r>
      <w:r w:rsidRPr="00D04577">
        <w:rPr>
          <w:spacing w:val="-8"/>
          <w:w w:val="105"/>
          <w:sz w:val="22"/>
          <w:szCs w:val="22"/>
        </w:rPr>
        <w:t xml:space="preserve"> </w:t>
      </w:r>
      <w:r w:rsidRPr="00D04577">
        <w:rPr>
          <w:w w:val="105"/>
          <w:sz w:val="22"/>
          <w:szCs w:val="22"/>
        </w:rPr>
        <w:t>cada</w:t>
      </w:r>
      <w:r w:rsidRPr="00D04577">
        <w:rPr>
          <w:spacing w:val="-12"/>
          <w:w w:val="105"/>
          <w:sz w:val="22"/>
          <w:szCs w:val="22"/>
        </w:rPr>
        <w:t xml:space="preserve"> </w:t>
      </w:r>
      <w:r w:rsidRPr="00D04577">
        <w:rPr>
          <w:w w:val="105"/>
          <w:sz w:val="22"/>
          <w:szCs w:val="22"/>
        </w:rPr>
        <w:t>2</w:t>
      </w:r>
      <w:r w:rsidRPr="00D04577">
        <w:rPr>
          <w:spacing w:val="-9"/>
          <w:w w:val="105"/>
          <w:sz w:val="22"/>
          <w:szCs w:val="22"/>
        </w:rPr>
        <w:t xml:space="preserve"> </w:t>
      </w:r>
      <w:r w:rsidRPr="00D04577">
        <w:rPr>
          <w:w w:val="105"/>
          <w:sz w:val="22"/>
          <w:szCs w:val="22"/>
        </w:rPr>
        <w:t>semanas</w:t>
      </w:r>
      <w:r w:rsidRPr="00D04577">
        <w:rPr>
          <w:spacing w:val="-11"/>
          <w:w w:val="105"/>
          <w:sz w:val="22"/>
          <w:szCs w:val="22"/>
        </w:rPr>
        <w:t xml:space="preserve"> </w:t>
      </w:r>
      <w:r w:rsidRPr="00D04577">
        <w:rPr>
          <w:w w:val="105"/>
          <w:sz w:val="22"/>
          <w:szCs w:val="22"/>
        </w:rPr>
        <w:t>e</w:t>
      </w:r>
      <w:r w:rsidRPr="00D04577">
        <w:rPr>
          <w:spacing w:val="-9"/>
          <w:w w:val="105"/>
          <w:sz w:val="22"/>
          <w:szCs w:val="22"/>
        </w:rPr>
        <w:t xml:space="preserve"> </w:t>
      </w:r>
      <w:r w:rsidRPr="00D04577">
        <w:rPr>
          <w:w w:val="105"/>
          <w:sz w:val="22"/>
          <w:szCs w:val="22"/>
        </w:rPr>
        <w:t>placebo,</w:t>
      </w:r>
      <w:r w:rsidRPr="00D04577">
        <w:rPr>
          <w:spacing w:val="-11"/>
          <w:w w:val="105"/>
          <w:sz w:val="22"/>
          <w:szCs w:val="22"/>
        </w:rPr>
        <w:t xml:space="preserve"> </w:t>
      </w:r>
      <w:r w:rsidRPr="00D04577">
        <w:rPr>
          <w:w w:val="105"/>
          <w:sz w:val="22"/>
          <w:szCs w:val="22"/>
        </w:rPr>
        <w:t>e</w:t>
      </w:r>
      <w:r w:rsidRPr="00D04577">
        <w:rPr>
          <w:spacing w:val="-8"/>
          <w:w w:val="105"/>
          <w:sz w:val="22"/>
          <w:szCs w:val="22"/>
        </w:rPr>
        <w:t xml:space="preserve"> </w:t>
      </w:r>
      <w:r w:rsidRPr="00D04577">
        <w:rPr>
          <w:w w:val="105"/>
          <w:sz w:val="22"/>
          <w:szCs w:val="22"/>
        </w:rPr>
        <w:t>51</w:t>
      </w:r>
      <w:r w:rsidRPr="00D04577">
        <w:rPr>
          <w:spacing w:val="-11"/>
          <w:w w:val="105"/>
          <w:sz w:val="22"/>
          <w:szCs w:val="22"/>
        </w:rPr>
        <w:t xml:space="preserve"> </w:t>
      </w:r>
      <w:r w:rsidRPr="00D04577">
        <w:rPr>
          <w:w w:val="105"/>
          <w:sz w:val="22"/>
          <w:szCs w:val="22"/>
        </w:rPr>
        <w:t>para</w:t>
      </w:r>
      <w:r w:rsidRPr="00D04577">
        <w:rPr>
          <w:spacing w:val="-6"/>
          <w:w w:val="105"/>
          <w:sz w:val="22"/>
          <w:szCs w:val="22"/>
        </w:rPr>
        <w:t xml:space="preserve"> </w:t>
      </w:r>
      <w:r w:rsidRPr="00D04577">
        <w:rPr>
          <w:w w:val="105"/>
          <w:sz w:val="22"/>
          <w:szCs w:val="22"/>
        </w:rPr>
        <w:t>o</w:t>
      </w:r>
      <w:r w:rsidRPr="00D04577">
        <w:rPr>
          <w:spacing w:val="-11"/>
          <w:w w:val="105"/>
          <w:sz w:val="22"/>
          <w:szCs w:val="22"/>
        </w:rPr>
        <w:t xml:space="preserve"> </w:t>
      </w:r>
      <w:r w:rsidRPr="00D04577">
        <w:rPr>
          <w:w w:val="105"/>
          <w:sz w:val="22"/>
          <w:szCs w:val="22"/>
        </w:rPr>
        <w:t>braço</w:t>
      </w:r>
      <w:r w:rsidRPr="00D04577">
        <w:rPr>
          <w:spacing w:val="-11"/>
          <w:w w:val="105"/>
          <w:sz w:val="22"/>
          <w:szCs w:val="22"/>
        </w:rPr>
        <w:t xml:space="preserve"> </w:t>
      </w:r>
      <w:r w:rsidRPr="00D04577">
        <w:rPr>
          <w:w w:val="105"/>
          <w:sz w:val="22"/>
          <w:szCs w:val="22"/>
        </w:rPr>
        <w:t>de</w:t>
      </w:r>
      <w:r w:rsidRPr="00D04577">
        <w:rPr>
          <w:spacing w:val="-8"/>
          <w:w w:val="105"/>
          <w:sz w:val="22"/>
          <w:szCs w:val="22"/>
        </w:rPr>
        <w:t xml:space="preserve"> </w:t>
      </w:r>
      <w:r w:rsidRPr="00D04577">
        <w:rPr>
          <w:w w:val="105"/>
          <w:sz w:val="22"/>
          <w:szCs w:val="22"/>
        </w:rPr>
        <w:t>bevacizumab</w:t>
      </w:r>
      <w:r w:rsidRPr="00D04577">
        <w:rPr>
          <w:spacing w:val="-9"/>
          <w:w w:val="105"/>
          <w:sz w:val="22"/>
          <w:szCs w:val="22"/>
        </w:rPr>
        <w:t xml:space="preserve"> </w:t>
      </w:r>
      <w:r w:rsidRPr="00D04577">
        <w:rPr>
          <w:w w:val="105"/>
          <w:sz w:val="22"/>
          <w:szCs w:val="22"/>
        </w:rPr>
        <w:t>10</w:t>
      </w:r>
      <w:r w:rsidRPr="00D04577">
        <w:rPr>
          <w:spacing w:val="-8"/>
          <w:w w:val="105"/>
          <w:sz w:val="22"/>
          <w:szCs w:val="22"/>
        </w:rPr>
        <w:t xml:space="preserve"> </w:t>
      </w:r>
      <w:r w:rsidRPr="00D04577">
        <w:rPr>
          <w:w w:val="105"/>
          <w:sz w:val="22"/>
          <w:szCs w:val="22"/>
        </w:rPr>
        <w:t>mg/kg</w:t>
      </w:r>
      <w:r w:rsidRPr="00D04577">
        <w:rPr>
          <w:spacing w:val="-11"/>
          <w:w w:val="105"/>
          <w:sz w:val="22"/>
          <w:szCs w:val="22"/>
        </w:rPr>
        <w:t xml:space="preserve"> </w:t>
      </w:r>
      <w:r w:rsidRPr="00D04577">
        <w:rPr>
          <w:w w:val="105"/>
          <w:sz w:val="22"/>
          <w:szCs w:val="22"/>
        </w:rPr>
        <w:t>a cada 2</w:t>
      </w:r>
      <w:r w:rsidRPr="00D04577">
        <w:rPr>
          <w:spacing w:val="-1"/>
          <w:w w:val="105"/>
          <w:sz w:val="22"/>
          <w:szCs w:val="22"/>
        </w:rPr>
        <w:t xml:space="preserve"> </w:t>
      </w:r>
      <w:r w:rsidRPr="00D04577">
        <w:rPr>
          <w:w w:val="105"/>
          <w:sz w:val="22"/>
          <w:szCs w:val="22"/>
        </w:rPr>
        <w:t>semanas e</w:t>
      </w:r>
      <w:r w:rsidRPr="00D04577">
        <w:rPr>
          <w:spacing w:val="-1"/>
          <w:w w:val="105"/>
          <w:sz w:val="22"/>
          <w:szCs w:val="22"/>
        </w:rPr>
        <w:t xml:space="preserve"> </w:t>
      </w:r>
      <w:r w:rsidRPr="00D04577">
        <w:rPr>
          <w:w w:val="105"/>
          <w:sz w:val="22"/>
          <w:szCs w:val="22"/>
        </w:rPr>
        <w:t>erlotinib 150 mg</w:t>
      </w:r>
      <w:r w:rsidRPr="00D04577">
        <w:rPr>
          <w:spacing w:val="-1"/>
          <w:w w:val="105"/>
          <w:sz w:val="22"/>
          <w:szCs w:val="22"/>
        </w:rPr>
        <w:t xml:space="preserve"> </w:t>
      </w:r>
      <w:r w:rsidRPr="00D04577">
        <w:rPr>
          <w:w w:val="105"/>
          <w:sz w:val="22"/>
          <w:szCs w:val="22"/>
        </w:rPr>
        <w:t>por</w:t>
      </w:r>
      <w:r w:rsidRPr="00D04577">
        <w:rPr>
          <w:spacing w:val="-3"/>
          <w:w w:val="105"/>
          <w:sz w:val="22"/>
          <w:szCs w:val="22"/>
        </w:rPr>
        <w:t xml:space="preserve"> </w:t>
      </w:r>
      <w:r w:rsidRPr="00D04577">
        <w:rPr>
          <w:w w:val="105"/>
          <w:sz w:val="22"/>
          <w:szCs w:val="22"/>
        </w:rPr>
        <w:t>dia.</w:t>
      </w:r>
      <w:r w:rsidRPr="00D04577">
        <w:rPr>
          <w:spacing w:val="-1"/>
          <w:w w:val="105"/>
          <w:sz w:val="22"/>
          <w:szCs w:val="22"/>
        </w:rPr>
        <w:t xml:space="preserve"> </w:t>
      </w:r>
      <w:r w:rsidRPr="00D04577">
        <w:rPr>
          <w:w w:val="105"/>
          <w:sz w:val="22"/>
          <w:szCs w:val="22"/>
        </w:rPr>
        <w:t>A análise do objetivo primário</w:t>
      </w:r>
      <w:r w:rsidRPr="00D04577">
        <w:rPr>
          <w:spacing w:val="-1"/>
          <w:w w:val="105"/>
          <w:sz w:val="22"/>
          <w:szCs w:val="22"/>
        </w:rPr>
        <w:t xml:space="preserve"> </w:t>
      </w:r>
      <w:r w:rsidRPr="00D04577">
        <w:rPr>
          <w:w w:val="105"/>
          <w:sz w:val="22"/>
          <w:szCs w:val="22"/>
        </w:rPr>
        <w:t>mostrou não haver diferença entre os</w:t>
      </w:r>
      <w:r w:rsidRPr="00D04577">
        <w:rPr>
          <w:spacing w:val="-2"/>
          <w:w w:val="105"/>
          <w:sz w:val="22"/>
          <w:szCs w:val="22"/>
        </w:rPr>
        <w:t xml:space="preserve"> </w:t>
      </w:r>
      <w:r w:rsidRPr="00D04577">
        <w:rPr>
          <w:w w:val="105"/>
          <w:sz w:val="22"/>
          <w:szCs w:val="22"/>
        </w:rPr>
        <w:t>braços</w:t>
      </w:r>
      <w:r w:rsidRPr="00D04577">
        <w:rPr>
          <w:spacing w:val="-2"/>
          <w:w w:val="105"/>
          <w:sz w:val="22"/>
          <w:szCs w:val="22"/>
        </w:rPr>
        <w:t xml:space="preserve"> </w:t>
      </w:r>
      <w:r w:rsidRPr="00D04577">
        <w:rPr>
          <w:w w:val="105"/>
          <w:sz w:val="22"/>
          <w:szCs w:val="22"/>
        </w:rPr>
        <w:t>de</w:t>
      </w:r>
      <w:r w:rsidRPr="00D04577">
        <w:rPr>
          <w:spacing w:val="-3"/>
          <w:w w:val="105"/>
          <w:sz w:val="22"/>
          <w:szCs w:val="22"/>
        </w:rPr>
        <w:t xml:space="preserve"> </w:t>
      </w:r>
      <w:r w:rsidRPr="00D04577">
        <w:rPr>
          <w:w w:val="105"/>
          <w:sz w:val="22"/>
          <w:szCs w:val="22"/>
        </w:rPr>
        <w:t>bevacizumab</w:t>
      </w:r>
      <w:r w:rsidRPr="00D04577">
        <w:rPr>
          <w:spacing w:val="-2"/>
          <w:w w:val="105"/>
          <w:sz w:val="22"/>
          <w:szCs w:val="22"/>
        </w:rPr>
        <w:t xml:space="preserve"> </w:t>
      </w:r>
      <w:r w:rsidRPr="00D04577">
        <w:rPr>
          <w:w w:val="105"/>
          <w:sz w:val="22"/>
          <w:szCs w:val="22"/>
        </w:rPr>
        <w:t>+ placebo</w:t>
      </w:r>
      <w:r w:rsidRPr="00D04577">
        <w:rPr>
          <w:spacing w:val="-2"/>
          <w:w w:val="105"/>
          <w:sz w:val="22"/>
          <w:szCs w:val="22"/>
        </w:rPr>
        <w:t xml:space="preserve"> </w:t>
      </w:r>
      <w:r w:rsidRPr="00D04577">
        <w:rPr>
          <w:w w:val="105"/>
          <w:sz w:val="22"/>
          <w:szCs w:val="22"/>
        </w:rPr>
        <w:t>e bevacizumab</w:t>
      </w:r>
      <w:r w:rsidRPr="00D04577">
        <w:rPr>
          <w:spacing w:val="-2"/>
          <w:w w:val="105"/>
          <w:sz w:val="22"/>
          <w:szCs w:val="22"/>
        </w:rPr>
        <w:t xml:space="preserve"> </w:t>
      </w:r>
      <w:r w:rsidRPr="00D04577">
        <w:rPr>
          <w:w w:val="105"/>
          <w:sz w:val="22"/>
          <w:szCs w:val="22"/>
        </w:rPr>
        <w:t>+ erlotinib</w:t>
      </w:r>
      <w:r w:rsidRPr="00D04577">
        <w:rPr>
          <w:spacing w:val="-2"/>
          <w:w w:val="105"/>
          <w:sz w:val="22"/>
          <w:szCs w:val="22"/>
        </w:rPr>
        <w:t xml:space="preserve"> </w:t>
      </w:r>
      <w:r w:rsidRPr="00D04577">
        <w:rPr>
          <w:w w:val="105"/>
          <w:sz w:val="22"/>
          <w:szCs w:val="22"/>
        </w:rPr>
        <w:t xml:space="preserve">(mediana da PFS de 8,5 </w:t>
      </w:r>
      <w:r w:rsidRPr="00D04577">
        <w:rPr>
          <w:i/>
          <w:w w:val="105"/>
          <w:sz w:val="22"/>
          <w:szCs w:val="22"/>
        </w:rPr>
        <w:t xml:space="preserve">versus </w:t>
      </w:r>
      <w:r w:rsidRPr="00D04577">
        <w:rPr>
          <w:w w:val="105"/>
          <w:sz w:val="22"/>
          <w:szCs w:val="22"/>
        </w:rPr>
        <w:t>9,9</w:t>
      </w:r>
      <w:r w:rsidRPr="00D04577">
        <w:rPr>
          <w:spacing w:val="-2"/>
          <w:w w:val="105"/>
          <w:sz w:val="22"/>
          <w:szCs w:val="22"/>
        </w:rPr>
        <w:t xml:space="preserve"> </w:t>
      </w:r>
      <w:r w:rsidRPr="00D04577">
        <w:rPr>
          <w:w w:val="105"/>
          <w:sz w:val="22"/>
          <w:szCs w:val="22"/>
        </w:rPr>
        <w:t>meses). Sete doentes em cada braço</w:t>
      </w:r>
      <w:r w:rsidRPr="00D04577">
        <w:rPr>
          <w:spacing w:val="-2"/>
          <w:w w:val="105"/>
          <w:sz w:val="22"/>
          <w:szCs w:val="22"/>
        </w:rPr>
        <w:t xml:space="preserve"> </w:t>
      </w:r>
      <w:r w:rsidRPr="00D04577">
        <w:rPr>
          <w:w w:val="105"/>
          <w:sz w:val="22"/>
          <w:szCs w:val="22"/>
        </w:rPr>
        <w:t>apresentaram resposta objetiva.</w:t>
      </w:r>
      <w:r w:rsidRPr="00D04577">
        <w:rPr>
          <w:spacing w:val="-4"/>
          <w:w w:val="105"/>
          <w:sz w:val="22"/>
          <w:szCs w:val="22"/>
        </w:rPr>
        <w:t xml:space="preserve"> </w:t>
      </w:r>
      <w:r w:rsidRPr="00D04577">
        <w:rPr>
          <w:w w:val="105"/>
          <w:sz w:val="22"/>
          <w:szCs w:val="22"/>
        </w:rPr>
        <w:t>A adição de erlotinib</w:t>
      </w:r>
      <w:r w:rsidRPr="00D04577">
        <w:rPr>
          <w:spacing w:val="-2"/>
          <w:w w:val="105"/>
          <w:sz w:val="22"/>
          <w:szCs w:val="22"/>
        </w:rPr>
        <w:t xml:space="preserve"> </w:t>
      </w:r>
      <w:r w:rsidRPr="00D04577">
        <w:rPr>
          <w:w w:val="105"/>
          <w:sz w:val="22"/>
          <w:szCs w:val="22"/>
        </w:rPr>
        <w:t>ao bevacizumab</w:t>
      </w:r>
      <w:r w:rsidRPr="00D04577">
        <w:rPr>
          <w:spacing w:val="-2"/>
          <w:w w:val="105"/>
          <w:sz w:val="22"/>
          <w:szCs w:val="22"/>
        </w:rPr>
        <w:t xml:space="preserve"> </w:t>
      </w:r>
      <w:r w:rsidRPr="00D04577">
        <w:rPr>
          <w:w w:val="105"/>
          <w:sz w:val="22"/>
          <w:szCs w:val="22"/>
        </w:rPr>
        <w:t>não resultou na melhoria da</w:t>
      </w:r>
      <w:r w:rsidRPr="00D04577">
        <w:rPr>
          <w:spacing w:val="-3"/>
          <w:w w:val="105"/>
          <w:sz w:val="22"/>
          <w:szCs w:val="22"/>
        </w:rPr>
        <w:t xml:space="preserve"> </w:t>
      </w:r>
      <w:r w:rsidRPr="00D04577">
        <w:rPr>
          <w:w w:val="105"/>
          <w:sz w:val="22"/>
          <w:szCs w:val="22"/>
        </w:rPr>
        <w:t>sobrevivência global (</w:t>
      </w:r>
      <w:r w:rsidRPr="00D04577">
        <w:rPr>
          <w:i/>
          <w:w w:val="105"/>
          <w:sz w:val="22"/>
          <w:szCs w:val="22"/>
        </w:rPr>
        <w:t>Hazard</w:t>
      </w:r>
      <w:r w:rsidRPr="00D04577">
        <w:rPr>
          <w:i/>
          <w:spacing w:val="-2"/>
          <w:w w:val="105"/>
          <w:sz w:val="22"/>
          <w:szCs w:val="22"/>
        </w:rPr>
        <w:t xml:space="preserve"> </w:t>
      </w:r>
      <w:r w:rsidRPr="00D04577">
        <w:rPr>
          <w:i/>
          <w:w w:val="105"/>
          <w:sz w:val="22"/>
          <w:szCs w:val="22"/>
        </w:rPr>
        <w:t>ratio</w:t>
      </w:r>
      <w:r w:rsidRPr="00D04577">
        <w:rPr>
          <w:i/>
          <w:spacing w:val="-1"/>
          <w:w w:val="105"/>
          <w:sz w:val="22"/>
          <w:szCs w:val="22"/>
        </w:rPr>
        <w:t xml:space="preserve"> </w:t>
      </w:r>
      <w:r w:rsidRPr="00D04577">
        <w:rPr>
          <w:w w:val="105"/>
          <w:sz w:val="22"/>
          <w:szCs w:val="22"/>
        </w:rPr>
        <w:t>= 1,764;</w:t>
      </w:r>
      <w:r w:rsidR="00BA07B0" w:rsidRPr="00D04577">
        <w:rPr>
          <w:sz w:val="22"/>
          <w:szCs w:val="22"/>
        </w:rPr>
        <w:t xml:space="preserve"> </w:t>
      </w:r>
      <w:r w:rsidRPr="00D04577">
        <w:rPr>
          <w:w w:val="105"/>
          <w:sz w:val="22"/>
          <w:szCs w:val="22"/>
        </w:rPr>
        <w:t>p</w:t>
      </w:r>
      <w:r w:rsidRPr="00D04577">
        <w:rPr>
          <w:spacing w:val="-11"/>
          <w:w w:val="105"/>
          <w:sz w:val="22"/>
          <w:szCs w:val="22"/>
        </w:rPr>
        <w:t xml:space="preserve"> </w:t>
      </w:r>
      <w:r w:rsidRPr="00D04577">
        <w:rPr>
          <w:w w:val="105"/>
          <w:sz w:val="22"/>
          <w:szCs w:val="22"/>
        </w:rPr>
        <w:lastRenderedPageBreak/>
        <w:t>=</w:t>
      </w:r>
      <w:r w:rsidRPr="00D04577">
        <w:rPr>
          <w:spacing w:val="-8"/>
          <w:w w:val="105"/>
          <w:sz w:val="22"/>
          <w:szCs w:val="22"/>
        </w:rPr>
        <w:t xml:space="preserve"> </w:t>
      </w:r>
      <w:r w:rsidRPr="00D04577">
        <w:rPr>
          <w:w w:val="105"/>
          <w:sz w:val="22"/>
          <w:szCs w:val="22"/>
        </w:rPr>
        <w:t>0,1789),</w:t>
      </w:r>
      <w:r w:rsidRPr="00D04577">
        <w:rPr>
          <w:spacing w:val="-11"/>
          <w:w w:val="105"/>
          <w:sz w:val="22"/>
          <w:szCs w:val="22"/>
        </w:rPr>
        <w:t xml:space="preserve"> </w:t>
      </w:r>
      <w:r w:rsidRPr="00D04577">
        <w:rPr>
          <w:w w:val="105"/>
          <w:sz w:val="22"/>
          <w:szCs w:val="22"/>
        </w:rPr>
        <w:t>da</w:t>
      </w:r>
      <w:r w:rsidRPr="00D04577">
        <w:rPr>
          <w:spacing w:val="-6"/>
          <w:w w:val="105"/>
          <w:sz w:val="22"/>
          <w:szCs w:val="22"/>
        </w:rPr>
        <w:t xml:space="preserve"> </w:t>
      </w:r>
      <w:r w:rsidRPr="00D04577">
        <w:rPr>
          <w:w w:val="105"/>
          <w:sz w:val="22"/>
          <w:szCs w:val="22"/>
        </w:rPr>
        <w:t>duração</w:t>
      </w:r>
      <w:r w:rsidRPr="00D04577">
        <w:rPr>
          <w:spacing w:val="-8"/>
          <w:w w:val="105"/>
          <w:sz w:val="22"/>
          <w:szCs w:val="22"/>
        </w:rPr>
        <w:t xml:space="preserve"> </w:t>
      </w:r>
      <w:r w:rsidRPr="00D04577">
        <w:rPr>
          <w:w w:val="105"/>
          <w:sz w:val="22"/>
          <w:szCs w:val="22"/>
        </w:rPr>
        <w:t>da</w:t>
      </w:r>
      <w:r w:rsidRPr="00D04577">
        <w:rPr>
          <w:spacing w:val="-12"/>
          <w:w w:val="105"/>
          <w:sz w:val="22"/>
          <w:szCs w:val="22"/>
        </w:rPr>
        <w:t xml:space="preserve"> </w:t>
      </w:r>
      <w:r w:rsidRPr="00D04577">
        <w:rPr>
          <w:w w:val="105"/>
          <w:sz w:val="22"/>
          <w:szCs w:val="22"/>
        </w:rPr>
        <w:t>resposta</w:t>
      </w:r>
      <w:r w:rsidRPr="00D04577">
        <w:rPr>
          <w:spacing w:val="-9"/>
          <w:w w:val="105"/>
          <w:sz w:val="22"/>
          <w:szCs w:val="22"/>
        </w:rPr>
        <w:t xml:space="preserve"> </w:t>
      </w:r>
      <w:r w:rsidRPr="00D04577">
        <w:rPr>
          <w:w w:val="105"/>
          <w:sz w:val="22"/>
          <w:szCs w:val="22"/>
        </w:rPr>
        <w:t>objetiva</w:t>
      </w:r>
      <w:r w:rsidRPr="00D04577">
        <w:rPr>
          <w:spacing w:val="-11"/>
          <w:w w:val="105"/>
          <w:sz w:val="22"/>
          <w:szCs w:val="22"/>
        </w:rPr>
        <w:t xml:space="preserve"> </w:t>
      </w:r>
      <w:r w:rsidRPr="00D04577">
        <w:rPr>
          <w:w w:val="105"/>
          <w:sz w:val="22"/>
          <w:szCs w:val="22"/>
        </w:rPr>
        <w:t>(6,7</w:t>
      </w:r>
      <w:r w:rsidRPr="00D04577">
        <w:rPr>
          <w:spacing w:val="-8"/>
          <w:w w:val="105"/>
          <w:sz w:val="22"/>
          <w:szCs w:val="22"/>
        </w:rPr>
        <w:t xml:space="preserve"> </w:t>
      </w:r>
      <w:r w:rsidRPr="00D04577">
        <w:rPr>
          <w:i/>
          <w:w w:val="105"/>
          <w:sz w:val="22"/>
          <w:szCs w:val="22"/>
        </w:rPr>
        <w:t>versus</w:t>
      </w:r>
      <w:r w:rsidRPr="00D04577">
        <w:rPr>
          <w:i/>
          <w:spacing w:val="-9"/>
          <w:w w:val="105"/>
          <w:sz w:val="22"/>
          <w:szCs w:val="22"/>
        </w:rPr>
        <w:t xml:space="preserve"> </w:t>
      </w:r>
      <w:r w:rsidRPr="00D04577">
        <w:rPr>
          <w:w w:val="105"/>
          <w:sz w:val="22"/>
          <w:szCs w:val="22"/>
        </w:rPr>
        <w:t>9,1</w:t>
      </w:r>
      <w:r w:rsidRPr="00D04577">
        <w:rPr>
          <w:spacing w:val="-11"/>
          <w:w w:val="105"/>
          <w:sz w:val="22"/>
          <w:szCs w:val="22"/>
        </w:rPr>
        <w:t xml:space="preserve"> </w:t>
      </w:r>
      <w:r w:rsidRPr="00D04577">
        <w:rPr>
          <w:w w:val="105"/>
          <w:sz w:val="22"/>
          <w:szCs w:val="22"/>
        </w:rPr>
        <w:t>meses)</w:t>
      </w:r>
      <w:r w:rsidRPr="00D04577">
        <w:rPr>
          <w:spacing w:val="-11"/>
          <w:w w:val="105"/>
          <w:sz w:val="22"/>
          <w:szCs w:val="22"/>
        </w:rPr>
        <w:t xml:space="preserve"> </w:t>
      </w:r>
      <w:r w:rsidRPr="00D04577">
        <w:rPr>
          <w:w w:val="105"/>
          <w:sz w:val="22"/>
          <w:szCs w:val="22"/>
        </w:rPr>
        <w:t>ou</w:t>
      </w:r>
      <w:r w:rsidRPr="00D04577">
        <w:rPr>
          <w:spacing w:val="-9"/>
          <w:w w:val="105"/>
          <w:sz w:val="22"/>
          <w:szCs w:val="22"/>
        </w:rPr>
        <w:t xml:space="preserve"> </w:t>
      </w:r>
      <w:r w:rsidRPr="00D04577">
        <w:rPr>
          <w:w w:val="105"/>
          <w:sz w:val="22"/>
          <w:szCs w:val="22"/>
        </w:rPr>
        <w:t>do</w:t>
      </w:r>
      <w:r w:rsidRPr="00D04577">
        <w:rPr>
          <w:spacing w:val="-11"/>
          <w:w w:val="105"/>
          <w:sz w:val="22"/>
          <w:szCs w:val="22"/>
        </w:rPr>
        <w:t xml:space="preserve"> </w:t>
      </w:r>
      <w:r w:rsidRPr="00D04577">
        <w:rPr>
          <w:w w:val="105"/>
          <w:sz w:val="22"/>
          <w:szCs w:val="22"/>
        </w:rPr>
        <w:t>tempo</w:t>
      </w:r>
      <w:r w:rsidRPr="00D04577">
        <w:rPr>
          <w:spacing w:val="-11"/>
          <w:w w:val="105"/>
          <w:sz w:val="22"/>
          <w:szCs w:val="22"/>
        </w:rPr>
        <w:t xml:space="preserve"> </w:t>
      </w:r>
      <w:r w:rsidRPr="00D04577">
        <w:rPr>
          <w:w w:val="105"/>
          <w:sz w:val="22"/>
          <w:szCs w:val="22"/>
        </w:rPr>
        <w:t>até</w:t>
      </w:r>
      <w:r w:rsidRPr="00D04577">
        <w:rPr>
          <w:spacing w:val="-9"/>
          <w:w w:val="105"/>
          <w:sz w:val="22"/>
          <w:szCs w:val="22"/>
        </w:rPr>
        <w:t xml:space="preserve"> </w:t>
      </w:r>
      <w:r w:rsidRPr="00D04577">
        <w:rPr>
          <w:w w:val="105"/>
          <w:sz w:val="22"/>
          <w:szCs w:val="22"/>
        </w:rPr>
        <w:t>à</w:t>
      </w:r>
      <w:r w:rsidRPr="00D04577">
        <w:rPr>
          <w:spacing w:val="-9"/>
          <w:w w:val="105"/>
          <w:sz w:val="22"/>
          <w:szCs w:val="22"/>
        </w:rPr>
        <w:t xml:space="preserve"> </w:t>
      </w:r>
      <w:r w:rsidRPr="00D04577">
        <w:rPr>
          <w:w w:val="105"/>
          <w:sz w:val="22"/>
          <w:szCs w:val="22"/>
        </w:rPr>
        <w:t>progressão</w:t>
      </w:r>
      <w:r w:rsidRPr="00D04577">
        <w:rPr>
          <w:spacing w:val="-9"/>
          <w:w w:val="105"/>
          <w:sz w:val="22"/>
          <w:szCs w:val="22"/>
        </w:rPr>
        <w:t xml:space="preserve"> </w:t>
      </w:r>
      <w:r w:rsidRPr="00D04577">
        <w:rPr>
          <w:w w:val="105"/>
          <w:sz w:val="22"/>
          <w:szCs w:val="22"/>
        </w:rPr>
        <w:t>de sintomas (</w:t>
      </w:r>
      <w:r w:rsidRPr="00D04577">
        <w:rPr>
          <w:i/>
          <w:w w:val="105"/>
          <w:sz w:val="22"/>
          <w:szCs w:val="22"/>
        </w:rPr>
        <w:t xml:space="preserve">Hazard ratio </w:t>
      </w:r>
      <w:r w:rsidRPr="00D04577">
        <w:rPr>
          <w:w w:val="105"/>
          <w:sz w:val="22"/>
          <w:szCs w:val="22"/>
        </w:rPr>
        <w:t>= 1,172; p = 0,5076).</w:t>
      </w:r>
    </w:p>
    <w:p w14:paraId="4E51BDD0" w14:textId="77777777" w:rsidR="00E06BFA" w:rsidRPr="00D04577" w:rsidRDefault="00E06BFA" w:rsidP="00B57243">
      <w:pPr>
        <w:pStyle w:val="BodyText"/>
        <w:ind w:right="48"/>
        <w:rPr>
          <w:sz w:val="22"/>
          <w:szCs w:val="22"/>
        </w:rPr>
      </w:pPr>
    </w:p>
    <w:p w14:paraId="30EBB00D" w14:textId="77777777" w:rsidR="00E06BFA" w:rsidRPr="00D04577" w:rsidRDefault="00731E47" w:rsidP="00B57243">
      <w:pPr>
        <w:ind w:right="48"/>
        <w:rPr>
          <w:i/>
        </w:rPr>
      </w:pPr>
      <w:r w:rsidRPr="00D04577">
        <w:rPr>
          <w:i/>
          <w:spacing w:val="-2"/>
          <w:w w:val="105"/>
        </w:rPr>
        <w:t>AVF0890</w:t>
      </w:r>
    </w:p>
    <w:p w14:paraId="5CCDB43E" w14:textId="77777777" w:rsidR="00E06BFA" w:rsidRPr="00D04577" w:rsidRDefault="00731E47" w:rsidP="00B57243">
      <w:pPr>
        <w:pStyle w:val="BodyText"/>
        <w:ind w:right="48"/>
        <w:rPr>
          <w:sz w:val="22"/>
          <w:szCs w:val="22"/>
        </w:rPr>
      </w:pPr>
      <w:r w:rsidRPr="00D04577">
        <w:rPr>
          <w:w w:val="105"/>
          <w:sz w:val="22"/>
          <w:szCs w:val="22"/>
        </w:rPr>
        <w:t>Este</w:t>
      </w:r>
      <w:r w:rsidRPr="00D04577">
        <w:rPr>
          <w:spacing w:val="-3"/>
          <w:w w:val="105"/>
          <w:sz w:val="22"/>
          <w:szCs w:val="22"/>
        </w:rPr>
        <w:t xml:space="preserve"> </w:t>
      </w:r>
      <w:r w:rsidRPr="00D04577">
        <w:rPr>
          <w:w w:val="105"/>
          <w:sz w:val="22"/>
          <w:szCs w:val="22"/>
        </w:rPr>
        <w:t>foi um estudo clínico</w:t>
      </w:r>
      <w:r w:rsidRPr="00D04577">
        <w:rPr>
          <w:spacing w:val="-1"/>
          <w:w w:val="105"/>
          <w:sz w:val="22"/>
          <w:szCs w:val="22"/>
        </w:rPr>
        <w:t xml:space="preserve"> </w:t>
      </w:r>
      <w:r w:rsidRPr="00D04577">
        <w:rPr>
          <w:w w:val="105"/>
          <w:sz w:val="22"/>
          <w:szCs w:val="22"/>
        </w:rPr>
        <w:t>de fase II, aleatorizado,</w:t>
      </w:r>
      <w:r w:rsidRPr="00D04577">
        <w:rPr>
          <w:spacing w:val="-1"/>
          <w:w w:val="105"/>
          <w:sz w:val="22"/>
          <w:szCs w:val="22"/>
        </w:rPr>
        <w:t xml:space="preserve"> </w:t>
      </w:r>
      <w:r w:rsidRPr="00D04577">
        <w:rPr>
          <w:w w:val="105"/>
          <w:sz w:val="22"/>
          <w:szCs w:val="22"/>
        </w:rPr>
        <w:t>para comparação da eficácia</w:t>
      </w:r>
      <w:r w:rsidRPr="00D04577">
        <w:rPr>
          <w:spacing w:val="-1"/>
          <w:w w:val="105"/>
          <w:sz w:val="22"/>
          <w:szCs w:val="22"/>
        </w:rPr>
        <w:t xml:space="preserve"> </w:t>
      </w:r>
      <w:r w:rsidRPr="00D04577">
        <w:rPr>
          <w:w w:val="105"/>
          <w:sz w:val="22"/>
          <w:szCs w:val="22"/>
        </w:rPr>
        <w:t>e</w:t>
      </w:r>
      <w:r w:rsidRPr="00D04577">
        <w:rPr>
          <w:spacing w:val="-2"/>
          <w:w w:val="105"/>
          <w:sz w:val="22"/>
          <w:szCs w:val="22"/>
        </w:rPr>
        <w:t xml:space="preserve"> </w:t>
      </w:r>
      <w:r w:rsidRPr="00D04577">
        <w:rPr>
          <w:w w:val="105"/>
          <w:sz w:val="22"/>
          <w:szCs w:val="22"/>
        </w:rPr>
        <w:t>segurança de bevacizumab</w:t>
      </w:r>
      <w:r w:rsidRPr="00D04577">
        <w:rPr>
          <w:spacing w:val="-11"/>
          <w:w w:val="105"/>
          <w:sz w:val="22"/>
          <w:szCs w:val="22"/>
        </w:rPr>
        <w:t xml:space="preserve"> </w:t>
      </w:r>
      <w:r w:rsidRPr="00D04577">
        <w:rPr>
          <w:i/>
          <w:w w:val="105"/>
          <w:sz w:val="22"/>
          <w:szCs w:val="22"/>
        </w:rPr>
        <w:t>versus</w:t>
      </w:r>
      <w:r w:rsidRPr="00D04577">
        <w:rPr>
          <w:i/>
          <w:spacing w:val="-10"/>
          <w:w w:val="105"/>
          <w:sz w:val="22"/>
          <w:szCs w:val="22"/>
        </w:rPr>
        <w:t xml:space="preserve"> </w:t>
      </w:r>
      <w:r w:rsidRPr="00D04577">
        <w:rPr>
          <w:w w:val="105"/>
          <w:sz w:val="22"/>
          <w:szCs w:val="22"/>
        </w:rPr>
        <w:t>placebo.</w:t>
      </w:r>
      <w:r w:rsidRPr="00D04577">
        <w:rPr>
          <w:spacing w:val="-10"/>
          <w:w w:val="105"/>
          <w:sz w:val="22"/>
          <w:szCs w:val="22"/>
        </w:rPr>
        <w:t xml:space="preserve"> </w:t>
      </w:r>
      <w:r w:rsidRPr="00D04577">
        <w:rPr>
          <w:w w:val="105"/>
          <w:sz w:val="22"/>
          <w:szCs w:val="22"/>
        </w:rPr>
        <w:t>Um</w:t>
      </w:r>
      <w:r w:rsidRPr="00D04577">
        <w:rPr>
          <w:spacing w:val="-11"/>
          <w:w w:val="105"/>
          <w:sz w:val="22"/>
          <w:szCs w:val="22"/>
        </w:rPr>
        <w:t xml:space="preserve"> </w:t>
      </w:r>
      <w:r w:rsidRPr="00D04577">
        <w:rPr>
          <w:w w:val="105"/>
          <w:sz w:val="22"/>
          <w:szCs w:val="22"/>
        </w:rPr>
        <w:t>total</w:t>
      </w:r>
      <w:r w:rsidRPr="00D04577">
        <w:rPr>
          <w:spacing w:val="-9"/>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116</w:t>
      </w:r>
      <w:r w:rsidRPr="00D04577">
        <w:rPr>
          <w:spacing w:val="-10"/>
          <w:w w:val="105"/>
          <w:sz w:val="22"/>
          <w:szCs w:val="22"/>
        </w:rPr>
        <w:t xml:space="preserve"> </w:t>
      </w:r>
      <w:r w:rsidRPr="00D04577">
        <w:rPr>
          <w:w w:val="105"/>
          <w:sz w:val="22"/>
          <w:szCs w:val="22"/>
        </w:rPr>
        <w:t>doentes</w:t>
      </w:r>
      <w:r w:rsidRPr="00D04577">
        <w:rPr>
          <w:spacing w:val="-10"/>
          <w:w w:val="105"/>
          <w:sz w:val="22"/>
          <w:szCs w:val="22"/>
        </w:rPr>
        <w:t xml:space="preserve"> </w:t>
      </w:r>
      <w:r w:rsidRPr="00D04577">
        <w:rPr>
          <w:w w:val="105"/>
          <w:sz w:val="22"/>
          <w:szCs w:val="22"/>
        </w:rPr>
        <w:t>foi</w:t>
      </w:r>
      <w:r w:rsidRPr="00D04577">
        <w:rPr>
          <w:spacing w:val="-11"/>
          <w:w w:val="105"/>
          <w:sz w:val="22"/>
          <w:szCs w:val="22"/>
        </w:rPr>
        <w:t xml:space="preserve"> </w:t>
      </w:r>
      <w:r w:rsidRPr="00D04577">
        <w:rPr>
          <w:w w:val="105"/>
          <w:sz w:val="22"/>
          <w:szCs w:val="22"/>
        </w:rPr>
        <w:t>aleatorizado</w:t>
      </w:r>
      <w:r w:rsidRPr="00D04577">
        <w:rPr>
          <w:spacing w:val="-11"/>
          <w:w w:val="105"/>
          <w:sz w:val="22"/>
          <w:szCs w:val="22"/>
        </w:rPr>
        <w:t xml:space="preserve"> </w:t>
      </w:r>
      <w:r w:rsidRPr="00D04577">
        <w:rPr>
          <w:w w:val="105"/>
          <w:sz w:val="22"/>
          <w:szCs w:val="22"/>
        </w:rPr>
        <w:t>para</w:t>
      </w:r>
      <w:r w:rsidRPr="00D04577">
        <w:rPr>
          <w:spacing w:val="-10"/>
          <w:w w:val="105"/>
          <w:sz w:val="22"/>
          <w:szCs w:val="22"/>
        </w:rPr>
        <w:t xml:space="preserve"> </w:t>
      </w:r>
      <w:r w:rsidRPr="00D04577">
        <w:rPr>
          <w:w w:val="105"/>
          <w:sz w:val="22"/>
          <w:szCs w:val="22"/>
        </w:rPr>
        <w:t>tratamento</w:t>
      </w:r>
      <w:r w:rsidRPr="00D04577">
        <w:rPr>
          <w:spacing w:val="-11"/>
          <w:w w:val="105"/>
          <w:sz w:val="22"/>
          <w:szCs w:val="22"/>
        </w:rPr>
        <w:t xml:space="preserve"> </w:t>
      </w:r>
      <w:r w:rsidRPr="00D04577">
        <w:rPr>
          <w:w w:val="105"/>
          <w:sz w:val="22"/>
          <w:szCs w:val="22"/>
        </w:rPr>
        <w:t>com</w:t>
      </w:r>
      <w:r w:rsidRPr="00D04577">
        <w:rPr>
          <w:spacing w:val="-10"/>
          <w:w w:val="105"/>
          <w:sz w:val="22"/>
          <w:szCs w:val="22"/>
        </w:rPr>
        <w:t xml:space="preserve"> </w:t>
      </w:r>
      <w:r w:rsidRPr="00D04577">
        <w:rPr>
          <w:w w:val="105"/>
          <w:sz w:val="22"/>
          <w:szCs w:val="22"/>
        </w:rPr>
        <w:t>3</w:t>
      </w:r>
      <w:r w:rsidRPr="00D04577">
        <w:rPr>
          <w:spacing w:val="-10"/>
          <w:w w:val="105"/>
          <w:sz w:val="22"/>
          <w:szCs w:val="22"/>
        </w:rPr>
        <w:t xml:space="preserve"> </w:t>
      </w:r>
      <w:r w:rsidRPr="00D04577">
        <w:rPr>
          <w:w w:val="105"/>
          <w:sz w:val="22"/>
          <w:szCs w:val="22"/>
        </w:rPr>
        <w:t>mg/kg de</w:t>
      </w:r>
      <w:r w:rsidRPr="00D04577">
        <w:rPr>
          <w:spacing w:val="-8"/>
          <w:w w:val="105"/>
          <w:sz w:val="22"/>
          <w:szCs w:val="22"/>
        </w:rPr>
        <w:t xml:space="preserve"> </w:t>
      </w:r>
      <w:r w:rsidRPr="00D04577">
        <w:rPr>
          <w:w w:val="105"/>
          <w:sz w:val="22"/>
          <w:szCs w:val="22"/>
        </w:rPr>
        <w:t>bevacizumab</w:t>
      </w:r>
      <w:r w:rsidRPr="00D04577">
        <w:rPr>
          <w:spacing w:val="-8"/>
          <w:w w:val="105"/>
          <w:sz w:val="22"/>
          <w:szCs w:val="22"/>
        </w:rPr>
        <w:t xml:space="preserve"> </w:t>
      </w:r>
      <w:r w:rsidRPr="00D04577">
        <w:rPr>
          <w:w w:val="105"/>
          <w:sz w:val="22"/>
          <w:szCs w:val="22"/>
        </w:rPr>
        <w:t>a</w:t>
      </w:r>
      <w:r w:rsidRPr="00D04577">
        <w:rPr>
          <w:spacing w:val="-10"/>
          <w:w w:val="105"/>
          <w:sz w:val="22"/>
          <w:szCs w:val="22"/>
        </w:rPr>
        <w:t xml:space="preserve"> </w:t>
      </w:r>
      <w:r w:rsidRPr="00D04577">
        <w:rPr>
          <w:w w:val="105"/>
          <w:sz w:val="22"/>
          <w:szCs w:val="22"/>
        </w:rPr>
        <w:t>cada</w:t>
      </w:r>
      <w:r w:rsidRPr="00D04577">
        <w:rPr>
          <w:spacing w:val="-8"/>
          <w:w w:val="105"/>
          <w:sz w:val="22"/>
          <w:szCs w:val="22"/>
        </w:rPr>
        <w:t xml:space="preserve"> </w:t>
      </w:r>
      <w:r w:rsidRPr="00D04577">
        <w:rPr>
          <w:w w:val="105"/>
          <w:sz w:val="22"/>
          <w:szCs w:val="22"/>
        </w:rPr>
        <w:t>2</w:t>
      </w:r>
      <w:r w:rsidRPr="00D04577">
        <w:rPr>
          <w:spacing w:val="-8"/>
          <w:w w:val="105"/>
          <w:sz w:val="22"/>
          <w:szCs w:val="22"/>
        </w:rPr>
        <w:t xml:space="preserve"> </w:t>
      </w:r>
      <w:r w:rsidRPr="00D04577">
        <w:rPr>
          <w:w w:val="105"/>
          <w:sz w:val="22"/>
          <w:szCs w:val="22"/>
        </w:rPr>
        <w:t>semanas</w:t>
      </w:r>
      <w:r w:rsidRPr="00D04577">
        <w:rPr>
          <w:spacing w:val="-10"/>
          <w:w w:val="105"/>
          <w:sz w:val="22"/>
          <w:szCs w:val="22"/>
        </w:rPr>
        <w:t xml:space="preserve"> </w:t>
      </w:r>
      <w:r w:rsidRPr="00D04577">
        <w:rPr>
          <w:w w:val="105"/>
          <w:sz w:val="22"/>
          <w:szCs w:val="22"/>
        </w:rPr>
        <w:t>(n</w:t>
      </w:r>
      <w:r w:rsidRPr="00D04577">
        <w:rPr>
          <w:spacing w:val="-6"/>
          <w:w w:val="105"/>
          <w:sz w:val="22"/>
          <w:szCs w:val="22"/>
        </w:rPr>
        <w:t xml:space="preserve"> </w:t>
      </w:r>
      <w:r w:rsidRPr="00D04577">
        <w:rPr>
          <w:w w:val="105"/>
          <w:sz w:val="22"/>
          <w:szCs w:val="22"/>
        </w:rPr>
        <w:t>=</w:t>
      </w:r>
      <w:r w:rsidRPr="00D04577">
        <w:rPr>
          <w:spacing w:val="-6"/>
          <w:w w:val="105"/>
          <w:sz w:val="22"/>
          <w:szCs w:val="22"/>
        </w:rPr>
        <w:t xml:space="preserve"> </w:t>
      </w:r>
      <w:r w:rsidRPr="00D04577">
        <w:rPr>
          <w:w w:val="105"/>
          <w:sz w:val="22"/>
          <w:szCs w:val="22"/>
        </w:rPr>
        <w:t>39),</w:t>
      </w:r>
      <w:r w:rsidRPr="00D04577">
        <w:rPr>
          <w:spacing w:val="-6"/>
          <w:w w:val="105"/>
          <w:sz w:val="22"/>
          <w:szCs w:val="22"/>
        </w:rPr>
        <w:t xml:space="preserve"> </w:t>
      </w:r>
      <w:r w:rsidRPr="00D04577">
        <w:rPr>
          <w:w w:val="105"/>
          <w:sz w:val="22"/>
          <w:szCs w:val="22"/>
        </w:rPr>
        <w:t>10</w:t>
      </w:r>
      <w:r w:rsidRPr="00D04577">
        <w:rPr>
          <w:spacing w:val="-10"/>
          <w:w w:val="105"/>
          <w:sz w:val="22"/>
          <w:szCs w:val="22"/>
        </w:rPr>
        <w:t xml:space="preserve"> </w:t>
      </w:r>
      <w:r w:rsidRPr="00D04577">
        <w:rPr>
          <w:w w:val="105"/>
          <w:sz w:val="22"/>
          <w:szCs w:val="22"/>
        </w:rPr>
        <w:t>mg/kg</w:t>
      </w:r>
      <w:r w:rsidRPr="00D04577">
        <w:rPr>
          <w:spacing w:val="-10"/>
          <w:w w:val="105"/>
          <w:sz w:val="22"/>
          <w:szCs w:val="22"/>
        </w:rPr>
        <w:t xml:space="preserve"> </w:t>
      </w:r>
      <w:r w:rsidRPr="00D04577">
        <w:rPr>
          <w:w w:val="105"/>
          <w:sz w:val="22"/>
          <w:szCs w:val="22"/>
        </w:rPr>
        <w:t>a</w:t>
      </w:r>
      <w:r w:rsidRPr="00D04577">
        <w:rPr>
          <w:spacing w:val="-8"/>
          <w:w w:val="105"/>
          <w:sz w:val="22"/>
          <w:szCs w:val="22"/>
        </w:rPr>
        <w:t xml:space="preserve"> </w:t>
      </w:r>
      <w:r w:rsidRPr="00D04577">
        <w:rPr>
          <w:w w:val="105"/>
          <w:sz w:val="22"/>
          <w:szCs w:val="22"/>
        </w:rPr>
        <w:t>cada</w:t>
      </w:r>
      <w:r w:rsidRPr="00D04577">
        <w:rPr>
          <w:spacing w:val="-8"/>
          <w:w w:val="105"/>
          <w:sz w:val="22"/>
          <w:szCs w:val="22"/>
        </w:rPr>
        <w:t xml:space="preserve"> </w:t>
      </w:r>
      <w:r w:rsidRPr="00D04577">
        <w:rPr>
          <w:w w:val="105"/>
          <w:sz w:val="22"/>
          <w:szCs w:val="22"/>
        </w:rPr>
        <w:t>2</w:t>
      </w:r>
      <w:r w:rsidRPr="00D04577">
        <w:rPr>
          <w:spacing w:val="-10"/>
          <w:w w:val="105"/>
          <w:sz w:val="22"/>
          <w:szCs w:val="22"/>
        </w:rPr>
        <w:t xml:space="preserve"> </w:t>
      </w:r>
      <w:r w:rsidRPr="00D04577">
        <w:rPr>
          <w:w w:val="105"/>
          <w:sz w:val="22"/>
          <w:szCs w:val="22"/>
        </w:rPr>
        <w:t>semanas</w:t>
      </w:r>
      <w:r w:rsidRPr="00D04577">
        <w:rPr>
          <w:spacing w:val="-8"/>
          <w:w w:val="105"/>
          <w:sz w:val="22"/>
          <w:szCs w:val="22"/>
        </w:rPr>
        <w:t xml:space="preserve"> </w:t>
      </w:r>
      <w:r w:rsidRPr="00D04577">
        <w:rPr>
          <w:w w:val="105"/>
          <w:sz w:val="22"/>
          <w:szCs w:val="22"/>
        </w:rPr>
        <w:t>(n</w:t>
      </w:r>
      <w:r w:rsidRPr="00D04577">
        <w:rPr>
          <w:spacing w:val="-10"/>
          <w:w w:val="105"/>
          <w:sz w:val="22"/>
          <w:szCs w:val="22"/>
        </w:rPr>
        <w:t xml:space="preserve"> </w:t>
      </w:r>
      <w:r w:rsidRPr="00D04577">
        <w:rPr>
          <w:w w:val="105"/>
          <w:sz w:val="22"/>
          <w:szCs w:val="22"/>
        </w:rPr>
        <w:t>=</w:t>
      </w:r>
      <w:r w:rsidRPr="00D04577">
        <w:rPr>
          <w:spacing w:val="-8"/>
          <w:w w:val="105"/>
          <w:sz w:val="22"/>
          <w:szCs w:val="22"/>
        </w:rPr>
        <w:t xml:space="preserve"> </w:t>
      </w:r>
      <w:r w:rsidRPr="00D04577">
        <w:rPr>
          <w:w w:val="105"/>
          <w:sz w:val="22"/>
          <w:szCs w:val="22"/>
        </w:rPr>
        <w:t>37)</w:t>
      </w:r>
      <w:r w:rsidRPr="00D04577">
        <w:rPr>
          <w:spacing w:val="-8"/>
          <w:w w:val="105"/>
          <w:sz w:val="22"/>
          <w:szCs w:val="22"/>
        </w:rPr>
        <w:t xml:space="preserve"> </w:t>
      </w:r>
      <w:r w:rsidRPr="00D04577">
        <w:rPr>
          <w:w w:val="105"/>
          <w:sz w:val="22"/>
          <w:szCs w:val="22"/>
        </w:rPr>
        <w:t>ou</w:t>
      </w:r>
      <w:r w:rsidRPr="00D04577">
        <w:rPr>
          <w:spacing w:val="-8"/>
          <w:w w:val="105"/>
          <w:sz w:val="22"/>
          <w:szCs w:val="22"/>
        </w:rPr>
        <w:t xml:space="preserve"> </w:t>
      </w:r>
      <w:r w:rsidRPr="00D04577">
        <w:rPr>
          <w:w w:val="105"/>
          <w:sz w:val="22"/>
          <w:szCs w:val="22"/>
        </w:rPr>
        <w:t>placebo</w:t>
      </w:r>
      <w:r w:rsidRPr="00D04577">
        <w:rPr>
          <w:spacing w:val="-11"/>
          <w:w w:val="105"/>
          <w:sz w:val="22"/>
          <w:szCs w:val="22"/>
        </w:rPr>
        <w:t xml:space="preserve"> </w:t>
      </w:r>
      <w:r w:rsidRPr="00D04577">
        <w:rPr>
          <w:w w:val="105"/>
          <w:sz w:val="22"/>
          <w:szCs w:val="22"/>
        </w:rPr>
        <w:t>(n</w:t>
      </w:r>
      <w:r w:rsidRPr="00D04577">
        <w:rPr>
          <w:spacing w:val="-10"/>
          <w:w w:val="105"/>
          <w:sz w:val="22"/>
          <w:szCs w:val="22"/>
        </w:rPr>
        <w:t xml:space="preserve"> </w:t>
      </w:r>
      <w:r w:rsidRPr="00D04577">
        <w:rPr>
          <w:w w:val="105"/>
          <w:sz w:val="22"/>
          <w:szCs w:val="22"/>
        </w:rPr>
        <w:t>=</w:t>
      </w:r>
      <w:r w:rsidRPr="00D04577">
        <w:rPr>
          <w:spacing w:val="-8"/>
          <w:w w:val="105"/>
          <w:sz w:val="22"/>
          <w:szCs w:val="22"/>
        </w:rPr>
        <w:t xml:space="preserve"> </w:t>
      </w:r>
      <w:r w:rsidRPr="00D04577">
        <w:rPr>
          <w:w w:val="105"/>
          <w:sz w:val="22"/>
          <w:szCs w:val="22"/>
        </w:rPr>
        <w:t>40). Uma análise</w:t>
      </w:r>
      <w:r w:rsidRPr="00D04577">
        <w:rPr>
          <w:spacing w:val="-3"/>
          <w:w w:val="105"/>
          <w:sz w:val="22"/>
          <w:szCs w:val="22"/>
        </w:rPr>
        <w:t xml:space="preserve"> </w:t>
      </w:r>
      <w:r w:rsidRPr="00D04577">
        <w:rPr>
          <w:w w:val="105"/>
          <w:sz w:val="22"/>
          <w:szCs w:val="22"/>
        </w:rPr>
        <w:t>interina demonstrou um prolongamento significativo</w:t>
      </w:r>
      <w:r w:rsidRPr="00D04577">
        <w:rPr>
          <w:spacing w:val="-3"/>
          <w:w w:val="105"/>
          <w:sz w:val="22"/>
          <w:szCs w:val="22"/>
        </w:rPr>
        <w:t xml:space="preserve"> </w:t>
      </w:r>
      <w:r w:rsidRPr="00D04577">
        <w:rPr>
          <w:w w:val="105"/>
          <w:sz w:val="22"/>
          <w:szCs w:val="22"/>
        </w:rPr>
        <w:t>do tempo até à</w:t>
      </w:r>
      <w:r w:rsidRPr="00D04577">
        <w:rPr>
          <w:spacing w:val="-1"/>
          <w:w w:val="105"/>
          <w:sz w:val="22"/>
          <w:szCs w:val="22"/>
        </w:rPr>
        <w:t xml:space="preserve"> </w:t>
      </w:r>
      <w:r w:rsidRPr="00D04577">
        <w:rPr>
          <w:w w:val="105"/>
          <w:sz w:val="22"/>
          <w:szCs w:val="22"/>
        </w:rPr>
        <w:t>progressão da</w:t>
      </w:r>
      <w:r w:rsidR="00BA07B0" w:rsidRPr="00D04577">
        <w:rPr>
          <w:sz w:val="22"/>
          <w:szCs w:val="22"/>
        </w:rPr>
        <w:t xml:space="preserve"> </w:t>
      </w:r>
      <w:r w:rsidRPr="00D04577">
        <w:rPr>
          <w:w w:val="105"/>
          <w:sz w:val="22"/>
          <w:szCs w:val="22"/>
        </w:rPr>
        <w:t>doença</w:t>
      </w:r>
      <w:r w:rsidRPr="00D04577">
        <w:rPr>
          <w:spacing w:val="-14"/>
          <w:w w:val="105"/>
          <w:sz w:val="22"/>
          <w:szCs w:val="22"/>
        </w:rPr>
        <w:t xml:space="preserve"> </w:t>
      </w:r>
      <w:r w:rsidRPr="00D04577">
        <w:rPr>
          <w:w w:val="105"/>
          <w:sz w:val="22"/>
          <w:szCs w:val="22"/>
        </w:rPr>
        <w:t>no</w:t>
      </w:r>
      <w:r w:rsidRPr="00D04577">
        <w:rPr>
          <w:spacing w:val="-13"/>
          <w:w w:val="105"/>
          <w:sz w:val="22"/>
          <w:szCs w:val="22"/>
        </w:rPr>
        <w:t xml:space="preserve"> </w:t>
      </w:r>
      <w:r w:rsidRPr="00D04577">
        <w:rPr>
          <w:w w:val="105"/>
          <w:sz w:val="22"/>
          <w:szCs w:val="22"/>
        </w:rPr>
        <w:t>grupo</w:t>
      </w:r>
      <w:r w:rsidRPr="00D04577">
        <w:rPr>
          <w:spacing w:val="-13"/>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receber</w:t>
      </w:r>
      <w:r w:rsidRPr="00D04577">
        <w:rPr>
          <w:spacing w:val="-13"/>
          <w:w w:val="105"/>
          <w:sz w:val="22"/>
          <w:szCs w:val="22"/>
        </w:rPr>
        <w:t xml:space="preserve"> </w:t>
      </w:r>
      <w:r w:rsidRPr="00D04577">
        <w:rPr>
          <w:w w:val="105"/>
          <w:sz w:val="22"/>
          <w:szCs w:val="22"/>
        </w:rPr>
        <w:t>10</w:t>
      </w:r>
      <w:r w:rsidRPr="00D04577">
        <w:rPr>
          <w:spacing w:val="-13"/>
          <w:w w:val="105"/>
          <w:sz w:val="22"/>
          <w:szCs w:val="22"/>
        </w:rPr>
        <w:t xml:space="preserve"> </w:t>
      </w:r>
      <w:r w:rsidRPr="00D04577">
        <w:rPr>
          <w:w w:val="105"/>
          <w:sz w:val="22"/>
          <w:szCs w:val="22"/>
        </w:rPr>
        <w:t>mg/kg</w:t>
      </w:r>
      <w:r w:rsidRPr="00D04577">
        <w:rPr>
          <w:spacing w:val="-13"/>
          <w:w w:val="105"/>
          <w:sz w:val="22"/>
          <w:szCs w:val="22"/>
        </w:rPr>
        <w:t xml:space="preserve"> </w:t>
      </w:r>
      <w:r w:rsidRPr="00D04577">
        <w:rPr>
          <w:w w:val="105"/>
          <w:sz w:val="22"/>
          <w:szCs w:val="22"/>
        </w:rPr>
        <w:t>comparativamente</w:t>
      </w:r>
      <w:r w:rsidRPr="00D04577">
        <w:rPr>
          <w:spacing w:val="-13"/>
          <w:w w:val="105"/>
          <w:sz w:val="22"/>
          <w:szCs w:val="22"/>
        </w:rPr>
        <w:t xml:space="preserve"> </w:t>
      </w:r>
      <w:r w:rsidRPr="00D04577">
        <w:rPr>
          <w:w w:val="105"/>
          <w:sz w:val="22"/>
          <w:szCs w:val="22"/>
        </w:rPr>
        <w:t>ao</w:t>
      </w:r>
      <w:r w:rsidRPr="00D04577">
        <w:rPr>
          <w:spacing w:val="-12"/>
          <w:w w:val="105"/>
          <w:sz w:val="22"/>
          <w:szCs w:val="22"/>
        </w:rPr>
        <w:t xml:space="preserve"> </w:t>
      </w:r>
      <w:r w:rsidRPr="00D04577">
        <w:rPr>
          <w:w w:val="105"/>
          <w:sz w:val="22"/>
          <w:szCs w:val="22"/>
        </w:rPr>
        <w:t>grupo</w:t>
      </w:r>
      <w:r w:rsidRPr="00D04577">
        <w:rPr>
          <w:spacing w:val="-13"/>
          <w:w w:val="105"/>
          <w:sz w:val="22"/>
          <w:szCs w:val="22"/>
        </w:rPr>
        <w:t xml:space="preserve"> </w:t>
      </w:r>
      <w:r w:rsidRPr="00D04577">
        <w:rPr>
          <w:w w:val="105"/>
          <w:sz w:val="22"/>
          <w:szCs w:val="22"/>
        </w:rPr>
        <w:t>placebo</w:t>
      </w:r>
      <w:r w:rsidRPr="00D04577">
        <w:rPr>
          <w:spacing w:val="-13"/>
          <w:w w:val="105"/>
          <w:sz w:val="22"/>
          <w:szCs w:val="22"/>
        </w:rPr>
        <w:t xml:space="preserve"> </w:t>
      </w:r>
      <w:r w:rsidRPr="00D04577">
        <w:rPr>
          <w:w w:val="105"/>
          <w:sz w:val="22"/>
          <w:szCs w:val="22"/>
        </w:rPr>
        <w:t>(</w:t>
      </w:r>
      <w:r w:rsidRPr="00D04577">
        <w:rPr>
          <w:i/>
          <w:w w:val="105"/>
          <w:sz w:val="22"/>
          <w:szCs w:val="22"/>
        </w:rPr>
        <w:t>Hazard</w:t>
      </w:r>
      <w:r w:rsidRPr="00D04577">
        <w:rPr>
          <w:i/>
          <w:spacing w:val="-13"/>
          <w:w w:val="105"/>
          <w:sz w:val="22"/>
          <w:szCs w:val="22"/>
        </w:rPr>
        <w:t xml:space="preserve"> </w:t>
      </w:r>
      <w:r w:rsidRPr="00D04577">
        <w:rPr>
          <w:i/>
          <w:w w:val="105"/>
          <w:sz w:val="22"/>
          <w:szCs w:val="22"/>
        </w:rPr>
        <w:t>ratio</w:t>
      </w:r>
      <w:r w:rsidRPr="00D04577">
        <w:rPr>
          <w:i/>
          <w:spacing w:val="-11"/>
          <w:w w:val="105"/>
          <w:sz w:val="22"/>
          <w:szCs w:val="22"/>
        </w:rPr>
        <w:t xml:space="preserve"> </w:t>
      </w:r>
      <w:r w:rsidRPr="00D04577">
        <w:rPr>
          <w:w w:val="105"/>
          <w:sz w:val="22"/>
          <w:szCs w:val="22"/>
        </w:rPr>
        <w:t>de</w:t>
      </w:r>
      <w:r w:rsidRPr="00D04577">
        <w:rPr>
          <w:spacing w:val="-13"/>
          <w:w w:val="105"/>
          <w:sz w:val="22"/>
          <w:szCs w:val="22"/>
        </w:rPr>
        <w:t xml:space="preserve"> </w:t>
      </w:r>
      <w:r w:rsidRPr="00D04577">
        <w:rPr>
          <w:spacing w:val="-2"/>
          <w:w w:val="105"/>
          <w:sz w:val="22"/>
          <w:szCs w:val="22"/>
        </w:rPr>
        <w:t>2,55;</w:t>
      </w:r>
    </w:p>
    <w:p w14:paraId="5A88A057" w14:textId="77777777" w:rsidR="00E06BFA" w:rsidRPr="00D04577" w:rsidRDefault="00731E47" w:rsidP="00B57243">
      <w:pPr>
        <w:pStyle w:val="BodyText"/>
        <w:ind w:right="48"/>
        <w:rPr>
          <w:sz w:val="22"/>
          <w:szCs w:val="22"/>
        </w:rPr>
      </w:pPr>
      <w:r w:rsidRPr="00D04577">
        <w:rPr>
          <w:w w:val="105"/>
          <w:sz w:val="22"/>
          <w:szCs w:val="22"/>
        </w:rPr>
        <w:t>p</w:t>
      </w:r>
      <w:r w:rsidRPr="00D04577">
        <w:rPr>
          <w:spacing w:val="-4"/>
          <w:w w:val="105"/>
          <w:sz w:val="22"/>
          <w:szCs w:val="22"/>
        </w:rPr>
        <w:t xml:space="preserve"> </w:t>
      </w:r>
      <w:r w:rsidRPr="00D04577">
        <w:rPr>
          <w:w w:val="105"/>
          <w:sz w:val="22"/>
          <w:szCs w:val="22"/>
        </w:rPr>
        <w:t>&lt; 0,001).</w:t>
      </w:r>
      <w:r w:rsidRPr="00D04577">
        <w:rPr>
          <w:spacing w:val="-2"/>
          <w:w w:val="105"/>
          <w:sz w:val="22"/>
          <w:szCs w:val="22"/>
        </w:rPr>
        <w:t xml:space="preserve"> </w:t>
      </w:r>
      <w:r w:rsidRPr="00D04577">
        <w:rPr>
          <w:w w:val="105"/>
          <w:sz w:val="22"/>
          <w:szCs w:val="22"/>
        </w:rPr>
        <w:t>Houve</w:t>
      </w:r>
      <w:r w:rsidRPr="00D04577">
        <w:rPr>
          <w:spacing w:val="-2"/>
          <w:w w:val="105"/>
          <w:sz w:val="22"/>
          <w:szCs w:val="22"/>
        </w:rPr>
        <w:t xml:space="preserve"> </w:t>
      </w:r>
      <w:r w:rsidRPr="00D04577">
        <w:rPr>
          <w:w w:val="105"/>
          <w:sz w:val="22"/>
          <w:szCs w:val="22"/>
        </w:rPr>
        <w:t>uma</w:t>
      </w:r>
      <w:r w:rsidRPr="00D04577">
        <w:rPr>
          <w:spacing w:val="-2"/>
          <w:w w:val="105"/>
          <w:sz w:val="22"/>
          <w:szCs w:val="22"/>
        </w:rPr>
        <w:t xml:space="preserve"> </w:t>
      </w:r>
      <w:r w:rsidRPr="00D04577">
        <w:rPr>
          <w:w w:val="105"/>
          <w:sz w:val="22"/>
          <w:szCs w:val="22"/>
        </w:rPr>
        <w:t>pequena</w:t>
      </w:r>
      <w:r w:rsidRPr="00D04577">
        <w:rPr>
          <w:spacing w:val="-2"/>
          <w:w w:val="105"/>
          <w:sz w:val="22"/>
          <w:szCs w:val="22"/>
        </w:rPr>
        <w:t xml:space="preserve"> </w:t>
      </w:r>
      <w:r w:rsidRPr="00D04577">
        <w:rPr>
          <w:w w:val="105"/>
          <w:sz w:val="22"/>
          <w:szCs w:val="22"/>
        </w:rPr>
        <w:t>diferença,</w:t>
      </w:r>
      <w:r w:rsidRPr="00D04577">
        <w:rPr>
          <w:spacing w:val="-4"/>
          <w:w w:val="105"/>
          <w:sz w:val="22"/>
          <w:szCs w:val="22"/>
        </w:rPr>
        <w:t xml:space="preserve"> </w:t>
      </w:r>
      <w:r w:rsidRPr="00D04577">
        <w:rPr>
          <w:w w:val="105"/>
          <w:sz w:val="22"/>
          <w:szCs w:val="22"/>
        </w:rPr>
        <w:t>de significância</w:t>
      </w:r>
      <w:r w:rsidRPr="00D04577">
        <w:rPr>
          <w:spacing w:val="-4"/>
          <w:w w:val="105"/>
          <w:sz w:val="22"/>
          <w:szCs w:val="22"/>
        </w:rPr>
        <w:t xml:space="preserve"> </w:t>
      </w:r>
      <w:r w:rsidRPr="00D04577">
        <w:rPr>
          <w:w w:val="105"/>
          <w:sz w:val="22"/>
          <w:szCs w:val="22"/>
        </w:rPr>
        <w:t>marginal,</w:t>
      </w:r>
      <w:r w:rsidRPr="00D04577">
        <w:rPr>
          <w:spacing w:val="-2"/>
          <w:w w:val="105"/>
          <w:sz w:val="22"/>
          <w:szCs w:val="22"/>
        </w:rPr>
        <w:t xml:space="preserve"> </w:t>
      </w:r>
      <w:r w:rsidRPr="00D04577">
        <w:rPr>
          <w:w w:val="105"/>
          <w:sz w:val="22"/>
          <w:szCs w:val="22"/>
        </w:rPr>
        <w:t>entre o</w:t>
      </w:r>
      <w:r w:rsidRPr="00D04577">
        <w:rPr>
          <w:spacing w:val="-2"/>
          <w:w w:val="105"/>
          <w:sz w:val="22"/>
          <w:szCs w:val="22"/>
        </w:rPr>
        <w:t xml:space="preserve"> </w:t>
      </w:r>
      <w:r w:rsidRPr="00D04577">
        <w:rPr>
          <w:w w:val="105"/>
          <w:sz w:val="22"/>
          <w:szCs w:val="22"/>
        </w:rPr>
        <w:t>tempo</w:t>
      </w:r>
      <w:r w:rsidRPr="00D04577">
        <w:rPr>
          <w:spacing w:val="-2"/>
          <w:w w:val="105"/>
          <w:sz w:val="22"/>
          <w:szCs w:val="22"/>
        </w:rPr>
        <w:t xml:space="preserve"> </w:t>
      </w:r>
      <w:r w:rsidRPr="00D04577">
        <w:rPr>
          <w:w w:val="105"/>
          <w:sz w:val="22"/>
          <w:szCs w:val="22"/>
        </w:rPr>
        <w:t>até</w:t>
      </w:r>
      <w:r w:rsidRPr="00D04577">
        <w:rPr>
          <w:spacing w:val="-2"/>
          <w:w w:val="105"/>
          <w:sz w:val="22"/>
          <w:szCs w:val="22"/>
        </w:rPr>
        <w:t xml:space="preserve"> </w:t>
      </w:r>
      <w:r w:rsidRPr="00D04577">
        <w:rPr>
          <w:w w:val="105"/>
          <w:sz w:val="22"/>
          <w:szCs w:val="22"/>
        </w:rPr>
        <w:t>à progressão da</w:t>
      </w:r>
      <w:r w:rsidRPr="00D04577">
        <w:rPr>
          <w:spacing w:val="-9"/>
          <w:w w:val="105"/>
          <w:sz w:val="22"/>
          <w:szCs w:val="22"/>
        </w:rPr>
        <w:t xml:space="preserve"> </w:t>
      </w:r>
      <w:r w:rsidRPr="00D04577">
        <w:rPr>
          <w:w w:val="105"/>
          <w:sz w:val="22"/>
          <w:szCs w:val="22"/>
        </w:rPr>
        <w:t>doença</w:t>
      </w:r>
      <w:r w:rsidRPr="00D04577">
        <w:rPr>
          <w:spacing w:val="-9"/>
          <w:w w:val="105"/>
          <w:sz w:val="22"/>
          <w:szCs w:val="22"/>
        </w:rPr>
        <w:t xml:space="preserve"> </w:t>
      </w:r>
      <w:r w:rsidRPr="00D04577">
        <w:rPr>
          <w:w w:val="105"/>
          <w:sz w:val="22"/>
          <w:szCs w:val="22"/>
        </w:rPr>
        <w:t>no</w:t>
      </w:r>
      <w:r w:rsidRPr="00D04577">
        <w:rPr>
          <w:spacing w:val="-11"/>
          <w:w w:val="105"/>
          <w:sz w:val="22"/>
          <w:szCs w:val="22"/>
        </w:rPr>
        <w:t xml:space="preserve"> </w:t>
      </w:r>
      <w:r w:rsidRPr="00D04577">
        <w:rPr>
          <w:w w:val="105"/>
          <w:sz w:val="22"/>
          <w:szCs w:val="22"/>
        </w:rPr>
        <w:t>grupo</w:t>
      </w:r>
      <w:r w:rsidRPr="00D04577">
        <w:rPr>
          <w:spacing w:val="-9"/>
          <w:w w:val="105"/>
          <w:sz w:val="22"/>
          <w:szCs w:val="22"/>
        </w:rPr>
        <w:t xml:space="preserve"> </w:t>
      </w:r>
      <w:r w:rsidRPr="00D04577">
        <w:rPr>
          <w:w w:val="105"/>
          <w:sz w:val="22"/>
          <w:szCs w:val="22"/>
        </w:rPr>
        <w:t>tratado</w:t>
      </w:r>
      <w:r w:rsidRPr="00D04577">
        <w:rPr>
          <w:spacing w:val="-11"/>
          <w:w w:val="105"/>
          <w:sz w:val="22"/>
          <w:szCs w:val="22"/>
        </w:rPr>
        <w:t xml:space="preserve"> </w:t>
      </w:r>
      <w:r w:rsidRPr="00D04577">
        <w:rPr>
          <w:w w:val="105"/>
          <w:sz w:val="22"/>
          <w:szCs w:val="22"/>
        </w:rPr>
        <w:t>com</w:t>
      </w:r>
      <w:r w:rsidRPr="00D04577">
        <w:rPr>
          <w:spacing w:val="-8"/>
          <w:w w:val="105"/>
          <w:sz w:val="22"/>
          <w:szCs w:val="22"/>
        </w:rPr>
        <w:t xml:space="preserve"> </w:t>
      </w:r>
      <w:r w:rsidRPr="00D04577">
        <w:rPr>
          <w:w w:val="105"/>
          <w:sz w:val="22"/>
          <w:szCs w:val="22"/>
        </w:rPr>
        <w:t>3</w:t>
      </w:r>
      <w:r w:rsidRPr="00D04577">
        <w:rPr>
          <w:spacing w:val="-11"/>
          <w:w w:val="105"/>
          <w:sz w:val="22"/>
          <w:szCs w:val="22"/>
        </w:rPr>
        <w:t xml:space="preserve"> </w:t>
      </w:r>
      <w:r w:rsidRPr="00D04577">
        <w:rPr>
          <w:w w:val="105"/>
          <w:sz w:val="22"/>
          <w:szCs w:val="22"/>
        </w:rPr>
        <w:t>mg/kg</w:t>
      </w:r>
      <w:r w:rsidRPr="00D04577">
        <w:rPr>
          <w:spacing w:val="-11"/>
          <w:w w:val="105"/>
          <w:sz w:val="22"/>
          <w:szCs w:val="22"/>
        </w:rPr>
        <w:t xml:space="preserve"> </w:t>
      </w:r>
      <w:r w:rsidRPr="00D04577">
        <w:rPr>
          <w:w w:val="105"/>
          <w:sz w:val="22"/>
          <w:szCs w:val="22"/>
        </w:rPr>
        <w:t>e</w:t>
      </w:r>
      <w:r w:rsidRPr="00D04577">
        <w:rPr>
          <w:spacing w:val="-9"/>
          <w:w w:val="105"/>
          <w:sz w:val="22"/>
          <w:szCs w:val="22"/>
        </w:rPr>
        <w:t xml:space="preserve"> </w:t>
      </w:r>
      <w:r w:rsidRPr="00D04577">
        <w:rPr>
          <w:w w:val="105"/>
          <w:sz w:val="22"/>
          <w:szCs w:val="22"/>
        </w:rPr>
        <w:t>no</w:t>
      </w:r>
      <w:r w:rsidRPr="00D04577">
        <w:rPr>
          <w:spacing w:val="-9"/>
          <w:w w:val="105"/>
          <w:sz w:val="22"/>
          <w:szCs w:val="22"/>
        </w:rPr>
        <w:t xml:space="preserve"> </w:t>
      </w:r>
      <w:r w:rsidRPr="00D04577">
        <w:rPr>
          <w:w w:val="105"/>
          <w:sz w:val="22"/>
          <w:szCs w:val="22"/>
        </w:rPr>
        <w:t>grupo</w:t>
      </w:r>
      <w:r w:rsidRPr="00D04577">
        <w:rPr>
          <w:spacing w:val="-9"/>
          <w:w w:val="105"/>
          <w:sz w:val="22"/>
          <w:szCs w:val="22"/>
        </w:rPr>
        <w:t xml:space="preserve"> </w:t>
      </w:r>
      <w:r w:rsidRPr="00D04577">
        <w:rPr>
          <w:w w:val="105"/>
          <w:sz w:val="22"/>
          <w:szCs w:val="22"/>
        </w:rPr>
        <w:t>placebo</w:t>
      </w:r>
      <w:r w:rsidRPr="00D04577">
        <w:rPr>
          <w:spacing w:val="-12"/>
          <w:w w:val="105"/>
          <w:sz w:val="22"/>
          <w:szCs w:val="22"/>
        </w:rPr>
        <w:t xml:space="preserve"> </w:t>
      </w:r>
      <w:r w:rsidRPr="00D04577">
        <w:rPr>
          <w:w w:val="105"/>
          <w:sz w:val="22"/>
          <w:szCs w:val="22"/>
        </w:rPr>
        <w:t>(</w:t>
      </w:r>
      <w:r w:rsidRPr="00D04577">
        <w:rPr>
          <w:i/>
          <w:w w:val="105"/>
          <w:sz w:val="22"/>
          <w:szCs w:val="22"/>
        </w:rPr>
        <w:t>Hazard</w:t>
      </w:r>
      <w:r w:rsidRPr="00D04577">
        <w:rPr>
          <w:i/>
          <w:spacing w:val="-9"/>
          <w:w w:val="105"/>
          <w:sz w:val="22"/>
          <w:szCs w:val="22"/>
        </w:rPr>
        <w:t xml:space="preserve"> </w:t>
      </w:r>
      <w:r w:rsidRPr="00D04577">
        <w:rPr>
          <w:i/>
          <w:w w:val="105"/>
          <w:sz w:val="22"/>
          <w:szCs w:val="22"/>
        </w:rPr>
        <w:t>ratio</w:t>
      </w:r>
      <w:r w:rsidRPr="00D04577">
        <w:rPr>
          <w:i/>
          <w:spacing w:val="-8"/>
          <w:w w:val="105"/>
          <w:sz w:val="22"/>
          <w:szCs w:val="22"/>
        </w:rPr>
        <w:t xml:space="preserve"> </w:t>
      </w:r>
      <w:r w:rsidRPr="00D04577">
        <w:rPr>
          <w:w w:val="105"/>
          <w:sz w:val="22"/>
          <w:szCs w:val="22"/>
        </w:rPr>
        <w:t>=</w:t>
      </w:r>
      <w:r w:rsidRPr="00D04577">
        <w:rPr>
          <w:spacing w:val="-9"/>
          <w:w w:val="105"/>
          <w:sz w:val="22"/>
          <w:szCs w:val="22"/>
        </w:rPr>
        <w:t xml:space="preserve"> </w:t>
      </w:r>
      <w:r w:rsidRPr="00D04577">
        <w:rPr>
          <w:w w:val="105"/>
          <w:sz w:val="22"/>
          <w:szCs w:val="22"/>
        </w:rPr>
        <w:t>1,26;</w:t>
      </w:r>
      <w:r w:rsidRPr="00D04577">
        <w:rPr>
          <w:spacing w:val="-8"/>
          <w:w w:val="105"/>
          <w:sz w:val="22"/>
          <w:szCs w:val="22"/>
        </w:rPr>
        <w:t xml:space="preserve"> </w:t>
      </w:r>
      <w:r w:rsidRPr="00D04577">
        <w:rPr>
          <w:w w:val="105"/>
          <w:sz w:val="22"/>
          <w:szCs w:val="22"/>
        </w:rPr>
        <w:t>p</w:t>
      </w:r>
      <w:r w:rsidRPr="00D04577">
        <w:rPr>
          <w:spacing w:val="-9"/>
          <w:w w:val="105"/>
          <w:sz w:val="22"/>
          <w:szCs w:val="22"/>
        </w:rPr>
        <w:t xml:space="preserve"> </w:t>
      </w:r>
      <w:r w:rsidRPr="00D04577">
        <w:rPr>
          <w:w w:val="105"/>
          <w:sz w:val="22"/>
          <w:szCs w:val="22"/>
        </w:rPr>
        <w:t>=</w:t>
      </w:r>
      <w:r w:rsidRPr="00D04577">
        <w:rPr>
          <w:spacing w:val="-10"/>
          <w:w w:val="105"/>
          <w:sz w:val="22"/>
          <w:szCs w:val="22"/>
        </w:rPr>
        <w:t xml:space="preserve"> </w:t>
      </w:r>
      <w:r w:rsidRPr="00D04577">
        <w:rPr>
          <w:w w:val="105"/>
          <w:sz w:val="22"/>
          <w:szCs w:val="22"/>
        </w:rPr>
        <w:t>0,053).</w:t>
      </w:r>
      <w:r w:rsidRPr="00D04577">
        <w:rPr>
          <w:spacing w:val="-9"/>
          <w:w w:val="105"/>
          <w:sz w:val="22"/>
          <w:szCs w:val="22"/>
        </w:rPr>
        <w:t xml:space="preserve"> </w:t>
      </w:r>
      <w:r w:rsidRPr="00D04577">
        <w:rPr>
          <w:w w:val="105"/>
          <w:sz w:val="22"/>
          <w:szCs w:val="22"/>
        </w:rPr>
        <w:t>Quatro doentes</w:t>
      </w:r>
      <w:r w:rsidRPr="00D04577">
        <w:rPr>
          <w:spacing w:val="-1"/>
          <w:w w:val="105"/>
          <w:sz w:val="22"/>
          <w:szCs w:val="22"/>
        </w:rPr>
        <w:t xml:space="preserve"> </w:t>
      </w:r>
      <w:r w:rsidRPr="00D04577">
        <w:rPr>
          <w:w w:val="105"/>
          <w:sz w:val="22"/>
          <w:szCs w:val="22"/>
        </w:rPr>
        <w:t>tiveram resposta objetiva (parcial) e todos tinham</w:t>
      </w:r>
      <w:r w:rsidRPr="00D04577">
        <w:rPr>
          <w:spacing w:val="-1"/>
          <w:w w:val="105"/>
          <w:sz w:val="22"/>
          <w:szCs w:val="22"/>
        </w:rPr>
        <w:t xml:space="preserve"> </w:t>
      </w:r>
      <w:r w:rsidRPr="00D04577">
        <w:rPr>
          <w:w w:val="105"/>
          <w:sz w:val="22"/>
          <w:szCs w:val="22"/>
        </w:rPr>
        <w:t>recebido a dose de 10</w:t>
      </w:r>
      <w:r w:rsidRPr="00D04577">
        <w:rPr>
          <w:spacing w:val="-1"/>
          <w:w w:val="105"/>
          <w:sz w:val="22"/>
          <w:szCs w:val="22"/>
        </w:rPr>
        <w:t xml:space="preserve"> </w:t>
      </w:r>
      <w:r w:rsidRPr="00D04577">
        <w:rPr>
          <w:w w:val="105"/>
          <w:sz w:val="22"/>
          <w:szCs w:val="22"/>
        </w:rPr>
        <w:t>mg/kg</w:t>
      </w:r>
      <w:r w:rsidRPr="00D04577">
        <w:rPr>
          <w:spacing w:val="-1"/>
          <w:w w:val="105"/>
          <w:sz w:val="22"/>
          <w:szCs w:val="22"/>
        </w:rPr>
        <w:t xml:space="preserve"> </w:t>
      </w:r>
      <w:r w:rsidRPr="00D04577">
        <w:rPr>
          <w:w w:val="105"/>
          <w:sz w:val="22"/>
          <w:szCs w:val="22"/>
        </w:rPr>
        <w:t>de bevacizumab; a</w:t>
      </w:r>
      <w:r w:rsidRPr="00D04577">
        <w:rPr>
          <w:spacing w:val="-2"/>
          <w:w w:val="105"/>
          <w:sz w:val="22"/>
          <w:szCs w:val="22"/>
        </w:rPr>
        <w:t xml:space="preserve"> </w:t>
      </w:r>
      <w:r w:rsidRPr="00D04577">
        <w:rPr>
          <w:w w:val="105"/>
          <w:sz w:val="22"/>
          <w:szCs w:val="22"/>
        </w:rPr>
        <w:t>taxa de resposta global (ORR) da dose</w:t>
      </w:r>
      <w:r w:rsidRPr="00D04577">
        <w:rPr>
          <w:spacing w:val="-1"/>
          <w:w w:val="105"/>
          <w:sz w:val="22"/>
          <w:szCs w:val="22"/>
        </w:rPr>
        <w:t xml:space="preserve"> </w:t>
      </w:r>
      <w:r w:rsidRPr="00D04577">
        <w:rPr>
          <w:w w:val="105"/>
          <w:sz w:val="22"/>
          <w:szCs w:val="22"/>
        </w:rPr>
        <w:t>de 10 mg/kg foi de 10%.</w:t>
      </w:r>
    </w:p>
    <w:p w14:paraId="467C0013" w14:textId="77777777" w:rsidR="00E06BFA" w:rsidRPr="00D04577" w:rsidRDefault="00E06BFA" w:rsidP="00B57243">
      <w:pPr>
        <w:pStyle w:val="BodyText"/>
        <w:ind w:right="48"/>
        <w:rPr>
          <w:sz w:val="22"/>
          <w:szCs w:val="22"/>
        </w:rPr>
      </w:pPr>
    </w:p>
    <w:p w14:paraId="1E1BA3E8" w14:textId="77777777" w:rsidR="00E06BFA" w:rsidRPr="00D04577" w:rsidRDefault="00731E47" w:rsidP="00B57243">
      <w:pPr>
        <w:ind w:right="48"/>
        <w:rPr>
          <w:i/>
        </w:rPr>
      </w:pPr>
      <w:r w:rsidRPr="00D04577">
        <w:rPr>
          <w:i/>
          <w:spacing w:val="-2"/>
          <w:w w:val="105"/>
          <w:u w:val="single"/>
        </w:rPr>
        <w:t>Cancro</w:t>
      </w:r>
      <w:r w:rsidRPr="00D04577">
        <w:rPr>
          <w:i/>
          <w:spacing w:val="-3"/>
          <w:w w:val="105"/>
          <w:u w:val="single"/>
        </w:rPr>
        <w:t xml:space="preserve"> </w:t>
      </w:r>
      <w:r w:rsidRPr="00D04577">
        <w:rPr>
          <w:i/>
          <w:spacing w:val="-2"/>
          <w:w w:val="105"/>
          <w:u w:val="single"/>
        </w:rPr>
        <w:t>epitelial do</w:t>
      </w:r>
      <w:r w:rsidRPr="00D04577">
        <w:rPr>
          <w:i/>
          <w:spacing w:val="-3"/>
          <w:w w:val="105"/>
          <w:u w:val="single"/>
        </w:rPr>
        <w:t xml:space="preserve"> </w:t>
      </w:r>
      <w:r w:rsidRPr="00D04577">
        <w:rPr>
          <w:i/>
          <w:spacing w:val="-2"/>
          <w:w w:val="105"/>
          <w:u w:val="single"/>
        </w:rPr>
        <w:t>ovário,</w:t>
      </w:r>
      <w:r w:rsidRPr="00D04577">
        <w:rPr>
          <w:i/>
          <w:spacing w:val="-7"/>
          <w:w w:val="105"/>
          <w:u w:val="single"/>
        </w:rPr>
        <w:t xml:space="preserve"> </w:t>
      </w:r>
      <w:r w:rsidRPr="00D04577">
        <w:rPr>
          <w:i/>
          <w:spacing w:val="-2"/>
          <w:w w:val="105"/>
          <w:u w:val="single"/>
        </w:rPr>
        <w:t>da</w:t>
      </w:r>
      <w:r w:rsidRPr="00D04577">
        <w:rPr>
          <w:i/>
          <w:spacing w:val="-5"/>
          <w:w w:val="105"/>
          <w:u w:val="single"/>
        </w:rPr>
        <w:t xml:space="preserve"> </w:t>
      </w:r>
      <w:r w:rsidRPr="00D04577">
        <w:rPr>
          <w:i/>
          <w:spacing w:val="-2"/>
          <w:w w:val="105"/>
          <w:u w:val="single"/>
        </w:rPr>
        <w:t>trompa</w:t>
      </w:r>
      <w:r w:rsidRPr="00D04577">
        <w:rPr>
          <w:i/>
          <w:w w:val="105"/>
          <w:u w:val="single"/>
        </w:rPr>
        <w:t xml:space="preserve"> </w:t>
      </w:r>
      <w:r w:rsidRPr="00D04577">
        <w:rPr>
          <w:i/>
          <w:spacing w:val="-2"/>
          <w:w w:val="105"/>
          <w:u w:val="single"/>
        </w:rPr>
        <w:t>de</w:t>
      </w:r>
      <w:r w:rsidRPr="00D04577">
        <w:rPr>
          <w:i/>
          <w:spacing w:val="1"/>
          <w:w w:val="105"/>
          <w:u w:val="single"/>
        </w:rPr>
        <w:t xml:space="preserve"> </w:t>
      </w:r>
      <w:r w:rsidRPr="00D04577">
        <w:rPr>
          <w:i/>
          <w:spacing w:val="-2"/>
          <w:w w:val="105"/>
          <w:u w:val="single"/>
        </w:rPr>
        <w:t>Falópio</w:t>
      </w:r>
      <w:r w:rsidRPr="00D04577">
        <w:rPr>
          <w:i/>
          <w:spacing w:val="-3"/>
          <w:w w:val="105"/>
          <w:u w:val="single"/>
        </w:rPr>
        <w:t xml:space="preserve"> </w:t>
      </w:r>
      <w:r w:rsidRPr="00D04577">
        <w:rPr>
          <w:i/>
          <w:spacing w:val="-2"/>
          <w:w w:val="105"/>
          <w:u w:val="single"/>
        </w:rPr>
        <w:t>e</w:t>
      </w:r>
      <w:r w:rsidRPr="00D04577">
        <w:rPr>
          <w:i/>
          <w:spacing w:val="-5"/>
          <w:w w:val="105"/>
          <w:u w:val="single"/>
        </w:rPr>
        <w:t xml:space="preserve"> </w:t>
      </w:r>
      <w:r w:rsidRPr="00D04577">
        <w:rPr>
          <w:i/>
          <w:spacing w:val="-2"/>
          <w:w w:val="105"/>
          <w:u w:val="single"/>
        </w:rPr>
        <w:t>cancro</w:t>
      </w:r>
      <w:r w:rsidRPr="00D04577">
        <w:rPr>
          <w:i/>
          <w:spacing w:val="-1"/>
          <w:w w:val="105"/>
          <w:u w:val="single"/>
        </w:rPr>
        <w:t xml:space="preserve"> </w:t>
      </w:r>
      <w:r w:rsidRPr="00D04577">
        <w:rPr>
          <w:i/>
          <w:spacing w:val="-2"/>
          <w:w w:val="105"/>
          <w:u w:val="single"/>
        </w:rPr>
        <w:t>peritoneal primário</w:t>
      </w:r>
    </w:p>
    <w:p w14:paraId="256BCE4E" w14:textId="77777777" w:rsidR="00E06BFA" w:rsidRPr="00D04577" w:rsidRDefault="00E06BFA" w:rsidP="00B57243">
      <w:pPr>
        <w:pStyle w:val="BodyText"/>
        <w:ind w:right="48"/>
        <w:rPr>
          <w:i/>
          <w:sz w:val="22"/>
          <w:szCs w:val="22"/>
        </w:rPr>
      </w:pPr>
    </w:p>
    <w:p w14:paraId="33D643B4" w14:textId="77777777" w:rsidR="00E06BFA" w:rsidRPr="00D04577" w:rsidRDefault="00731E47" w:rsidP="00B57243">
      <w:pPr>
        <w:ind w:right="48"/>
        <w:rPr>
          <w:i/>
        </w:rPr>
      </w:pPr>
      <w:r w:rsidRPr="00D04577">
        <w:rPr>
          <w:i/>
          <w:w w:val="105"/>
        </w:rPr>
        <w:t>Tratamento</w:t>
      </w:r>
      <w:r w:rsidRPr="00D04577">
        <w:rPr>
          <w:i/>
          <w:spacing w:val="-14"/>
          <w:w w:val="105"/>
        </w:rPr>
        <w:t xml:space="preserve"> </w:t>
      </w:r>
      <w:r w:rsidRPr="00D04577">
        <w:rPr>
          <w:i/>
          <w:w w:val="105"/>
        </w:rPr>
        <w:t>de</w:t>
      </w:r>
      <w:r w:rsidRPr="00D04577">
        <w:rPr>
          <w:i/>
          <w:spacing w:val="-13"/>
          <w:w w:val="105"/>
        </w:rPr>
        <w:t xml:space="preserve"> </w:t>
      </w:r>
      <w:r w:rsidRPr="00D04577">
        <w:rPr>
          <w:i/>
          <w:w w:val="105"/>
        </w:rPr>
        <w:t>primeira</w:t>
      </w:r>
      <w:r w:rsidRPr="00D04577">
        <w:rPr>
          <w:i/>
          <w:spacing w:val="-13"/>
          <w:w w:val="105"/>
        </w:rPr>
        <w:t xml:space="preserve"> </w:t>
      </w:r>
      <w:r w:rsidRPr="00D04577">
        <w:rPr>
          <w:i/>
          <w:w w:val="105"/>
        </w:rPr>
        <w:t>linha</w:t>
      </w:r>
      <w:r w:rsidRPr="00D04577">
        <w:rPr>
          <w:i/>
          <w:spacing w:val="-12"/>
          <w:w w:val="105"/>
        </w:rPr>
        <w:t xml:space="preserve"> </w:t>
      </w:r>
      <w:r w:rsidRPr="00D04577">
        <w:rPr>
          <w:i/>
          <w:w w:val="105"/>
        </w:rPr>
        <w:t>do</w:t>
      </w:r>
      <w:r w:rsidRPr="00D04577">
        <w:rPr>
          <w:i/>
          <w:spacing w:val="-12"/>
          <w:w w:val="105"/>
        </w:rPr>
        <w:t xml:space="preserve"> </w:t>
      </w:r>
      <w:r w:rsidRPr="00D04577">
        <w:rPr>
          <w:i/>
          <w:w w:val="105"/>
        </w:rPr>
        <w:t>cancro</w:t>
      </w:r>
      <w:r w:rsidRPr="00D04577">
        <w:rPr>
          <w:i/>
          <w:spacing w:val="-13"/>
          <w:w w:val="105"/>
        </w:rPr>
        <w:t xml:space="preserve"> </w:t>
      </w:r>
      <w:r w:rsidRPr="00D04577">
        <w:rPr>
          <w:i/>
          <w:w w:val="105"/>
        </w:rPr>
        <w:t>do</w:t>
      </w:r>
      <w:r w:rsidRPr="00D04577">
        <w:rPr>
          <w:i/>
          <w:spacing w:val="-12"/>
          <w:w w:val="105"/>
        </w:rPr>
        <w:t xml:space="preserve"> </w:t>
      </w:r>
      <w:r w:rsidRPr="00D04577">
        <w:rPr>
          <w:i/>
          <w:spacing w:val="-2"/>
          <w:w w:val="105"/>
        </w:rPr>
        <w:t>ovário</w:t>
      </w:r>
    </w:p>
    <w:p w14:paraId="3DF0212A" w14:textId="77777777" w:rsidR="00E06BFA" w:rsidRPr="00D04577" w:rsidRDefault="00731E47" w:rsidP="00B57243">
      <w:pPr>
        <w:pStyle w:val="BodyText"/>
        <w:ind w:right="48"/>
        <w:rPr>
          <w:sz w:val="22"/>
          <w:szCs w:val="22"/>
        </w:rPr>
      </w:pPr>
      <w:r w:rsidRPr="00D04577">
        <w:rPr>
          <w:w w:val="105"/>
          <w:sz w:val="22"/>
          <w:szCs w:val="22"/>
        </w:rPr>
        <w:t>A</w:t>
      </w:r>
      <w:r w:rsidRPr="00D04577">
        <w:rPr>
          <w:spacing w:val="-1"/>
          <w:w w:val="105"/>
          <w:sz w:val="22"/>
          <w:szCs w:val="22"/>
        </w:rPr>
        <w:t xml:space="preserve"> </w:t>
      </w:r>
      <w:r w:rsidRPr="00D04577">
        <w:rPr>
          <w:w w:val="105"/>
          <w:sz w:val="22"/>
          <w:szCs w:val="22"/>
        </w:rPr>
        <w:t>segurança</w:t>
      </w:r>
      <w:r w:rsidRPr="00D04577">
        <w:rPr>
          <w:spacing w:val="-1"/>
          <w:w w:val="105"/>
          <w:sz w:val="22"/>
          <w:szCs w:val="22"/>
        </w:rPr>
        <w:t xml:space="preserve"> </w:t>
      </w:r>
      <w:r w:rsidRPr="00D04577">
        <w:rPr>
          <w:w w:val="105"/>
          <w:sz w:val="22"/>
          <w:szCs w:val="22"/>
        </w:rPr>
        <w:t>e a eficácia de</w:t>
      </w:r>
      <w:r w:rsidRPr="00D04577">
        <w:rPr>
          <w:spacing w:val="-2"/>
          <w:w w:val="105"/>
          <w:sz w:val="22"/>
          <w:szCs w:val="22"/>
        </w:rPr>
        <w:t xml:space="preserve"> </w:t>
      </w:r>
      <w:r w:rsidRPr="00D04577">
        <w:rPr>
          <w:w w:val="105"/>
          <w:sz w:val="22"/>
          <w:szCs w:val="22"/>
        </w:rPr>
        <w:t>bevacizumab</w:t>
      </w:r>
      <w:r w:rsidRPr="00D04577">
        <w:rPr>
          <w:spacing w:val="-1"/>
          <w:w w:val="105"/>
          <w:sz w:val="22"/>
          <w:szCs w:val="22"/>
        </w:rPr>
        <w:t xml:space="preserve"> </w:t>
      </w:r>
      <w:r w:rsidRPr="00D04577">
        <w:rPr>
          <w:w w:val="105"/>
          <w:sz w:val="22"/>
          <w:szCs w:val="22"/>
        </w:rPr>
        <w:t>no tratamento</w:t>
      </w:r>
      <w:r w:rsidRPr="00D04577">
        <w:rPr>
          <w:spacing w:val="-1"/>
          <w:w w:val="105"/>
          <w:sz w:val="22"/>
          <w:szCs w:val="22"/>
        </w:rPr>
        <w:t xml:space="preserve"> </w:t>
      </w:r>
      <w:r w:rsidRPr="00D04577">
        <w:rPr>
          <w:w w:val="105"/>
          <w:sz w:val="22"/>
          <w:szCs w:val="22"/>
        </w:rPr>
        <w:t>de primeira</w:t>
      </w:r>
      <w:r w:rsidRPr="00D04577">
        <w:rPr>
          <w:spacing w:val="-2"/>
          <w:w w:val="105"/>
          <w:sz w:val="22"/>
          <w:szCs w:val="22"/>
        </w:rPr>
        <w:t xml:space="preserve"> </w:t>
      </w:r>
      <w:r w:rsidRPr="00D04577">
        <w:rPr>
          <w:w w:val="105"/>
          <w:sz w:val="22"/>
          <w:szCs w:val="22"/>
        </w:rPr>
        <w:t>linha de doentes</w:t>
      </w:r>
      <w:r w:rsidRPr="00D04577">
        <w:rPr>
          <w:spacing w:val="-1"/>
          <w:w w:val="105"/>
          <w:sz w:val="22"/>
          <w:szCs w:val="22"/>
        </w:rPr>
        <w:t xml:space="preserve"> </w:t>
      </w:r>
      <w:r w:rsidRPr="00D04577">
        <w:rPr>
          <w:w w:val="105"/>
          <w:sz w:val="22"/>
          <w:szCs w:val="22"/>
        </w:rPr>
        <w:t>com cancro epitelial do ovário, da trompa de Falópio ou</w:t>
      </w:r>
      <w:r w:rsidRPr="00D04577">
        <w:rPr>
          <w:spacing w:val="-2"/>
          <w:w w:val="105"/>
          <w:sz w:val="22"/>
          <w:szCs w:val="22"/>
        </w:rPr>
        <w:t xml:space="preserve"> </w:t>
      </w:r>
      <w:r w:rsidRPr="00D04577">
        <w:rPr>
          <w:w w:val="105"/>
          <w:sz w:val="22"/>
          <w:szCs w:val="22"/>
        </w:rPr>
        <w:t>cancro peritoneal primário</w:t>
      </w:r>
      <w:r w:rsidRPr="00D04577">
        <w:rPr>
          <w:spacing w:val="-2"/>
          <w:w w:val="105"/>
          <w:sz w:val="22"/>
          <w:szCs w:val="22"/>
        </w:rPr>
        <w:t xml:space="preserve"> </w:t>
      </w:r>
      <w:r w:rsidRPr="00D04577">
        <w:rPr>
          <w:w w:val="105"/>
          <w:sz w:val="22"/>
          <w:szCs w:val="22"/>
        </w:rPr>
        <w:t>foram</w:t>
      </w:r>
      <w:r w:rsidRPr="00D04577">
        <w:rPr>
          <w:spacing w:val="-2"/>
          <w:w w:val="105"/>
          <w:sz w:val="22"/>
          <w:szCs w:val="22"/>
        </w:rPr>
        <w:t xml:space="preserve"> </w:t>
      </w:r>
      <w:r w:rsidRPr="00D04577">
        <w:rPr>
          <w:w w:val="105"/>
          <w:sz w:val="22"/>
          <w:szCs w:val="22"/>
        </w:rPr>
        <w:t>estudadas</w:t>
      </w:r>
      <w:r w:rsidRPr="00D04577">
        <w:rPr>
          <w:spacing w:val="-2"/>
          <w:w w:val="105"/>
          <w:sz w:val="22"/>
          <w:szCs w:val="22"/>
        </w:rPr>
        <w:t xml:space="preserve"> </w:t>
      </w:r>
      <w:r w:rsidRPr="00D04577">
        <w:rPr>
          <w:w w:val="105"/>
          <w:sz w:val="22"/>
          <w:szCs w:val="22"/>
        </w:rPr>
        <w:t>em dois ensaios</w:t>
      </w:r>
      <w:r w:rsidRPr="00D04577">
        <w:rPr>
          <w:spacing w:val="-12"/>
          <w:w w:val="105"/>
          <w:sz w:val="22"/>
          <w:szCs w:val="22"/>
        </w:rPr>
        <w:t xml:space="preserve"> </w:t>
      </w:r>
      <w:r w:rsidRPr="00D04577">
        <w:rPr>
          <w:w w:val="105"/>
          <w:sz w:val="22"/>
          <w:szCs w:val="22"/>
        </w:rPr>
        <w:t>clínicos</w:t>
      </w:r>
      <w:r w:rsidRPr="00D04577">
        <w:rPr>
          <w:spacing w:val="-12"/>
          <w:w w:val="105"/>
          <w:sz w:val="22"/>
          <w:szCs w:val="22"/>
        </w:rPr>
        <w:t xml:space="preserve"> </w:t>
      </w:r>
      <w:r w:rsidRPr="00D04577">
        <w:rPr>
          <w:w w:val="105"/>
          <w:sz w:val="22"/>
          <w:szCs w:val="22"/>
        </w:rPr>
        <w:t>de</w:t>
      </w:r>
      <w:r w:rsidRPr="00D04577">
        <w:rPr>
          <w:spacing w:val="-12"/>
          <w:w w:val="105"/>
          <w:sz w:val="22"/>
          <w:szCs w:val="22"/>
        </w:rPr>
        <w:t xml:space="preserve"> </w:t>
      </w:r>
      <w:r w:rsidRPr="00D04577">
        <w:rPr>
          <w:w w:val="105"/>
          <w:sz w:val="22"/>
          <w:szCs w:val="22"/>
        </w:rPr>
        <w:t>fase</w:t>
      </w:r>
      <w:r w:rsidRPr="00D04577">
        <w:rPr>
          <w:spacing w:val="-12"/>
          <w:w w:val="105"/>
          <w:sz w:val="22"/>
          <w:szCs w:val="22"/>
        </w:rPr>
        <w:t xml:space="preserve"> </w:t>
      </w:r>
      <w:r w:rsidRPr="00D04577">
        <w:rPr>
          <w:w w:val="105"/>
          <w:sz w:val="22"/>
          <w:szCs w:val="22"/>
        </w:rPr>
        <w:t>III</w:t>
      </w:r>
      <w:r w:rsidRPr="00D04577">
        <w:rPr>
          <w:spacing w:val="-13"/>
          <w:w w:val="105"/>
          <w:sz w:val="22"/>
          <w:szCs w:val="22"/>
        </w:rPr>
        <w:t xml:space="preserve"> </w:t>
      </w:r>
      <w:r w:rsidRPr="00D04577">
        <w:rPr>
          <w:w w:val="105"/>
          <w:sz w:val="22"/>
          <w:szCs w:val="22"/>
        </w:rPr>
        <w:t>(GOG-0218</w:t>
      </w:r>
      <w:r w:rsidRPr="00D04577">
        <w:rPr>
          <w:spacing w:val="-12"/>
          <w:w w:val="105"/>
          <w:sz w:val="22"/>
          <w:szCs w:val="22"/>
        </w:rPr>
        <w:t xml:space="preserve"> </w:t>
      </w:r>
      <w:r w:rsidRPr="00D04577">
        <w:rPr>
          <w:w w:val="105"/>
          <w:sz w:val="22"/>
          <w:szCs w:val="22"/>
        </w:rPr>
        <w:t>e</w:t>
      </w:r>
      <w:r w:rsidRPr="00D04577">
        <w:rPr>
          <w:spacing w:val="-12"/>
          <w:w w:val="105"/>
          <w:sz w:val="22"/>
          <w:szCs w:val="22"/>
        </w:rPr>
        <w:t xml:space="preserve"> </w:t>
      </w:r>
      <w:r w:rsidRPr="00D04577">
        <w:rPr>
          <w:w w:val="105"/>
          <w:sz w:val="22"/>
          <w:szCs w:val="22"/>
        </w:rPr>
        <w:t>BO17707)</w:t>
      </w:r>
      <w:r w:rsidRPr="00D04577">
        <w:rPr>
          <w:spacing w:val="-13"/>
          <w:w w:val="105"/>
          <w:sz w:val="22"/>
          <w:szCs w:val="22"/>
        </w:rPr>
        <w:t xml:space="preserve"> </w:t>
      </w:r>
      <w:r w:rsidRPr="00D04577">
        <w:rPr>
          <w:w w:val="105"/>
          <w:sz w:val="22"/>
          <w:szCs w:val="22"/>
        </w:rPr>
        <w:t>que</w:t>
      </w:r>
      <w:r w:rsidRPr="00D04577">
        <w:rPr>
          <w:spacing w:val="-12"/>
          <w:w w:val="105"/>
          <w:sz w:val="22"/>
          <w:szCs w:val="22"/>
        </w:rPr>
        <w:t xml:space="preserve"> </w:t>
      </w:r>
      <w:r w:rsidRPr="00D04577">
        <w:rPr>
          <w:w w:val="105"/>
          <w:sz w:val="22"/>
          <w:szCs w:val="22"/>
        </w:rPr>
        <w:t>avaliaram</w:t>
      </w:r>
      <w:r w:rsidRPr="00D04577">
        <w:rPr>
          <w:spacing w:val="-12"/>
          <w:w w:val="105"/>
          <w:sz w:val="22"/>
          <w:szCs w:val="22"/>
        </w:rPr>
        <w:t xml:space="preserve"> </w:t>
      </w:r>
      <w:r w:rsidRPr="00D04577">
        <w:rPr>
          <w:w w:val="105"/>
          <w:sz w:val="22"/>
          <w:szCs w:val="22"/>
        </w:rPr>
        <w:t>o</w:t>
      </w:r>
      <w:r w:rsidRPr="00D04577">
        <w:rPr>
          <w:spacing w:val="-13"/>
          <w:w w:val="105"/>
          <w:sz w:val="22"/>
          <w:szCs w:val="22"/>
        </w:rPr>
        <w:t xml:space="preserve"> </w:t>
      </w:r>
      <w:r w:rsidRPr="00D04577">
        <w:rPr>
          <w:w w:val="105"/>
          <w:sz w:val="22"/>
          <w:szCs w:val="22"/>
        </w:rPr>
        <w:t>efeito</w:t>
      </w:r>
      <w:r w:rsidRPr="00D04577">
        <w:rPr>
          <w:spacing w:val="-12"/>
          <w:w w:val="105"/>
          <w:sz w:val="22"/>
          <w:szCs w:val="22"/>
        </w:rPr>
        <w:t xml:space="preserve"> </w:t>
      </w:r>
      <w:r w:rsidRPr="00D04577">
        <w:rPr>
          <w:w w:val="105"/>
          <w:sz w:val="22"/>
          <w:szCs w:val="22"/>
        </w:rPr>
        <w:t>da</w:t>
      </w:r>
      <w:r w:rsidRPr="00D04577">
        <w:rPr>
          <w:spacing w:val="-12"/>
          <w:w w:val="105"/>
          <w:sz w:val="22"/>
          <w:szCs w:val="22"/>
        </w:rPr>
        <w:t xml:space="preserve"> </w:t>
      </w:r>
      <w:r w:rsidRPr="00D04577">
        <w:rPr>
          <w:w w:val="105"/>
          <w:sz w:val="22"/>
          <w:szCs w:val="22"/>
        </w:rPr>
        <w:t>adição</w:t>
      </w:r>
      <w:r w:rsidRPr="00D04577">
        <w:rPr>
          <w:spacing w:val="-12"/>
          <w:w w:val="105"/>
          <w:sz w:val="22"/>
          <w:szCs w:val="22"/>
        </w:rPr>
        <w:t xml:space="preserve"> </w:t>
      </w:r>
      <w:r w:rsidRPr="00D04577">
        <w:rPr>
          <w:w w:val="105"/>
          <w:sz w:val="22"/>
          <w:szCs w:val="22"/>
        </w:rPr>
        <w:t>de</w:t>
      </w:r>
      <w:r w:rsidRPr="00D04577">
        <w:rPr>
          <w:spacing w:val="-14"/>
          <w:w w:val="105"/>
          <w:sz w:val="22"/>
          <w:szCs w:val="22"/>
        </w:rPr>
        <w:t xml:space="preserve"> </w:t>
      </w:r>
      <w:r w:rsidRPr="00D04577">
        <w:rPr>
          <w:w w:val="105"/>
          <w:sz w:val="22"/>
          <w:szCs w:val="22"/>
        </w:rPr>
        <w:t>bevacizumab a carboplatina</w:t>
      </w:r>
      <w:r w:rsidRPr="00D04577">
        <w:rPr>
          <w:spacing w:val="-1"/>
          <w:w w:val="105"/>
          <w:sz w:val="22"/>
          <w:szCs w:val="22"/>
        </w:rPr>
        <w:t xml:space="preserve"> </w:t>
      </w:r>
      <w:r w:rsidRPr="00D04577">
        <w:rPr>
          <w:w w:val="105"/>
          <w:sz w:val="22"/>
          <w:szCs w:val="22"/>
        </w:rPr>
        <w:t>e paclitaxel em comparação com o regime de quimioterapia apenas.</w:t>
      </w:r>
    </w:p>
    <w:p w14:paraId="40351AC1" w14:textId="77777777" w:rsidR="00E06BFA" w:rsidRPr="00D04577" w:rsidRDefault="00E06BFA" w:rsidP="00B57243">
      <w:pPr>
        <w:pStyle w:val="BodyText"/>
        <w:ind w:right="48"/>
        <w:rPr>
          <w:sz w:val="22"/>
          <w:szCs w:val="22"/>
        </w:rPr>
      </w:pPr>
    </w:p>
    <w:p w14:paraId="5050376D" w14:textId="77777777" w:rsidR="00E06BFA" w:rsidRPr="00D04577" w:rsidRDefault="00731E47" w:rsidP="00B57243">
      <w:pPr>
        <w:ind w:right="48"/>
        <w:rPr>
          <w:i/>
        </w:rPr>
      </w:pPr>
      <w:r w:rsidRPr="00D04577">
        <w:rPr>
          <w:i/>
        </w:rPr>
        <w:t>GOG-</w:t>
      </w:r>
      <w:r w:rsidRPr="00D04577">
        <w:rPr>
          <w:i/>
          <w:spacing w:val="-4"/>
        </w:rPr>
        <w:t>0218</w:t>
      </w:r>
    </w:p>
    <w:p w14:paraId="306B3E38" w14:textId="77777777" w:rsidR="00E06BFA" w:rsidRPr="00D04577" w:rsidRDefault="00731E47" w:rsidP="00B57243">
      <w:pPr>
        <w:pStyle w:val="BodyText"/>
        <w:ind w:right="48"/>
        <w:rPr>
          <w:sz w:val="22"/>
          <w:szCs w:val="22"/>
        </w:rPr>
      </w:pPr>
      <w:r w:rsidRPr="00D04577">
        <w:rPr>
          <w:w w:val="105"/>
          <w:sz w:val="22"/>
          <w:szCs w:val="22"/>
        </w:rPr>
        <w:t>O</w:t>
      </w:r>
      <w:r w:rsidRPr="00D04577">
        <w:rPr>
          <w:spacing w:val="-11"/>
          <w:w w:val="105"/>
          <w:sz w:val="22"/>
          <w:szCs w:val="22"/>
        </w:rPr>
        <w:t xml:space="preserve"> </w:t>
      </w:r>
      <w:r w:rsidRPr="00D04577">
        <w:rPr>
          <w:w w:val="105"/>
          <w:sz w:val="22"/>
          <w:szCs w:val="22"/>
        </w:rPr>
        <w:t>estudo</w:t>
      </w:r>
      <w:r w:rsidRPr="00D04577">
        <w:rPr>
          <w:spacing w:val="-11"/>
          <w:w w:val="105"/>
          <w:sz w:val="22"/>
          <w:szCs w:val="22"/>
        </w:rPr>
        <w:t xml:space="preserve"> </w:t>
      </w:r>
      <w:r w:rsidRPr="00D04577">
        <w:rPr>
          <w:w w:val="105"/>
          <w:sz w:val="22"/>
          <w:szCs w:val="22"/>
        </w:rPr>
        <w:t>GOG-0218</w:t>
      </w:r>
      <w:r w:rsidRPr="00D04577">
        <w:rPr>
          <w:spacing w:val="-11"/>
          <w:w w:val="105"/>
          <w:sz w:val="22"/>
          <w:szCs w:val="22"/>
        </w:rPr>
        <w:t xml:space="preserve"> </w:t>
      </w:r>
      <w:r w:rsidRPr="00D04577">
        <w:rPr>
          <w:w w:val="105"/>
          <w:sz w:val="22"/>
          <w:szCs w:val="22"/>
        </w:rPr>
        <w:t>foi</w:t>
      </w:r>
      <w:r w:rsidRPr="00D04577">
        <w:rPr>
          <w:spacing w:val="-9"/>
          <w:w w:val="105"/>
          <w:sz w:val="22"/>
          <w:szCs w:val="22"/>
        </w:rPr>
        <w:t xml:space="preserve"> </w:t>
      </w:r>
      <w:r w:rsidRPr="00D04577">
        <w:rPr>
          <w:w w:val="105"/>
          <w:sz w:val="22"/>
          <w:szCs w:val="22"/>
        </w:rPr>
        <w:t>um</w:t>
      </w:r>
      <w:r w:rsidRPr="00D04577">
        <w:rPr>
          <w:spacing w:val="-8"/>
          <w:w w:val="105"/>
          <w:sz w:val="22"/>
          <w:szCs w:val="22"/>
        </w:rPr>
        <w:t xml:space="preserve"> </w:t>
      </w:r>
      <w:r w:rsidRPr="00D04577">
        <w:rPr>
          <w:w w:val="105"/>
          <w:sz w:val="22"/>
          <w:szCs w:val="22"/>
        </w:rPr>
        <w:t>ensaio</w:t>
      </w:r>
      <w:r w:rsidRPr="00D04577">
        <w:rPr>
          <w:spacing w:val="-7"/>
          <w:w w:val="105"/>
          <w:sz w:val="22"/>
          <w:szCs w:val="22"/>
        </w:rPr>
        <w:t xml:space="preserve"> </w:t>
      </w:r>
      <w:r w:rsidRPr="00D04577">
        <w:rPr>
          <w:w w:val="105"/>
          <w:sz w:val="22"/>
          <w:szCs w:val="22"/>
        </w:rPr>
        <w:t>clínico</w:t>
      </w:r>
      <w:r w:rsidRPr="00D04577">
        <w:rPr>
          <w:spacing w:val="-9"/>
          <w:w w:val="105"/>
          <w:sz w:val="22"/>
          <w:szCs w:val="22"/>
        </w:rPr>
        <w:t xml:space="preserve"> </w:t>
      </w:r>
      <w:r w:rsidRPr="00D04577">
        <w:rPr>
          <w:w w:val="105"/>
          <w:sz w:val="22"/>
          <w:szCs w:val="22"/>
        </w:rPr>
        <w:t>de</w:t>
      </w:r>
      <w:r w:rsidRPr="00D04577">
        <w:rPr>
          <w:spacing w:val="-7"/>
          <w:w w:val="105"/>
          <w:sz w:val="22"/>
          <w:szCs w:val="22"/>
        </w:rPr>
        <w:t xml:space="preserve"> </w:t>
      </w:r>
      <w:r w:rsidRPr="00D04577">
        <w:rPr>
          <w:w w:val="105"/>
          <w:sz w:val="22"/>
          <w:szCs w:val="22"/>
        </w:rPr>
        <w:t>fase</w:t>
      </w:r>
      <w:r w:rsidRPr="00D04577">
        <w:rPr>
          <w:spacing w:val="-9"/>
          <w:w w:val="105"/>
          <w:sz w:val="22"/>
          <w:szCs w:val="22"/>
        </w:rPr>
        <w:t xml:space="preserve"> </w:t>
      </w:r>
      <w:r w:rsidRPr="00D04577">
        <w:rPr>
          <w:w w:val="105"/>
          <w:sz w:val="22"/>
          <w:szCs w:val="22"/>
        </w:rPr>
        <w:t>III</w:t>
      </w:r>
      <w:r w:rsidRPr="00D04577">
        <w:rPr>
          <w:spacing w:val="-9"/>
          <w:w w:val="105"/>
          <w:sz w:val="22"/>
          <w:szCs w:val="22"/>
        </w:rPr>
        <w:t xml:space="preserve"> </w:t>
      </w:r>
      <w:r w:rsidRPr="00D04577">
        <w:rPr>
          <w:w w:val="105"/>
          <w:sz w:val="22"/>
          <w:szCs w:val="22"/>
        </w:rPr>
        <w:t>multicêntrico,</w:t>
      </w:r>
      <w:r w:rsidRPr="00D04577">
        <w:rPr>
          <w:spacing w:val="-12"/>
          <w:w w:val="105"/>
          <w:sz w:val="22"/>
          <w:szCs w:val="22"/>
        </w:rPr>
        <w:t xml:space="preserve"> </w:t>
      </w:r>
      <w:r w:rsidRPr="00D04577">
        <w:rPr>
          <w:w w:val="105"/>
          <w:sz w:val="22"/>
          <w:szCs w:val="22"/>
        </w:rPr>
        <w:t>aleatorizado,</w:t>
      </w:r>
      <w:r w:rsidRPr="00D04577">
        <w:rPr>
          <w:spacing w:val="-12"/>
          <w:w w:val="105"/>
          <w:sz w:val="22"/>
          <w:szCs w:val="22"/>
        </w:rPr>
        <w:t xml:space="preserve"> </w:t>
      </w:r>
      <w:r w:rsidRPr="00D04577">
        <w:rPr>
          <w:w w:val="105"/>
          <w:sz w:val="22"/>
          <w:szCs w:val="22"/>
        </w:rPr>
        <w:t>em</w:t>
      </w:r>
      <w:r w:rsidRPr="00D04577">
        <w:rPr>
          <w:spacing w:val="-9"/>
          <w:w w:val="105"/>
          <w:sz w:val="22"/>
          <w:szCs w:val="22"/>
        </w:rPr>
        <w:t xml:space="preserve"> </w:t>
      </w:r>
      <w:r w:rsidRPr="00D04577">
        <w:rPr>
          <w:w w:val="105"/>
          <w:sz w:val="22"/>
          <w:szCs w:val="22"/>
        </w:rPr>
        <w:t>dupla</w:t>
      </w:r>
      <w:r w:rsidRPr="00D04577">
        <w:rPr>
          <w:spacing w:val="-9"/>
          <w:w w:val="105"/>
          <w:sz w:val="22"/>
          <w:szCs w:val="22"/>
        </w:rPr>
        <w:t xml:space="preserve"> </w:t>
      </w:r>
      <w:r w:rsidRPr="00D04577">
        <w:rPr>
          <w:w w:val="105"/>
          <w:sz w:val="22"/>
          <w:szCs w:val="22"/>
        </w:rPr>
        <w:t>ocultação, controlado</w:t>
      </w:r>
      <w:r w:rsidRPr="00D04577">
        <w:rPr>
          <w:spacing w:val="-2"/>
          <w:w w:val="105"/>
          <w:sz w:val="22"/>
          <w:szCs w:val="22"/>
        </w:rPr>
        <w:t xml:space="preserve"> </w:t>
      </w:r>
      <w:r w:rsidRPr="00D04577">
        <w:rPr>
          <w:w w:val="105"/>
          <w:sz w:val="22"/>
          <w:szCs w:val="22"/>
        </w:rPr>
        <w:t>por</w:t>
      </w:r>
      <w:r w:rsidRPr="00D04577">
        <w:rPr>
          <w:spacing w:val="-2"/>
          <w:w w:val="105"/>
          <w:sz w:val="22"/>
          <w:szCs w:val="22"/>
        </w:rPr>
        <w:t xml:space="preserve"> </w:t>
      </w:r>
      <w:r w:rsidRPr="00D04577">
        <w:rPr>
          <w:w w:val="105"/>
          <w:sz w:val="22"/>
          <w:szCs w:val="22"/>
        </w:rPr>
        <w:t>placebo,</w:t>
      </w:r>
      <w:r w:rsidRPr="00D04577">
        <w:rPr>
          <w:spacing w:val="-6"/>
          <w:w w:val="105"/>
          <w:sz w:val="22"/>
          <w:szCs w:val="22"/>
        </w:rPr>
        <w:t xml:space="preserve"> </w:t>
      </w:r>
      <w:r w:rsidRPr="00D04577">
        <w:rPr>
          <w:w w:val="105"/>
          <w:sz w:val="22"/>
          <w:szCs w:val="22"/>
        </w:rPr>
        <w:t>com</w:t>
      </w:r>
      <w:r w:rsidRPr="00D04577">
        <w:rPr>
          <w:spacing w:val="-4"/>
          <w:w w:val="105"/>
          <w:sz w:val="22"/>
          <w:szCs w:val="22"/>
        </w:rPr>
        <w:t xml:space="preserve"> </w:t>
      </w:r>
      <w:r w:rsidRPr="00D04577">
        <w:rPr>
          <w:w w:val="105"/>
          <w:sz w:val="22"/>
          <w:szCs w:val="22"/>
        </w:rPr>
        <w:t>três</w:t>
      </w:r>
      <w:r w:rsidRPr="00D04577">
        <w:rPr>
          <w:spacing w:val="-6"/>
          <w:w w:val="105"/>
          <w:sz w:val="22"/>
          <w:szCs w:val="22"/>
        </w:rPr>
        <w:t xml:space="preserve"> </w:t>
      </w:r>
      <w:r w:rsidRPr="00D04577">
        <w:rPr>
          <w:w w:val="105"/>
          <w:sz w:val="22"/>
          <w:szCs w:val="22"/>
        </w:rPr>
        <w:t>braços,</w:t>
      </w:r>
      <w:r w:rsidRPr="00D04577">
        <w:rPr>
          <w:spacing w:val="-8"/>
          <w:w w:val="105"/>
          <w:sz w:val="22"/>
          <w:szCs w:val="22"/>
        </w:rPr>
        <w:t xml:space="preserve"> </w:t>
      </w:r>
      <w:r w:rsidRPr="00D04577">
        <w:rPr>
          <w:w w:val="105"/>
          <w:sz w:val="22"/>
          <w:szCs w:val="22"/>
        </w:rPr>
        <w:t>para</w:t>
      </w:r>
      <w:r w:rsidRPr="00D04577">
        <w:rPr>
          <w:spacing w:val="-4"/>
          <w:w w:val="105"/>
          <w:sz w:val="22"/>
          <w:szCs w:val="22"/>
        </w:rPr>
        <w:t xml:space="preserve"> </w:t>
      </w:r>
      <w:r w:rsidRPr="00D04577">
        <w:rPr>
          <w:w w:val="105"/>
          <w:sz w:val="22"/>
          <w:szCs w:val="22"/>
        </w:rPr>
        <w:t>avaliar</w:t>
      </w:r>
      <w:r w:rsidRPr="00D04577">
        <w:rPr>
          <w:spacing w:val="-4"/>
          <w:w w:val="105"/>
          <w:sz w:val="22"/>
          <w:szCs w:val="22"/>
        </w:rPr>
        <w:t xml:space="preserve"> </w:t>
      </w:r>
      <w:r w:rsidRPr="00D04577">
        <w:rPr>
          <w:w w:val="105"/>
          <w:sz w:val="22"/>
          <w:szCs w:val="22"/>
        </w:rPr>
        <w:t>o</w:t>
      </w:r>
      <w:r w:rsidRPr="00D04577">
        <w:rPr>
          <w:spacing w:val="-4"/>
          <w:w w:val="105"/>
          <w:sz w:val="22"/>
          <w:szCs w:val="22"/>
        </w:rPr>
        <w:t xml:space="preserve"> </w:t>
      </w:r>
      <w:r w:rsidRPr="00D04577">
        <w:rPr>
          <w:w w:val="105"/>
          <w:sz w:val="22"/>
          <w:szCs w:val="22"/>
        </w:rPr>
        <w:t>efeito</w:t>
      </w:r>
      <w:r w:rsidRPr="00D04577">
        <w:rPr>
          <w:spacing w:val="-2"/>
          <w:w w:val="105"/>
          <w:sz w:val="22"/>
          <w:szCs w:val="22"/>
        </w:rPr>
        <w:t xml:space="preserve"> </w:t>
      </w:r>
      <w:r w:rsidRPr="00D04577">
        <w:rPr>
          <w:w w:val="105"/>
          <w:sz w:val="22"/>
          <w:szCs w:val="22"/>
        </w:rPr>
        <w:t>da</w:t>
      </w:r>
      <w:r w:rsidRPr="00D04577">
        <w:rPr>
          <w:spacing w:val="-6"/>
          <w:w w:val="105"/>
          <w:sz w:val="22"/>
          <w:szCs w:val="22"/>
        </w:rPr>
        <w:t xml:space="preserve"> </w:t>
      </w:r>
      <w:r w:rsidRPr="00D04577">
        <w:rPr>
          <w:w w:val="105"/>
          <w:sz w:val="22"/>
          <w:szCs w:val="22"/>
        </w:rPr>
        <w:t>adição</w:t>
      </w:r>
      <w:r w:rsidRPr="00D04577">
        <w:rPr>
          <w:spacing w:val="-4"/>
          <w:w w:val="105"/>
          <w:sz w:val="22"/>
          <w:szCs w:val="22"/>
        </w:rPr>
        <w:t xml:space="preserve"> </w:t>
      </w:r>
      <w:r w:rsidRPr="00D04577">
        <w:rPr>
          <w:w w:val="105"/>
          <w:sz w:val="22"/>
          <w:szCs w:val="22"/>
        </w:rPr>
        <w:t>de</w:t>
      </w:r>
      <w:r w:rsidRPr="00D04577">
        <w:rPr>
          <w:spacing w:val="-4"/>
          <w:w w:val="105"/>
          <w:sz w:val="22"/>
          <w:szCs w:val="22"/>
        </w:rPr>
        <w:t xml:space="preserve"> </w:t>
      </w:r>
      <w:r w:rsidRPr="00D04577">
        <w:rPr>
          <w:w w:val="105"/>
          <w:sz w:val="22"/>
          <w:szCs w:val="22"/>
        </w:rPr>
        <w:t>bevacizumab</w:t>
      </w:r>
      <w:r w:rsidRPr="00D04577">
        <w:rPr>
          <w:spacing w:val="-4"/>
          <w:w w:val="105"/>
          <w:sz w:val="22"/>
          <w:szCs w:val="22"/>
        </w:rPr>
        <w:t xml:space="preserve"> </w:t>
      </w:r>
      <w:r w:rsidRPr="00D04577">
        <w:rPr>
          <w:w w:val="105"/>
          <w:sz w:val="22"/>
          <w:szCs w:val="22"/>
        </w:rPr>
        <w:t>a um</w:t>
      </w:r>
      <w:r w:rsidRPr="00D04577">
        <w:rPr>
          <w:spacing w:val="-5"/>
          <w:w w:val="105"/>
          <w:sz w:val="22"/>
          <w:szCs w:val="22"/>
        </w:rPr>
        <w:t xml:space="preserve"> </w:t>
      </w:r>
      <w:r w:rsidRPr="00D04577">
        <w:rPr>
          <w:w w:val="105"/>
          <w:sz w:val="22"/>
          <w:szCs w:val="22"/>
        </w:rPr>
        <w:t>regime de quimioterapia aprovado</w:t>
      </w:r>
      <w:r w:rsidRPr="00D04577">
        <w:rPr>
          <w:spacing w:val="-2"/>
          <w:w w:val="105"/>
          <w:sz w:val="22"/>
          <w:szCs w:val="22"/>
        </w:rPr>
        <w:t xml:space="preserve"> </w:t>
      </w:r>
      <w:r w:rsidRPr="00D04577">
        <w:rPr>
          <w:w w:val="105"/>
          <w:sz w:val="22"/>
          <w:szCs w:val="22"/>
        </w:rPr>
        <w:t>(carboplatina e paclitaxel) em doentes com cancro epitelial do</w:t>
      </w:r>
      <w:r w:rsidRPr="00D04577">
        <w:rPr>
          <w:spacing w:val="-2"/>
          <w:w w:val="105"/>
          <w:sz w:val="22"/>
          <w:szCs w:val="22"/>
        </w:rPr>
        <w:t xml:space="preserve"> </w:t>
      </w:r>
      <w:r w:rsidRPr="00D04577">
        <w:rPr>
          <w:w w:val="105"/>
          <w:sz w:val="22"/>
          <w:szCs w:val="22"/>
        </w:rPr>
        <w:t>ovário,</w:t>
      </w:r>
      <w:r w:rsidRPr="00D04577">
        <w:rPr>
          <w:spacing w:val="-2"/>
          <w:w w:val="105"/>
          <w:sz w:val="22"/>
          <w:szCs w:val="22"/>
        </w:rPr>
        <w:t xml:space="preserve"> </w:t>
      </w:r>
      <w:r w:rsidRPr="00D04577">
        <w:rPr>
          <w:w w:val="105"/>
          <w:sz w:val="22"/>
          <w:szCs w:val="22"/>
        </w:rPr>
        <w:t>da trompa</w:t>
      </w:r>
      <w:r w:rsidRPr="00D04577">
        <w:rPr>
          <w:spacing w:val="-10"/>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Falópio</w:t>
      </w:r>
      <w:r w:rsidRPr="00D04577">
        <w:rPr>
          <w:spacing w:val="-8"/>
          <w:w w:val="105"/>
          <w:sz w:val="22"/>
          <w:szCs w:val="22"/>
        </w:rPr>
        <w:t xml:space="preserve"> </w:t>
      </w:r>
      <w:r w:rsidRPr="00D04577">
        <w:rPr>
          <w:w w:val="105"/>
          <w:sz w:val="22"/>
          <w:szCs w:val="22"/>
        </w:rPr>
        <w:t>ou</w:t>
      </w:r>
      <w:r w:rsidRPr="00D04577">
        <w:rPr>
          <w:spacing w:val="-8"/>
          <w:w w:val="105"/>
          <w:sz w:val="22"/>
          <w:szCs w:val="22"/>
        </w:rPr>
        <w:t xml:space="preserve"> </w:t>
      </w:r>
      <w:r w:rsidRPr="00D04577">
        <w:rPr>
          <w:w w:val="105"/>
          <w:sz w:val="22"/>
          <w:szCs w:val="22"/>
        </w:rPr>
        <w:t>peritoneal</w:t>
      </w:r>
      <w:r w:rsidRPr="00D04577">
        <w:rPr>
          <w:spacing w:val="-12"/>
          <w:w w:val="105"/>
          <w:sz w:val="22"/>
          <w:szCs w:val="22"/>
        </w:rPr>
        <w:t xml:space="preserve"> </w:t>
      </w:r>
      <w:r w:rsidRPr="00D04577">
        <w:rPr>
          <w:w w:val="105"/>
          <w:sz w:val="22"/>
          <w:szCs w:val="22"/>
        </w:rPr>
        <w:t>primário</w:t>
      </w:r>
      <w:r w:rsidRPr="00D04577">
        <w:rPr>
          <w:spacing w:val="-8"/>
          <w:w w:val="105"/>
          <w:sz w:val="22"/>
          <w:szCs w:val="22"/>
        </w:rPr>
        <w:t xml:space="preserve"> </w:t>
      </w:r>
      <w:r w:rsidRPr="00D04577">
        <w:rPr>
          <w:w w:val="105"/>
          <w:sz w:val="22"/>
          <w:szCs w:val="22"/>
        </w:rPr>
        <w:t>avançados</w:t>
      </w:r>
      <w:r w:rsidRPr="00D04577">
        <w:rPr>
          <w:spacing w:val="-12"/>
          <w:w w:val="105"/>
          <w:sz w:val="22"/>
          <w:szCs w:val="22"/>
        </w:rPr>
        <w:t xml:space="preserve"> </w:t>
      </w:r>
      <w:r w:rsidRPr="00D04577">
        <w:rPr>
          <w:w w:val="105"/>
          <w:sz w:val="22"/>
          <w:szCs w:val="22"/>
        </w:rPr>
        <w:t>(estádios</w:t>
      </w:r>
      <w:r w:rsidRPr="00D04577">
        <w:rPr>
          <w:spacing w:val="-12"/>
          <w:w w:val="105"/>
          <w:sz w:val="22"/>
          <w:szCs w:val="22"/>
        </w:rPr>
        <w:t xml:space="preserve"> </w:t>
      </w:r>
      <w:r w:rsidRPr="00D04577">
        <w:rPr>
          <w:w w:val="105"/>
          <w:sz w:val="22"/>
          <w:szCs w:val="22"/>
        </w:rPr>
        <w:t>III</w:t>
      </w:r>
      <w:r w:rsidRPr="00D04577">
        <w:rPr>
          <w:spacing w:val="-12"/>
          <w:w w:val="105"/>
          <w:sz w:val="22"/>
          <w:szCs w:val="22"/>
        </w:rPr>
        <w:t xml:space="preserve"> </w:t>
      </w:r>
      <w:r w:rsidRPr="00D04577">
        <w:rPr>
          <w:w w:val="105"/>
          <w:sz w:val="22"/>
          <w:szCs w:val="22"/>
        </w:rPr>
        <w:t>B,</w:t>
      </w:r>
      <w:r w:rsidRPr="00D04577">
        <w:rPr>
          <w:spacing w:val="-12"/>
          <w:w w:val="105"/>
          <w:sz w:val="22"/>
          <w:szCs w:val="22"/>
        </w:rPr>
        <w:t xml:space="preserve"> </w:t>
      </w:r>
      <w:r w:rsidRPr="00D04577">
        <w:rPr>
          <w:w w:val="105"/>
          <w:sz w:val="22"/>
          <w:szCs w:val="22"/>
        </w:rPr>
        <w:t>III</w:t>
      </w:r>
      <w:r w:rsidRPr="00D04577">
        <w:rPr>
          <w:spacing w:val="-10"/>
          <w:w w:val="105"/>
          <w:sz w:val="22"/>
          <w:szCs w:val="22"/>
        </w:rPr>
        <w:t xml:space="preserve"> </w:t>
      </w:r>
      <w:r w:rsidRPr="00D04577">
        <w:rPr>
          <w:w w:val="105"/>
          <w:sz w:val="22"/>
          <w:szCs w:val="22"/>
        </w:rPr>
        <w:t>C</w:t>
      </w:r>
      <w:r w:rsidRPr="00D04577">
        <w:rPr>
          <w:spacing w:val="-11"/>
          <w:w w:val="105"/>
          <w:sz w:val="22"/>
          <w:szCs w:val="22"/>
        </w:rPr>
        <w:t xml:space="preserve"> </w:t>
      </w:r>
      <w:r w:rsidRPr="00D04577">
        <w:rPr>
          <w:w w:val="105"/>
          <w:sz w:val="22"/>
          <w:szCs w:val="22"/>
        </w:rPr>
        <w:t>e</w:t>
      </w:r>
      <w:r w:rsidRPr="00D04577">
        <w:rPr>
          <w:spacing w:val="-8"/>
          <w:w w:val="105"/>
          <w:sz w:val="22"/>
          <w:szCs w:val="22"/>
        </w:rPr>
        <w:t xml:space="preserve"> </w:t>
      </w:r>
      <w:r w:rsidRPr="00D04577">
        <w:rPr>
          <w:w w:val="105"/>
          <w:sz w:val="22"/>
          <w:szCs w:val="22"/>
        </w:rPr>
        <w:t>IV</w:t>
      </w:r>
      <w:r w:rsidRPr="00D04577">
        <w:rPr>
          <w:spacing w:val="-10"/>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acordo</w:t>
      </w:r>
      <w:r w:rsidRPr="00D04577">
        <w:rPr>
          <w:spacing w:val="-10"/>
          <w:w w:val="105"/>
          <w:sz w:val="22"/>
          <w:szCs w:val="22"/>
        </w:rPr>
        <w:t xml:space="preserve"> </w:t>
      </w:r>
      <w:r w:rsidRPr="00D04577">
        <w:rPr>
          <w:w w:val="105"/>
          <w:sz w:val="22"/>
          <w:szCs w:val="22"/>
        </w:rPr>
        <w:t>com</w:t>
      </w:r>
      <w:r w:rsidRPr="00D04577">
        <w:rPr>
          <w:spacing w:val="-9"/>
          <w:w w:val="105"/>
          <w:sz w:val="22"/>
          <w:szCs w:val="22"/>
        </w:rPr>
        <w:t xml:space="preserve"> </w:t>
      </w:r>
      <w:r w:rsidRPr="00D04577">
        <w:rPr>
          <w:w w:val="105"/>
          <w:sz w:val="22"/>
          <w:szCs w:val="22"/>
        </w:rPr>
        <w:t>a</w:t>
      </w:r>
      <w:r w:rsidRPr="00D04577">
        <w:rPr>
          <w:spacing w:val="-10"/>
          <w:w w:val="105"/>
          <w:sz w:val="22"/>
          <w:szCs w:val="22"/>
        </w:rPr>
        <w:t xml:space="preserve"> </w:t>
      </w:r>
      <w:r w:rsidRPr="00D04577">
        <w:rPr>
          <w:w w:val="105"/>
          <w:sz w:val="22"/>
          <w:szCs w:val="22"/>
        </w:rPr>
        <w:t>versão de estadiamento FIGO datada de 1988).</w:t>
      </w:r>
    </w:p>
    <w:p w14:paraId="1D3EBA38" w14:textId="77777777" w:rsidR="00E06BFA" w:rsidRPr="00D04577" w:rsidRDefault="00E06BFA" w:rsidP="00B57243">
      <w:pPr>
        <w:pStyle w:val="BodyText"/>
        <w:ind w:right="48"/>
        <w:rPr>
          <w:sz w:val="22"/>
          <w:szCs w:val="22"/>
        </w:rPr>
      </w:pPr>
    </w:p>
    <w:p w14:paraId="0A7AC1F3" w14:textId="77777777" w:rsidR="00E06BFA" w:rsidRPr="00D04577" w:rsidRDefault="00731E47" w:rsidP="00B57243">
      <w:pPr>
        <w:pStyle w:val="BodyText"/>
        <w:ind w:right="48"/>
        <w:jc w:val="both"/>
        <w:rPr>
          <w:sz w:val="22"/>
          <w:szCs w:val="22"/>
        </w:rPr>
      </w:pPr>
      <w:r w:rsidRPr="00D04577">
        <w:rPr>
          <w:w w:val="105"/>
          <w:sz w:val="22"/>
          <w:szCs w:val="22"/>
        </w:rPr>
        <w:t>Foram</w:t>
      </w:r>
      <w:r w:rsidRPr="00D04577">
        <w:rPr>
          <w:spacing w:val="-14"/>
          <w:w w:val="105"/>
          <w:sz w:val="22"/>
          <w:szCs w:val="22"/>
        </w:rPr>
        <w:t xml:space="preserve"> </w:t>
      </w:r>
      <w:r w:rsidRPr="00D04577">
        <w:rPr>
          <w:w w:val="105"/>
          <w:sz w:val="22"/>
          <w:szCs w:val="22"/>
        </w:rPr>
        <w:t>excluídos</w:t>
      </w:r>
      <w:r w:rsidRPr="00D04577">
        <w:rPr>
          <w:spacing w:val="-13"/>
          <w:w w:val="105"/>
          <w:sz w:val="22"/>
          <w:szCs w:val="22"/>
        </w:rPr>
        <w:t xml:space="preserve"> </w:t>
      </w:r>
      <w:r w:rsidRPr="00D04577">
        <w:rPr>
          <w:w w:val="105"/>
          <w:sz w:val="22"/>
          <w:szCs w:val="22"/>
        </w:rPr>
        <w:t>do</w:t>
      </w:r>
      <w:r w:rsidRPr="00D04577">
        <w:rPr>
          <w:spacing w:val="-13"/>
          <w:w w:val="105"/>
          <w:sz w:val="22"/>
          <w:szCs w:val="22"/>
        </w:rPr>
        <w:t xml:space="preserve"> </w:t>
      </w:r>
      <w:r w:rsidRPr="00D04577">
        <w:rPr>
          <w:w w:val="105"/>
          <w:sz w:val="22"/>
          <w:szCs w:val="22"/>
        </w:rPr>
        <w:t>estudo</w:t>
      </w:r>
      <w:r w:rsidRPr="00D04577">
        <w:rPr>
          <w:spacing w:val="-13"/>
          <w:w w:val="105"/>
          <w:sz w:val="22"/>
          <w:szCs w:val="22"/>
        </w:rPr>
        <w:t xml:space="preserve"> </w:t>
      </w:r>
      <w:r w:rsidRPr="00D04577">
        <w:rPr>
          <w:w w:val="105"/>
          <w:sz w:val="22"/>
          <w:szCs w:val="22"/>
        </w:rPr>
        <w:t>os</w:t>
      </w:r>
      <w:r w:rsidRPr="00D04577">
        <w:rPr>
          <w:spacing w:val="-9"/>
          <w:w w:val="105"/>
          <w:sz w:val="22"/>
          <w:szCs w:val="22"/>
        </w:rPr>
        <w:t xml:space="preserve"> </w:t>
      </w:r>
      <w:r w:rsidRPr="00D04577">
        <w:rPr>
          <w:w w:val="105"/>
          <w:sz w:val="22"/>
          <w:szCs w:val="22"/>
        </w:rPr>
        <w:t>doentes</w:t>
      </w:r>
      <w:r w:rsidRPr="00D04577">
        <w:rPr>
          <w:spacing w:val="-12"/>
          <w:w w:val="105"/>
          <w:sz w:val="22"/>
          <w:szCs w:val="22"/>
        </w:rPr>
        <w:t xml:space="preserve"> </w:t>
      </w:r>
      <w:r w:rsidRPr="00D04577">
        <w:rPr>
          <w:w w:val="105"/>
          <w:sz w:val="22"/>
          <w:szCs w:val="22"/>
        </w:rPr>
        <w:t>que</w:t>
      </w:r>
      <w:r w:rsidRPr="00D04577">
        <w:rPr>
          <w:spacing w:val="-14"/>
          <w:w w:val="105"/>
          <w:sz w:val="22"/>
          <w:szCs w:val="22"/>
        </w:rPr>
        <w:t xml:space="preserve"> </w:t>
      </w:r>
      <w:r w:rsidRPr="00D04577">
        <w:rPr>
          <w:w w:val="105"/>
          <w:sz w:val="22"/>
          <w:szCs w:val="22"/>
        </w:rPr>
        <w:t>receberam</w:t>
      </w:r>
      <w:r w:rsidRPr="00D04577">
        <w:rPr>
          <w:spacing w:val="-7"/>
          <w:w w:val="105"/>
          <w:sz w:val="22"/>
          <w:szCs w:val="22"/>
        </w:rPr>
        <w:t xml:space="preserve"> </w:t>
      </w:r>
      <w:r w:rsidRPr="00D04577">
        <w:rPr>
          <w:w w:val="105"/>
          <w:sz w:val="22"/>
          <w:szCs w:val="22"/>
        </w:rPr>
        <w:t>terapêutica</w:t>
      </w:r>
      <w:r w:rsidRPr="00D04577">
        <w:rPr>
          <w:spacing w:val="-12"/>
          <w:w w:val="105"/>
          <w:sz w:val="22"/>
          <w:szCs w:val="22"/>
        </w:rPr>
        <w:t xml:space="preserve"> </w:t>
      </w:r>
      <w:r w:rsidRPr="00D04577">
        <w:rPr>
          <w:w w:val="105"/>
          <w:sz w:val="22"/>
          <w:szCs w:val="22"/>
        </w:rPr>
        <w:t>prévia</w:t>
      </w:r>
      <w:r w:rsidRPr="00D04577">
        <w:rPr>
          <w:spacing w:val="-14"/>
          <w:w w:val="105"/>
          <w:sz w:val="22"/>
          <w:szCs w:val="22"/>
        </w:rPr>
        <w:t xml:space="preserve"> </w:t>
      </w:r>
      <w:r w:rsidRPr="00D04577">
        <w:rPr>
          <w:w w:val="105"/>
          <w:sz w:val="22"/>
          <w:szCs w:val="22"/>
        </w:rPr>
        <w:t>com</w:t>
      </w:r>
      <w:r w:rsidRPr="00D04577">
        <w:rPr>
          <w:spacing w:val="-10"/>
          <w:w w:val="105"/>
          <w:sz w:val="22"/>
          <w:szCs w:val="22"/>
        </w:rPr>
        <w:t xml:space="preserve"> </w:t>
      </w:r>
      <w:r w:rsidRPr="00D04577">
        <w:rPr>
          <w:w w:val="105"/>
          <w:sz w:val="22"/>
          <w:szCs w:val="22"/>
        </w:rPr>
        <w:t>bevacizumab,</w:t>
      </w:r>
      <w:r w:rsidRPr="00D04577">
        <w:rPr>
          <w:spacing w:val="-10"/>
          <w:w w:val="105"/>
          <w:sz w:val="22"/>
          <w:szCs w:val="22"/>
        </w:rPr>
        <w:t xml:space="preserve"> </w:t>
      </w:r>
      <w:r w:rsidRPr="00D04577">
        <w:rPr>
          <w:w w:val="105"/>
          <w:sz w:val="22"/>
          <w:szCs w:val="22"/>
        </w:rPr>
        <w:t>tratamento sistémico</w:t>
      </w:r>
      <w:r w:rsidRPr="00D04577">
        <w:rPr>
          <w:spacing w:val="-14"/>
          <w:w w:val="105"/>
          <w:sz w:val="22"/>
          <w:szCs w:val="22"/>
        </w:rPr>
        <w:t xml:space="preserve"> </w:t>
      </w:r>
      <w:r w:rsidRPr="00D04577">
        <w:rPr>
          <w:w w:val="105"/>
          <w:sz w:val="22"/>
          <w:szCs w:val="22"/>
        </w:rPr>
        <w:t>antineoplásico</w:t>
      </w:r>
      <w:r w:rsidRPr="00D04577">
        <w:rPr>
          <w:spacing w:val="-13"/>
          <w:w w:val="105"/>
          <w:sz w:val="22"/>
          <w:szCs w:val="22"/>
        </w:rPr>
        <w:t xml:space="preserve"> </w:t>
      </w:r>
      <w:r w:rsidRPr="00D04577">
        <w:rPr>
          <w:w w:val="105"/>
          <w:sz w:val="22"/>
          <w:szCs w:val="22"/>
        </w:rPr>
        <w:t>prévio</w:t>
      </w:r>
      <w:r w:rsidRPr="00D04577">
        <w:rPr>
          <w:spacing w:val="-13"/>
          <w:w w:val="105"/>
          <w:sz w:val="22"/>
          <w:szCs w:val="22"/>
        </w:rPr>
        <w:t xml:space="preserve"> </w:t>
      </w:r>
      <w:r w:rsidRPr="00D04577">
        <w:rPr>
          <w:w w:val="105"/>
          <w:sz w:val="22"/>
          <w:szCs w:val="22"/>
        </w:rPr>
        <w:t>para</w:t>
      </w:r>
      <w:r w:rsidRPr="00D04577">
        <w:rPr>
          <w:spacing w:val="-13"/>
          <w:w w:val="105"/>
          <w:sz w:val="22"/>
          <w:szCs w:val="22"/>
        </w:rPr>
        <w:t xml:space="preserve"> </w:t>
      </w:r>
      <w:r w:rsidRPr="00D04577">
        <w:rPr>
          <w:w w:val="105"/>
          <w:sz w:val="22"/>
          <w:szCs w:val="22"/>
        </w:rPr>
        <w:t>o</w:t>
      </w:r>
      <w:r w:rsidRPr="00D04577">
        <w:rPr>
          <w:spacing w:val="-13"/>
          <w:w w:val="105"/>
          <w:sz w:val="22"/>
          <w:szCs w:val="22"/>
        </w:rPr>
        <w:t xml:space="preserve"> </w:t>
      </w:r>
      <w:r w:rsidRPr="00D04577">
        <w:rPr>
          <w:w w:val="105"/>
          <w:sz w:val="22"/>
          <w:szCs w:val="22"/>
        </w:rPr>
        <w:t>cancro</w:t>
      </w:r>
      <w:r w:rsidRPr="00D04577">
        <w:rPr>
          <w:spacing w:val="-13"/>
          <w:w w:val="105"/>
          <w:sz w:val="22"/>
          <w:szCs w:val="22"/>
        </w:rPr>
        <w:t xml:space="preserve"> </w:t>
      </w:r>
      <w:r w:rsidRPr="00D04577">
        <w:rPr>
          <w:w w:val="105"/>
          <w:sz w:val="22"/>
          <w:szCs w:val="22"/>
        </w:rPr>
        <w:t>do</w:t>
      </w:r>
      <w:r w:rsidRPr="00D04577">
        <w:rPr>
          <w:spacing w:val="-13"/>
          <w:w w:val="105"/>
          <w:sz w:val="22"/>
          <w:szCs w:val="22"/>
        </w:rPr>
        <w:t xml:space="preserve"> </w:t>
      </w:r>
      <w:r w:rsidRPr="00D04577">
        <w:rPr>
          <w:w w:val="105"/>
          <w:sz w:val="22"/>
          <w:szCs w:val="22"/>
        </w:rPr>
        <w:t>ovário</w:t>
      </w:r>
      <w:r w:rsidRPr="00D04577">
        <w:rPr>
          <w:spacing w:val="-13"/>
          <w:w w:val="105"/>
          <w:sz w:val="22"/>
          <w:szCs w:val="22"/>
        </w:rPr>
        <w:t xml:space="preserve"> </w:t>
      </w:r>
      <w:r w:rsidRPr="00D04577">
        <w:rPr>
          <w:w w:val="105"/>
          <w:sz w:val="22"/>
          <w:szCs w:val="22"/>
        </w:rPr>
        <w:t>(ex:</w:t>
      </w:r>
      <w:r w:rsidRPr="00D04577">
        <w:rPr>
          <w:spacing w:val="-14"/>
          <w:w w:val="105"/>
          <w:sz w:val="22"/>
          <w:szCs w:val="22"/>
        </w:rPr>
        <w:t xml:space="preserve"> </w:t>
      </w:r>
      <w:r w:rsidRPr="00D04577">
        <w:rPr>
          <w:w w:val="105"/>
          <w:sz w:val="22"/>
          <w:szCs w:val="22"/>
        </w:rPr>
        <w:t>quimioterapia,</w:t>
      </w:r>
      <w:r w:rsidRPr="00D04577">
        <w:rPr>
          <w:spacing w:val="-13"/>
          <w:w w:val="105"/>
          <w:sz w:val="22"/>
          <w:szCs w:val="22"/>
        </w:rPr>
        <w:t xml:space="preserve"> </w:t>
      </w:r>
      <w:r w:rsidRPr="00D04577">
        <w:rPr>
          <w:w w:val="105"/>
          <w:sz w:val="22"/>
          <w:szCs w:val="22"/>
        </w:rPr>
        <w:t>terapêutica</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anticorpos monoclonais,</w:t>
      </w:r>
      <w:r w:rsidRPr="00D04577">
        <w:rPr>
          <w:spacing w:val="-14"/>
          <w:w w:val="105"/>
          <w:sz w:val="22"/>
          <w:szCs w:val="22"/>
        </w:rPr>
        <w:t xml:space="preserve"> </w:t>
      </w:r>
      <w:r w:rsidRPr="00D04577">
        <w:rPr>
          <w:w w:val="105"/>
          <w:sz w:val="22"/>
          <w:szCs w:val="22"/>
        </w:rPr>
        <w:t>inibidores</w:t>
      </w:r>
      <w:r w:rsidRPr="00D04577">
        <w:rPr>
          <w:spacing w:val="-13"/>
          <w:w w:val="105"/>
          <w:sz w:val="22"/>
          <w:szCs w:val="22"/>
        </w:rPr>
        <w:t xml:space="preserve"> </w:t>
      </w:r>
      <w:r w:rsidRPr="00D04577">
        <w:rPr>
          <w:w w:val="105"/>
          <w:sz w:val="22"/>
          <w:szCs w:val="22"/>
        </w:rPr>
        <w:t>da</w:t>
      </w:r>
      <w:r w:rsidRPr="00D04577">
        <w:rPr>
          <w:spacing w:val="-13"/>
          <w:w w:val="105"/>
          <w:sz w:val="22"/>
          <w:szCs w:val="22"/>
        </w:rPr>
        <w:t xml:space="preserve"> </w:t>
      </w:r>
      <w:r w:rsidRPr="00D04577">
        <w:rPr>
          <w:w w:val="105"/>
          <w:sz w:val="22"/>
          <w:szCs w:val="22"/>
        </w:rPr>
        <w:t>tirosina</w:t>
      </w:r>
      <w:r w:rsidRPr="00D04577">
        <w:rPr>
          <w:spacing w:val="-13"/>
          <w:w w:val="105"/>
          <w:sz w:val="22"/>
          <w:szCs w:val="22"/>
        </w:rPr>
        <w:t xml:space="preserve"> </w:t>
      </w:r>
      <w:r w:rsidRPr="00D04577">
        <w:rPr>
          <w:w w:val="105"/>
          <w:sz w:val="22"/>
          <w:szCs w:val="22"/>
        </w:rPr>
        <w:t>cinase</w:t>
      </w:r>
      <w:r w:rsidRPr="00D04577">
        <w:rPr>
          <w:spacing w:val="-13"/>
          <w:w w:val="105"/>
          <w:sz w:val="22"/>
          <w:szCs w:val="22"/>
        </w:rPr>
        <w:t xml:space="preserve"> </w:t>
      </w:r>
      <w:r w:rsidRPr="00D04577">
        <w:rPr>
          <w:w w:val="105"/>
          <w:sz w:val="22"/>
          <w:szCs w:val="22"/>
        </w:rPr>
        <w:t>ou</w:t>
      </w:r>
      <w:r w:rsidRPr="00D04577">
        <w:rPr>
          <w:spacing w:val="-13"/>
          <w:w w:val="105"/>
          <w:sz w:val="22"/>
          <w:szCs w:val="22"/>
        </w:rPr>
        <w:t xml:space="preserve"> </w:t>
      </w:r>
      <w:r w:rsidRPr="00D04577">
        <w:rPr>
          <w:w w:val="105"/>
          <w:sz w:val="22"/>
          <w:szCs w:val="22"/>
        </w:rPr>
        <w:t>terapêutica</w:t>
      </w:r>
      <w:r w:rsidRPr="00D04577">
        <w:rPr>
          <w:spacing w:val="-13"/>
          <w:w w:val="105"/>
          <w:sz w:val="22"/>
          <w:szCs w:val="22"/>
        </w:rPr>
        <w:t xml:space="preserve"> </w:t>
      </w:r>
      <w:r w:rsidRPr="00D04577">
        <w:rPr>
          <w:w w:val="105"/>
          <w:sz w:val="22"/>
          <w:szCs w:val="22"/>
        </w:rPr>
        <w:t>hormonal)</w:t>
      </w:r>
      <w:r w:rsidRPr="00D04577">
        <w:rPr>
          <w:spacing w:val="-13"/>
          <w:w w:val="105"/>
          <w:sz w:val="22"/>
          <w:szCs w:val="22"/>
        </w:rPr>
        <w:t xml:space="preserve"> </w:t>
      </w:r>
      <w:r w:rsidRPr="00D04577">
        <w:rPr>
          <w:w w:val="105"/>
          <w:sz w:val="22"/>
          <w:szCs w:val="22"/>
        </w:rPr>
        <w:t>ou</w:t>
      </w:r>
      <w:r w:rsidRPr="00D04577">
        <w:rPr>
          <w:spacing w:val="-14"/>
          <w:w w:val="105"/>
          <w:sz w:val="22"/>
          <w:szCs w:val="22"/>
        </w:rPr>
        <w:t xml:space="preserve"> </w:t>
      </w:r>
      <w:r w:rsidRPr="00D04577">
        <w:rPr>
          <w:w w:val="105"/>
          <w:sz w:val="22"/>
          <w:szCs w:val="22"/>
        </w:rPr>
        <w:t>que</w:t>
      </w:r>
      <w:r w:rsidRPr="00D04577">
        <w:rPr>
          <w:spacing w:val="-13"/>
          <w:w w:val="105"/>
          <w:sz w:val="22"/>
          <w:szCs w:val="22"/>
        </w:rPr>
        <w:t xml:space="preserve"> </w:t>
      </w:r>
      <w:r w:rsidRPr="00D04577">
        <w:rPr>
          <w:w w:val="105"/>
          <w:sz w:val="22"/>
          <w:szCs w:val="22"/>
        </w:rPr>
        <w:t>foram</w:t>
      </w:r>
      <w:r w:rsidRPr="00D04577">
        <w:rPr>
          <w:spacing w:val="-13"/>
          <w:w w:val="105"/>
          <w:sz w:val="22"/>
          <w:szCs w:val="22"/>
        </w:rPr>
        <w:t xml:space="preserve"> </w:t>
      </w:r>
      <w:r w:rsidRPr="00D04577">
        <w:rPr>
          <w:w w:val="105"/>
          <w:sz w:val="22"/>
          <w:szCs w:val="22"/>
        </w:rPr>
        <w:t>previamente</w:t>
      </w:r>
      <w:r w:rsidRPr="00D04577">
        <w:rPr>
          <w:spacing w:val="-13"/>
          <w:w w:val="105"/>
          <w:sz w:val="22"/>
          <w:szCs w:val="22"/>
        </w:rPr>
        <w:t xml:space="preserve"> </w:t>
      </w:r>
      <w:r w:rsidRPr="00D04577">
        <w:rPr>
          <w:w w:val="105"/>
          <w:sz w:val="22"/>
          <w:szCs w:val="22"/>
        </w:rPr>
        <w:t>sujeitos a radioterapia no abdómen ou pélvis.</w:t>
      </w:r>
    </w:p>
    <w:p w14:paraId="226F4552" w14:textId="77777777" w:rsidR="00E06BFA" w:rsidRPr="00D04577" w:rsidRDefault="00E06BFA" w:rsidP="00B57243">
      <w:pPr>
        <w:pStyle w:val="BodyText"/>
        <w:ind w:right="48"/>
        <w:rPr>
          <w:sz w:val="22"/>
          <w:szCs w:val="22"/>
        </w:rPr>
      </w:pPr>
    </w:p>
    <w:p w14:paraId="21C31D8D" w14:textId="77777777" w:rsidR="00E06BFA" w:rsidRPr="00D04577" w:rsidRDefault="00731E47" w:rsidP="00B57243">
      <w:pPr>
        <w:pStyle w:val="BodyText"/>
        <w:ind w:right="48"/>
        <w:rPr>
          <w:sz w:val="22"/>
          <w:szCs w:val="22"/>
        </w:rPr>
      </w:pPr>
      <w:r w:rsidRPr="00D04577">
        <w:rPr>
          <w:w w:val="105"/>
          <w:sz w:val="22"/>
          <w:szCs w:val="22"/>
        </w:rPr>
        <w:t>Um</w:t>
      </w:r>
      <w:r w:rsidRPr="00D04577">
        <w:rPr>
          <w:spacing w:val="-14"/>
          <w:w w:val="105"/>
          <w:sz w:val="22"/>
          <w:szCs w:val="22"/>
        </w:rPr>
        <w:t xml:space="preserve"> </w:t>
      </w:r>
      <w:r w:rsidRPr="00D04577">
        <w:rPr>
          <w:w w:val="105"/>
          <w:sz w:val="22"/>
          <w:szCs w:val="22"/>
        </w:rPr>
        <w:t>total</w:t>
      </w:r>
      <w:r w:rsidRPr="00D04577">
        <w:rPr>
          <w:spacing w:val="-11"/>
          <w:w w:val="105"/>
          <w:sz w:val="22"/>
          <w:szCs w:val="22"/>
        </w:rPr>
        <w:t xml:space="preserve"> </w:t>
      </w:r>
      <w:r w:rsidRPr="00D04577">
        <w:rPr>
          <w:w w:val="105"/>
          <w:sz w:val="22"/>
          <w:szCs w:val="22"/>
        </w:rPr>
        <w:t>de</w:t>
      </w:r>
      <w:r w:rsidRPr="00D04577">
        <w:rPr>
          <w:spacing w:val="-12"/>
          <w:w w:val="105"/>
          <w:sz w:val="22"/>
          <w:szCs w:val="22"/>
        </w:rPr>
        <w:t xml:space="preserve"> </w:t>
      </w:r>
      <w:r w:rsidRPr="00D04577">
        <w:rPr>
          <w:w w:val="105"/>
          <w:sz w:val="22"/>
          <w:szCs w:val="22"/>
        </w:rPr>
        <w:t>1.873</w:t>
      </w:r>
      <w:r w:rsidRPr="00D04577">
        <w:rPr>
          <w:spacing w:val="-13"/>
          <w:w w:val="105"/>
          <w:sz w:val="22"/>
          <w:szCs w:val="22"/>
        </w:rPr>
        <w:t xml:space="preserve"> </w:t>
      </w:r>
      <w:r w:rsidRPr="00D04577">
        <w:rPr>
          <w:w w:val="105"/>
          <w:sz w:val="22"/>
          <w:szCs w:val="22"/>
        </w:rPr>
        <w:t>doentes</w:t>
      </w:r>
      <w:r w:rsidRPr="00D04577">
        <w:rPr>
          <w:spacing w:val="-13"/>
          <w:w w:val="105"/>
          <w:sz w:val="22"/>
          <w:szCs w:val="22"/>
        </w:rPr>
        <w:t xml:space="preserve"> </w:t>
      </w:r>
      <w:r w:rsidRPr="00D04577">
        <w:rPr>
          <w:w w:val="105"/>
          <w:sz w:val="22"/>
          <w:szCs w:val="22"/>
        </w:rPr>
        <w:t>foi</w:t>
      </w:r>
      <w:r w:rsidRPr="00D04577">
        <w:rPr>
          <w:spacing w:val="-11"/>
          <w:w w:val="105"/>
          <w:sz w:val="22"/>
          <w:szCs w:val="22"/>
        </w:rPr>
        <w:t xml:space="preserve"> </w:t>
      </w:r>
      <w:r w:rsidRPr="00D04577">
        <w:rPr>
          <w:w w:val="105"/>
          <w:sz w:val="22"/>
          <w:szCs w:val="22"/>
        </w:rPr>
        <w:t>aleatorizado</w:t>
      </w:r>
      <w:r w:rsidRPr="00D04577">
        <w:rPr>
          <w:spacing w:val="-11"/>
          <w:w w:val="105"/>
          <w:sz w:val="22"/>
          <w:szCs w:val="22"/>
        </w:rPr>
        <w:t xml:space="preserve"> </w:t>
      </w:r>
      <w:r w:rsidRPr="00D04577">
        <w:rPr>
          <w:w w:val="105"/>
          <w:sz w:val="22"/>
          <w:szCs w:val="22"/>
        </w:rPr>
        <w:t>em</w:t>
      </w:r>
      <w:r w:rsidRPr="00D04577">
        <w:rPr>
          <w:spacing w:val="-11"/>
          <w:w w:val="105"/>
          <w:sz w:val="22"/>
          <w:szCs w:val="22"/>
        </w:rPr>
        <w:t xml:space="preserve"> </w:t>
      </w:r>
      <w:r w:rsidRPr="00D04577">
        <w:rPr>
          <w:w w:val="105"/>
          <w:sz w:val="22"/>
          <w:szCs w:val="22"/>
        </w:rPr>
        <w:t>proporções</w:t>
      </w:r>
      <w:r w:rsidRPr="00D04577">
        <w:rPr>
          <w:spacing w:val="-12"/>
          <w:w w:val="105"/>
          <w:sz w:val="22"/>
          <w:szCs w:val="22"/>
        </w:rPr>
        <w:t xml:space="preserve"> </w:t>
      </w:r>
      <w:r w:rsidRPr="00D04577">
        <w:rPr>
          <w:w w:val="105"/>
          <w:sz w:val="22"/>
          <w:szCs w:val="22"/>
        </w:rPr>
        <w:t>iguais</w:t>
      </w:r>
      <w:r w:rsidRPr="00D04577">
        <w:rPr>
          <w:spacing w:val="-12"/>
          <w:w w:val="105"/>
          <w:sz w:val="22"/>
          <w:szCs w:val="22"/>
        </w:rPr>
        <w:t xml:space="preserve"> </w:t>
      </w:r>
      <w:r w:rsidRPr="00D04577">
        <w:rPr>
          <w:w w:val="105"/>
          <w:sz w:val="22"/>
          <w:szCs w:val="22"/>
        </w:rPr>
        <w:t>nos</w:t>
      </w:r>
      <w:r w:rsidRPr="00D04577">
        <w:rPr>
          <w:spacing w:val="-13"/>
          <w:w w:val="105"/>
          <w:sz w:val="22"/>
          <w:szCs w:val="22"/>
        </w:rPr>
        <w:t xml:space="preserve"> </w:t>
      </w:r>
      <w:r w:rsidRPr="00D04577">
        <w:rPr>
          <w:w w:val="105"/>
          <w:sz w:val="22"/>
          <w:szCs w:val="22"/>
        </w:rPr>
        <w:t>três</w:t>
      </w:r>
      <w:r w:rsidRPr="00D04577">
        <w:rPr>
          <w:spacing w:val="-13"/>
          <w:w w:val="105"/>
          <w:sz w:val="22"/>
          <w:szCs w:val="22"/>
        </w:rPr>
        <w:t xml:space="preserve"> </w:t>
      </w:r>
      <w:r w:rsidRPr="00D04577">
        <w:rPr>
          <w:w w:val="105"/>
          <w:sz w:val="22"/>
          <w:szCs w:val="22"/>
        </w:rPr>
        <w:t>braços</w:t>
      </w:r>
      <w:r w:rsidRPr="00D04577">
        <w:rPr>
          <w:spacing w:val="-13"/>
          <w:w w:val="105"/>
          <w:sz w:val="22"/>
          <w:szCs w:val="22"/>
        </w:rPr>
        <w:t xml:space="preserve"> </w:t>
      </w:r>
      <w:r w:rsidRPr="00D04577">
        <w:rPr>
          <w:spacing w:val="-2"/>
          <w:w w:val="105"/>
          <w:sz w:val="22"/>
          <w:szCs w:val="22"/>
        </w:rPr>
        <w:t>seguintes:</w:t>
      </w:r>
    </w:p>
    <w:p w14:paraId="55517DFE" w14:textId="77777777" w:rsidR="00E06BFA" w:rsidRPr="00D04577" w:rsidRDefault="00E06BFA" w:rsidP="00B57243">
      <w:pPr>
        <w:pStyle w:val="BodyText"/>
        <w:ind w:right="48"/>
        <w:rPr>
          <w:sz w:val="22"/>
          <w:szCs w:val="22"/>
        </w:rPr>
      </w:pPr>
    </w:p>
    <w:p w14:paraId="325B55F6" w14:textId="77777777" w:rsidR="00E06BFA" w:rsidRPr="00D04577" w:rsidRDefault="00731E47" w:rsidP="00014B2F">
      <w:pPr>
        <w:pStyle w:val="ListParagraph"/>
        <w:numPr>
          <w:ilvl w:val="0"/>
          <w:numId w:val="24"/>
        </w:numPr>
        <w:tabs>
          <w:tab w:val="left" w:pos="740"/>
        </w:tabs>
        <w:ind w:left="709" w:right="48"/>
      </w:pPr>
      <w:r w:rsidRPr="00D04577">
        <w:rPr>
          <w:w w:val="105"/>
        </w:rPr>
        <w:t>Braço CPP: cinco</w:t>
      </w:r>
      <w:r w:rsidRPr="00D04577">
        <w:rPr>
          <w:spacing w:val="-1"/>
          <w:w w:val="105"/>
        </w:rPr>
        <w:t xml:space="preserve"> </w:t>
      </w:r>
      <w:r w:rsidRPr="00D04577">
        <w:rPr>
          <w:w w:val="105"/>
        </w:rPr>
        <w:t>ciclos de</w:t>
      </w:r>
      <w:r w:rsidRPr="00D04577">
        <w:rPr>
          <w:spacing w:val="-2"/>
          <w:w w:val="105"/>
        </w:rPr>
        <w:t xml:space="preserve"> </w:t>
      </w:r>
      <w:r w:rsidRPr="00D04577">
        <w:rPr>
          <w:w w:val="105"/>
        </w:rPr>
        <w:t>placebo</w:t>
      </w:r>
      <w:r w:rsidRPr="00D04577">
        <w:rPr>
          <w:spacing w:val="-1"/>
          <w:w w:val="105"/>
        </w:rPr>
        <w:t xml:space="preserve"> </w:t>
      </w:r>
      <w:r w:rsidRPr="00D04577">
        <w:rPr>
          <w:w w:val="105"/>
        </w:rPr>
        <w:t>(iniciado no 2.º ciclo)</w:t>
      </w:r>
      <w:r w:rsidRPr="00D04577">
        <w:rPr>
          <w:spacing w:val="-1"/>
          <w:w w:val="105"/>
        </w:rPr>
        <w:t xml:space="preserve"> </w:t>
      </w:r>
      <w:r w:rsidRPr="00D04577">
        <w:rPr>
          <w:w w:val="105"/>
        </w:rPr>
        <w:t>em associação</w:t>
      </w:r>
      <w:r w:rsidRPr="00D04577">
        <w:rPr>
          <w:spacing w:val="-1"/>
          <w:w w:val="105"/>
        </w:rPr>
        <w:t xml:space="preserve"> </w:t>
      </w:r>
      <w:r w:rsidRPr="00D04577">
        <w:rPr>
          <w:w w:val="105"/>
        </w:rPr>
        <w:t>com carboplatina (AUC</w:t>
      </w:r>
      <w:r w:rsidRPr="00D04577">
        <w:rPr>
          <w:spacing w:val="-12"/>
          <w:w w:val="105"/>
        </w:rPr>
        <w:t xml:space="preserve"> </w:t>
      </w:r>
      <w:r w:rsidRPr="00D04577">
        <w:rPr>
          <w:w w:val="105"/>
        </w:rPr>
        <w:t>6)</w:t>
      </w:r>
      <w:r w:rsidRPr="00D04577">
        <w:rPr>
          <w:spacing w:val="-11"/>
          <w:w w:val="105"/>
        </w:rPr>
        <w:t xml:space="preserve"> </w:t>
      </w:r>
      <w:r w:rsidRPr="00D04577">
        <w:rPr>
          <w:w w:val="105"/>
        </w:rPr>
        <w:t>e</w:t>
      </w:r>
      <w:r w:rsidRPr="00D04577">
        <w:rPr>
          <w:spacing w:val="-13"/>
          <w:w w:val="105"/>
        </w:rPr>
        <w:t xml:space="preserve"> </w:t>
      </w:r>
      <w:r w:rsidRPr="00D04577">
        <w:rPr>
          <w:w w:val="105"/>
        </w:rPr>
        <w:t>paclitaxel</w:t>
      </w:r>
      <w:r w:rsidRPr="00D04577">
        <w:rPr>
          <w:spacing w:val="-12"/>
          <w:w w:val="105"/>
        </w:rPr>
        <w:t xml:space="preserve"> </w:t>
      </w:r>
      <w:r w:rsidRPr="00D04577">
        <w:rPr>
          <w:w w:val="105"/>
        </w:rPr>
        <w:t>(175</w:t>
      </w:r>
      <w:r w:rsidRPr="00D04577">
        <w:rPr>
          <w:spacing w:val="-14"/>
          <w:w w:val="105"/>
        </w:rPr>
        <w:t xml:space="preserve"> </w:t>
      </w:r>
      <w:r w:rsidRPr="00D04577">
        <w:rPr>
          <w:w w:val="105"/>
        </w:rPr>
        <w:t>mg/m</w:t>
      </w:r>
      <w:r w:rsidRPr="00D04577">
        <w:rPr>
          <w:w w:val="105"/>
          <w:vertAlign w:val="superscript"/>
        </w:rPr>
        <w:t>2</w:t>
      </w:r>
      <w:r w:rsidRPr="00D04577">
        <w:rPr>
          <w:w w:val="105"/>
        </w:rPr>
        <w:t>)</w:t>
      </w:r>
      <w:r w:rsidRPr="00D04577">
        <w:rPr>
          <w:spacing w:val="-12"/>
          <w:w w:val="105"/>
        </w:rPr>
        <w:t xml:space="preserve"> </w:t>
      </w:r>
      <w:r w:rsidRPr="00D04577">
        <w:rPr>
          <w:w w:val="105"/>
        </w:rPr>
        <w:t>durante</w:t>
      </w:r>
      <w:r w:rsidRPr="00D04577">
        <w:rPr>
          <w:spacing w:val="-13"/>
          <w:w w:val="105"/>
        </w:rPr>
        <w:t xml:space="preserve"> </w:t>
      </w:r>
      <w:r w:rsidRPr="00D04577">
        <w:rPr>
          <w:w w:val="105"/>
        </w:rPr>
        <w:t>6</w:t>
      </w:r>
      <w:r w:rsidRPr="00D04577">
        <w:rPr>
          <w:spacing w:val="-11"/>
          <w:w w:val="105"/>
        </w:rPr>
        <w:t xml:space="preserve"> </w:t>
      </w:r>
      <w:r w:rsidRPr="00D04577">
        <w:rPr>
          <w:w w:val="105"/>
        </w:rPr>
        <w:t>ciclos</w:t>
      </w:r>
      <w:r w:rsidRPr="00D04577">
        <w:rPr>
          <w:spacing w:val="-11"/>
          <w:w w:val="105"/>
        </w:rPr>
        <w:t xml:space="preserve"> </w:t>
      </w:r>
      <w:r w:rsidRPr="00D04577">
        <w:rPr>
          <w:w w:val="105"/>
        </w:rPr>
        <w:t>seguido</w:t>
      </w:r>
      <w:r w:rsidRPr="00D04577">
        <w:rPr>
          <w:spacing w:val="-13"/>
          <w:w w:val="105"/>
        </w:rPr>
        <w:t xml:space="preserve"> </w:t>
      </w:r>
      <w:r w:rsidRPr="00D04577">
        <w:rPr>
          <w:w w:val="105"/>
        </w:rPr>
        <w:t>de</w:t>
      </w:r>
      <w:r w:rsidRPr="00D04577">
        <w:rPr>
          <w:spacing w:val="-9"/>
          <w:w w:val="105"/>
        </w:rPr>
        <w:t xml:space="preserve"> </w:t>
      </w:r>
      <w:r w:rsidRPr="00D04577">
        <w:rPr>
          <w:w w:val="105"/>
        </w:rPr>
        <w:t>placebo</w:t>
      </w:r>
      <w:r w:rsidRPr="00D04577">
        <w:rPr>
          <w:spacing w:val="-13"/>
          <w:w w:val="105"/>
        </w:rPr>
        <w:t xml:space="preserve"> </w:t>
      </w:r>
      <w:r w:rsidRPr="00D04577">
        <w:rPr>
          <w:w w:val="105"/>
        </w:rPr>
        <w:t>em</w:t>
      </w:r>
      <w:r w:rsidRPr="00D04577">
        <w:rPr>
          <w:spacing w:val="-12"/>
          <w:w w:val="105"/>
        </w:rPr>
        <w:t xml:space="preserve"> </w:t>
      </w:r>
      <w:r w:rsidRPr="00D04577">
        <w:rPr>
          <w:w w:val="105"/>
        </w:rPr>
        <w:t>monoterapia,</w:t>
      </w:r>
      <w:r w:rsidRPr="00D04577">
        <w:rPr>
          <w:spacing w:val="-13"/>
          <w:w w:val="105"/>
        </w:rPr>
        <w:t xml:space="preserve"> </w:t>
      </w:r>
      <w:r w:rsidRPr="00D04577">
        <w:rPr>
          <w:w w:val="105"/>
        </w:rPr>
        <w:t>durante um total de 15 meses de terapêutica</w:t>
      </w:r>
    </w:p>
    <w:p w14:paraId="74FD8C4A" w14:textId="77777777" w:rsidR="00E06BFA" w:rsidRPr="00D04577" w:rsidRDefault="00731E47" w:rsidP="00014B2F">
      <w:pPr>
        <w:pStyle w:val="ListParagraph"/>
        <w:numPr>
          <w:ilvl w:val="0"/>
          <w:numId w:val="24"/>
        </w:numPr>
        <w:tabs>
          <w:tab w:val="left" w:pos="740"/>
        </w:tabs>
        <w:ind w:left="709" w:right="48"/>
      </w:pPr>
      <w:r w:rsidRPr="00D04577">
        <w:rPr>
          <w:w w:val="105"/>
        </w:rPr>
        <w:t>Braço</w:t>
      </w:r>
      <w:r w:rsidRPr="00D04577">
        <w:rPr>
          <w:spacing w:val="-2"/>
          <w:w w:val="105"/>
        </w:rPr>
        <w:t xml:space="preserve"> </w:t>
      </w:r>
      <w:r w:rsidRPr="00D04577">
        <w:rPr>
          <w:w w:val="105"/>
        </w:rPr>
        <w:t>CPB15:</w:t>
      </w:r>
      <w:r w:rsidRPr="00D04577">
        <w:rPr>
          <w:spacing w:val="-1"/>
          <w:w w:val="105"/>
        </w:rPr>
        <w:t xml:space="preserve"> </w:t>
      </w:r>
      <w:r w:rsidRPr="00D04577">
        <w:rPr>
          <w:w w:val="105"/>
        </w:rPr>
        <w:t>cinco</w:t>
      </w:r>
      <w:r w:rsidRPr="00D04577">
        <w:rPr>
          <w:spacing w:val="-4"/>
          <w:w w:val="105"/>
        </w:rPr>
        <w:t xml:space="preserve"> </w:t>
      </w:r>
      <w:r w:rsidRPr="00D04577">
        <w:rPr>
          <w:w w:val="105"/>
        </w:rPr>
        <w:t>ciclos</w:t>
      </w:r>
      <w:r w:rsidRPr="00D04577">
        <w:rPr>
          <w:spacing w:val="-2"/>
          <w:w w:val="105"/>
        </w:rPr>
        <w:t xml:space="preserve"> </w:t>
      </w:r>
      <w:r w:rsidRPr="00D04577">
        <w:rPr>
          <w:w w:val="105"/>
        </w:rPr>
        <w:t>de</w:t>
      </w:r>
      <w:r w:rsidRPr="00D04577">
        <w:rPr>
          <w:spacing w:val="-2"/>
          <w:w w:val="105"/>
        </w:rPr>
        <w:t xml:space="preserve"> </w:t>
      </w:r>
      <w:r w:rsidRPr="00D04577">
        <w:rPr>
          <w:w w:val="105"/>
        </w:rPr>
        <w:t>bevacizumab</w:t>
      </w:r>
      <w:r w:rsidRPr="00D04577">
        <w:rPr>
          <w:spacing w:val="-4"/>
          <w:w w:val="105"/>
        </w:rPr>
        <w:t xml:space="preserve"> </w:t>
      </w:r>
      <w:r w:rsidRPr="00D04577">
        <w:rPr>
          <w:w w:val="105"/>
        </w:rPr>
        <w:t>(15</w:t>
      </w:r>
      <w:r w:rsidRPr="00D04577">
        <w:rPr>
          <w:spacing w:val="-4"/>
          <w:w w:val="105"/>
        </w:rPr>
        <w:t xml:space="preserve"> </w:t>
      </w:r>
      <w:r w:rsidRPr="00D04577">
        <w:rPr>
          <w:w w:val="105"/>
        </w:rPr>
        <w:t>mg/kg</w:t>
      </w:r>
      <w:r w:rsidRPr="00D04577">
        <w:rPr>
          <w:spacing w:val="-4"/>
          <w:w w:val="105"/>
        </w:rPr>
        <w:t xml:space="preserve"> </w:t>
      </w:r>
      <w:r w:rsidRPr="00D04577">
        <w:rPr>
          <w:w w:val="105"/>
        </w:rPr>
        <w:t>a</w:t>
      </w:r>
      <w:r w:rsidRPr="00D04577">
        <w:rPr>
          <w:spacing w:val="-2"/>
          <w:w w:val="105"/>
        </w:rPr>
        <w:t xml:space="preserve"> </w:t>
      </w:r>
      <w:r w:rsidRPr="00D04577">
        <w:rPr>
          <w:w w:val="105"/>
        </w:rPr>
        <w:t>cada</w:t>
      </w:r>
      <w:r w:rsidRPr="00D04577">
        <w:rPr>
          <w:spacing w:val="-6"/>
          <w:w w:val="105"/>
        </w:rPr>
        <w:t xml:space="preserve"> </w:t>
      </w:r>
      <w:r w:rsidRPr="00D04577">
        <w:rPr>
          <w:w w:val="105"/>
        </w:rPr>
        <w:t>3 semanas</w:t>
      </w:r>
      <w:r w:rsidRPr="00D04577">
        <w:rPr>
          <w:spacing w:val="-6"/>
          <w:w w:val="105"/>
        </w:rPr>
        <w:t xml:space="preserve"> </w:t>
      </w:r>
      <w:r w:rsidRPr="00D04577">
        <w:rPr>
          <w:w w:val="105"/>
        </w:rPr>
        <w:t>iniciado</w:t>
      </w:r>
      <w:r w:rsidRPr="00D04577">
        <w:rPr>
          <w:spacing w:val="-2"/>
          <w:w w:val="105"/>
        </w:rPr>
        <w:t xml:space="preserve"> </w:t>
      </w:r>
      <w:r w:rsidRPr="00D04577">
        <w:rPr>
          <w:w w:val="105"/>
        </w:rPr>
        <w:t>no</w:t>
      </w:r>
      <w:r w:rsidRPr="00D04577">
        <w:rPr>
          <w:spacing w:val="-2"/>
          <w:w w:val="105"/>
        </w:rPr>
        <w:t xml:space="preserve"> </w:t>
      </w:r>
      <w:r w:rsidRPr="00D04577">
        <w:rPr>
          <w:w w:val="105"/>
        </w:rPr>
        <w:t>2.º ciclo) em</w:t>
      </w:r>
      <w:r w:rsidRPr="00D04577">
        <w:rPr>
          <w:spacing w:val="-13"/>
          <w:w w:val="105"/>
        </w:rPr>
        <w:t xml:space="preserve"> </w:t>
      </w:r>
      <w:r w:rsidRPr="00D04577">
        <w:rPr>
          <w:w w:val="105"/>
        </w:rPr>
        <w:t>associação</w:t>
      </w:r>
      <w:r w:rsidRPr="00D04577">
        <w:rPr>
          <w:spacing w:val="-13"/>
          <w:w w:val="105"/>
        </w:rPr>
        <w:t xml:space="preserve"> </w:t>
      </w:r>
      <w:r w:rsidRPr="00D04577">
        <w:rPr>
          <w:w w:val="105"/>
        </w:rPr>
        <w:t>com</w:t>
      </w:r>
      <w:r w:rsidRPr="00D04577">
        <w:rPr>
          <w:spacing w:val="-10"/>
          <w:w w:val="105"/>
        </w:rPr>
        <w:t xml:space="preserve"> </w:t>
      </w:r>
      <w:r w:rsidRPr="00D04577">
        <w:rPr>
          <w:w w:val="105"/>
        </w:rPr>
        <w:t>carboplatina</w:t>
      </w:r>
      <w:r w:rsidRPr="00D04577">
        <w:rPr>
          <w:spacing w:val="-12"/>
          <w:w w:val="105"/>
        </w:rPr>
        <w:t xml:space="preserve"> </w:t>
      </w:r>
      <w:r w:rsidRPr="00D04577">
        <w:rPr>
          <w:w w:val="105"/>
        </w:rPr>
        <w:t>(AUC</w:t>
      </w:r>
      <w:r w:rsidRPr="00D04577">
        <w:rPr>
          <w:spacing w:val="-12"/>
          <w:w w:val="105"/>
        </w:rPr>
        <w:t xml:space="preserve"> </w:t>
      </w:r>
      <w:r w:rsidRPr="00D04577">
        <w:rPr>
          <w:w w:val="105"/>
        </w:rPr>
        <w:t>6)</w:t>
      </w:r>
      <w:r w:rsidRPr="00D04577">
        <w:rPr>
          <w:spacing w:val="-12"/>
          <w:w w:val="105"/>
        </w:rPr>
        <w:t xml:space="preserve"> </w:t>
      </w:r>
      <w:r w:rsidRPr="00D04577">
        <w:rPr>
          <w:w w:val="105"/>
        </w:rPr>
        <w:t>e</w:t>
      </w:r>
      <w:r w:rsidRPr="00D04577">
        <w:rPr>
          <w:spacing w:val="-10"/>
          <w:w w:val="105"/>
        </w:rPr>
        <w:t xml:space="preserve"> </w:t>
      </w:r>
      <w:r w:rsidRPr="00D04577">
        <w:rPr>
          <w:w w:val="105"/>
        </w:rPr>
        <w:t>paclitaxel</w:t>
      </w:r>
      <w:r w:rsidRPr="00D04577">
        <w:rPr>
          <w:spacing w:val="-11"/>
          <w:w w:val="105"/>
        </w:rPr>
        <w:t xml:space="preserve"> </w:t>
      </w:r>
      <w:r w:rsidRPr="00D04577">
        <w:rPr>
          <w:w w:val="105"/>
        </w:rPr>
        <w:t>(175</w:t>
      </w:r>
      <w:r w:rsidRPr="00D04577">
        <w:rPr>
          <w:spacing w:val="-12"/>
          <w:w w:val="105"/>
        </w:rPr>
        <w:t xml:space="preserve"> </w:t>
      </w:r>
      <w:r w:rsidRPr="00D04577">
        <w:rPr>
          <w:w w:val="105"/>
        </w:rPr>
        <w:t>mg/m</w:t>
      </w:r>
      <w:r w:rsidRPr="00D04577">
        <w:rPr>
          <w:w w:val="105"/>
          <w:vertAlign w:val="superscript"/>
        </w:rPr>
        <w:t>2</w:t>
      </w:r>
      <w:r w:rsidRPr="00D04577">
        <w:rPr>
          <w:w w:val="105"/>
        </w:rPr>
        <w:t>)</w:t>
      </w:r>
      <w:r w:rsidRPr="00D04577">
        <w:rPr>
          <w:spacing w:val="-12"/>
          <w:w w:val="105"/>
        </w:rPr>
        <w:t xml:space="preserve"> </w:t>
      </w:r>
      <w:r w:rsidRPr="00D04577">
        <w:rPr>
          <w:w w:val="105"/>
        </w:rPr>
        <w:t>durante</w:t>
      </w:r>
      <w:r w:rsidRPr="00D04577">
        <w:rPr>
          <w:spacing w:val="-8"/>
          <w:w w:val="105"/>
        </w:rPr>
        <w:t xml:space="preserve"> </w:t>
      </w:r>
      <w:r w:rsidRPr="00D04577">
        <w:rPr>
          <w:w w:val="105"/>
        </w:rPr>
        <w:t>6</w:t>
      </w:r>
      <w:r w:rsidRPr="00D04577">
        <w:rPr>
          <w:spacing w:val="-14"/>
          <w:w w:val="105"/>
        </w:rPr>
        <w:t xml:space="preserve"> </w:t>
      </w:r>
      <w:r w:rsidRPr="00D04577">
        <w:rPr>
          <w:w w:val="105"/>
        </w:rPr>
        <w:t>ciclos,</w:t>
      </w:r>
      <w:r w:rsidRPr="00D04577">
        <w:rPr>
          <w:spacing w:val="-12"/>
          <w:w w:val="105"/>
        </w:rPr>
        <w:t xml:space="preserve"> </w:t>
      </w:r>
      <w:r w:rsidRPr="00D04577">
        <w:rPr>
          <w:w w:val="105"/>
        </w:rPr>
        <w:t>seguido</w:t>
      </w:r>
      <w:r w:rsidRPr="00D04577">
        <w:rPr>
          <w:spacing w:val="-13"/>
          <w:w w:val="105"/>
        </w:rPr>
        <w:t xml:space="preserve"> </w:t>
      </w:r>
      <w:r w:rsidRPr="00D04577">
        <w:rPr>
          <w:w w:val="105"/>
        </w:rPr>
        <w:t>de placebo em monoterapia durante um total de 15 meses de terapêutica</w:t>
      </w:r>
    </w:p>
    <w:p w14:paraId="3DFBEF7D" w14:textId="77777777" w:rsidR="00E06BFA" w:rsidRPr="00D04577" w:rsidRDefault="00731E47" w:rsidP="00014B2F">
      <w:pPr>
        <w:pStyle w:val="ListParagraph"/>
        <w:numPr>
          <w:ilvl w:val="0"/>
          <w:numId w:val="24"/>
        </w:numPr>
        <w:tabs>
          <w:tab w:val="left" w:pos="740"/>
        </w:tabs>
        <w:ind w:left="709" w:right="48"/>
      </w:pPr>
      <w:r w:rsidRPr="00D04577">
        <w:rPr>
          <w:w w:val="105"/>
        </w:rPr>
        <w:t>Braço</w:t>
      </w:r>
      <w:r w:rsidRPr="00D04577">
        <w:rPr>
          <w:spacing w:val="-9"/>
          <w:w w:val="105"/>
        </w:rPr>
        <w:t xml:space="preserve"> </w:t>
      </w:r>
      <w:r w:rsidRPr="00D04577">
        <w:rPr>
          <w:w w:val="105"/>
        </w:rPr>
        <w:t>CPB15+:</w:t>
      </w:r>
      <w:r w:rsidRPr="00D04577">
        <w:rPr>
          <w:spacing w:val="-8"/>
          <w:w w:val="105"/>
        </w:rPr>
        <w:t xml:space="preserve"> </w:t>
      </w:r>
      <w:r w:rsidRPr="00D04577">
        <w:rPr>
          <w:w w:val="105"/>
        </w:rPr>
        <w:t>cinco</w:t>
      </w:r>
      <w:r w:rsidRPr="00D04577">
        <w:rPr>
          <w:spacing w:val="-9"/>
          <w:w w:val="105"/>
        </w:rPr>
        <w:t xml:space="preserve"> </w:t>
      </w:r>
      <w:r w:rsidRPr="00D04577">
        <w:rPr>
          <w:w w:val="105"/>
        </w:rPr>
        <w:t>ciclos</w:t>
      </w:r>
      <w:r w:rsidRPr="00D04577">
        <w:rPr>
          <w:spacing w:val="-9"/>
          <w:w w:val="105"/>
        </w:rPr>
        <w:t xml:space="preserve"> </w:t>
      </w:r>
      <w:r w:rsidRPr="00D04577">
        <w:rPr>
          <w:w w:val="105"/>
        </w:rPr>
        <w:t>de</w:t>
      </w:r>
      <w:r w:rsidRPr="00D04577">
        <w:rPr>
          <w:spacing w:val="-9"/>
          <w:w w:val="105"/>
        </w:rPr>
        <w:t xml:space="preserve"> </w:t>
      </w:r>
      <w:r w:rsidRPr="00D04577">
        <w:rPr>
          <w:w w:val="105"/>
        </w:rPr>
        <w:t>bevacizumab</w:t>
      </w:r>
      <w:r w:rsidRPr="00D04577">
        <w:rPr>
          <w:spacing w:val="-11"/>
          <w:w w:val="105"/>
        </w:rPr>
        <w:t xml:space="preserve"> </w:t>
      </w:r>
      <w:r w:rsidRPr="00D04577">
        <w:rPr>
          <w:w w:val="105"/>
        </w:rPr>
        <w:t>(15</w:t>
      </w:r>
      <w:r w:rsidRPr="00D04577">
        <w:rPr>
          <w:spacing w:val="-11"/>
          <w:w w:val="105"/>
        </w:rPr>
        <w:t xml:space="preserve"> </w:t>
      </w:r>
      <w:r w:rsidRPr="00D04577">
        <w:rPr>
          <w:w w:val="105"/>
        </w:rPr>
        <w:t>mg/kg</w:t>
      </w:r>
      <w:r w:rsidRPr="00D04577">
        <w:rPr>
          <w:spacing w:val="-11"/>
          <w:w w:val="105"/>
        </w:rPr>
        <w:t xml:space="preserve"> </w:t>
      </w:r>
      <w:r w:rsidRPr="00D04577">
        <w:rPr>
          <w:w w:val="105"/>
        </w:rPr>
        <w:t>a</w:t>
      </w:r>
      <w:r w:rsidRPr="00D04577">
        <w:rPr>
          <w:spacing w:val="-6"/>
          <w:w w:val="105"/>
        </w:rPr>
        <w:t xml:space="preserve"> </w:t>
      </w:r>
      <w:r w:rsidRPr="00D04577">
        <w:rPr>
          <w:w w:val="105"/>
        </w:rPr>
        <w:t>cada</w:t>
      </w:r>
      <w:r w:rsidRPr="00D04577">
        <w:rPr>
          <w:spacing w:val="-9"/>
          <w:w w:val="105"/>
        </w:rPr>
        <w:t xml:space="preserve"> </w:t>
      </w:r>
      <w:r w:rsidRPr="00D04577">
        <w:rPr>
          <w:w w:val="105"/>
        </w:rPr>
        <w:t>3</w:t>
      </w:r>
      <w:r w:rsidRPr="00D04577">
        <w:rPr>
          <w:spacing w:val="-9"/>
          <w:w w:val="105"/>
        </w:rPr>
        <w:t xml:space="preserve"> </w:t>
      </w:r>
      <w:r w:rsidRPr="00D04577">
        <w:rPr>
          <w:w w:val="105"/>
        </w:rPr>
        <w:t>semanas</w:t>
      </w:r>
      <w:r w:rsidRPr="00D04577">
        <w:rPr>
          <w:spacing w:val="-13"/>
          <w:w w:val="105"/>
        </w:rPr>
        <w:t xml:space="preserve"> </w:t>
      </w:r>
      <w:r w:rsidRPr="00D04577">
        <w:rPr>
          <w:w w:val="105"/>
        </w:rPr>
        <w:t>iniciado</w:t>
      </w:r>
      <w:r w:rsidRPr="00D04577">
        <w:rPr>
          <w:spacing w:val="-11"/>
          <w:w w:val="105"/>
        </w:rPr>
        <w:t xml:space="preserve"> </w:t>
      </w:r>
      <w:r w:rsidRPr="00D04577">
        <w:rPr>
          <w:w w:val="105"/>
        </w:rPr>
        <w:t>no</w:t>
      </w:r>
      <w:r w:rsidRPr="00D04577">
        <w:rPr>
          <w:spacing w:val="-9"/>
          <w:w w:val="105"/>
        </w:rPr>
        <w:t xml:space="preserve"> </w:t>
      </w:r>
      <w:r w:rsidRPr="00D04577">
        <w:rPr>
          <w:w w:val="105"/>
        </w:rPr>
        <w:t>2.º</w:t>
      </w:r>
      <w:r w:rsidRPr="00D04577">
        <w:rPr>
          <w:spacing w:val="-11"/>
          <w:w w:val="105"/>
        </w:rPr>
        <w:t xml:space="preserve"> </w:t>
      </w:r>
      <w:r w:rsidRPr="00D04577">
        <w:rPr>
          <w:w w:val="105"/>
        </w:rPr>
        <w:t>ciclo) em</w:t>
      </w:r>
      <w:r w:rsidRPr="00D04577">
        <w:rPr>
          <w:spacing w:val="-13"/>
          <w:w w:val="105"/>
        </w:rPr>
        <w:t xml:space="preserve"> </w:t>
      </w:r>
      <w:r w:rsidRPr="00D04577">
        <w:rPr>
          <w:w w:val="105"/>
        </w:rPr>
        <w:t>associação</w:t>
      </w:r>
      <w:r w:rsidRPr="00D04577">
        <w:rPr>
          <w:spacing w:val="-13"/>
          <w:w w:val="105"/>
        </w:rPr>
        <w:t xml:space="preserve"> </w:t>
      </w:r>
      <w:r w:rsidRPr="00D04577">
        <w:rPr>
          <w:w w:val="105"/>
        </w:rPr>
        <w:t>com</w:t>
      </w:r>
      <w:r w:rsidRPr="00D04577">
        <w:rPr>
          <w:spacing w:val="-10"/>
          <w:w w:val="105"/>
        </w:rPr>
        <w:t xml:space="preserve"> </w:t>
      </w:r>
      <w:r w:rsidRPr="00D04577">
        <w:rPr>
          <w:w w:val="105"/>
        </w:rPr>
        <w:t>carboplatina</w:t>
      </w:r>
      <w:r w:rsidRPr="00D04577">
        <w:rPr>
          <w:spacing w:val="-12"/>
          <w:w w:val="105"/>
        </w:rPr>
        <w:t xml:space="preserve"> </w:t>
      </w:r>
      <w:r w:rsidRPr="00D04577">
        <w:rPr>
          <w:w w:val="105"/>
        </w:rPr>
        <w:t>(AUC</w:t>
      </w:r>
      <w:r w:rsidRPr="00D04577">
        <w:rPr>
          <w:spacing w:val="-12"/>
          <w:w w:val="105"/>
        </w:rPr>
        <w:t xml:space="preserve"> </w:t>
      </w:r>
      <w:r w:rsidRPr="00D04577">
        <w:rPr>
          <w:w w:val="105"/>
        </w:rPr>
        <w:t>6)</w:t>
      </w:r>
      <w:r w:rsidRPr="00D04577">
        <w:rPr>
          <w:spacing w:val="-12"/>
          <w:w w:val="105"/>
        </w:rPr>
        <w:t xml:space="preserve"> </w:t>
      </w:r>
      <w:r w:rsidRPr="00D04577">
        <w:rPr>
          <w:w w:val="105"/>
        </w:rPr>
        <w:t>e</w:t>
      </w:r>
      <w:r w:rsidRPr="00D04577">
        <w:rPr>
          <w:spacing w:val="-10"/>
          <w:w w:val="105"/>
        </w:rPr>
        <w:t xml:space="preserve"> </w:t>
      </w:r>
      <w:r w:rsidRPr="00D04577">
        <w:rPr>
          <w:w w:val="105"/>
        </w:rPr>
        <w:t>paclitaxel</w:t>
      </w:r>
      <w:r w:rsidRPr="00D04577">
        <w:rPr>
          <w:spacing w:val="-11"/>
          <w:w w:val="105"/>
        </w:rPr>
        <w:t xml:space="preserve"> </w:t>
      </w:r>
      <w:r w:rsidRPr="00D04577">
        <w:rPr>
          <w:w w:val="105"/>
        </w:rPr>
        <w:t>(175</w:t>
      </w:r>
      <w:r w:rsidRPr="00D04577">
        <w:rPr>
          <w:spacing w:val="-12"/>
          <w:w w:val="105"/>
        </w:rPr>
        <w:t xml:space="preserve"> </w:t>
      </w:r>
      <w:r w:rsidRPr="00D04577">
        <w:rPr>
          <w:w w:val="105"/>
        </w:rPr>
        <w:t>mg/m</w:t>
      </w:r>
      <w:r w:rsidRPr="00D04577">
        <w:rPr>
          <w:w w:val="105"/>
          <w:vertAlign w:val="superscript"/>
        </w:rPr>
        <w:t>2</w:t>
      </w:r>
      <w:r w:rsidRPr="00D04577">
        <w:rPr>
          <w:w w:val="105"/>
        </w:rPr>
        <w:t>)</w:t>
      </w:r>
      <w:r w:rsidRPr="00D04577">
        <w:rPr>
          <w:spacing w:val="-12"/>
          <w:w w:val="105"/>
        </w:rPr>
        <w:t xml:space="preserve"> </w:t>
      </w:r>
      <w:r w:rsidRPr="00D04577">
        <w:rPr>
          <w:w w:val="105"/>
        </w:rPr>
        <w:t>durante</w:t>
      </w:r>
      <w:r w:rsidRPr="00D04577">
        <w:rPr>
          <w:spacing w:val="-8"/>
          <w:w w:val="105"/>
        </w:rPr>
        <w:t xml:space="preserve"> </w:t>
      </w:r>
      <w:r w:rsidRPr="00D04577">
        <w:rPr>
          <w:w w:val="105"/>
        </w:rPr>
        <w:t>6</w:t>
      </w:r>
      <w:r w:rsidRPr="00D04577">
        <w:rPr>
          <w:spacing w:val="-14"/>
          <w:w w:val="105"/>
        </w:rPr>
        <w:t xml:space="preserve"> </w:t>
      </w:r>
      <w:r w:rsidRPr="00D04577">
        <w:rPr>
          <w:w w:val="105"/>
        </w:rPr>
        <w:t>ciclos,</w:t>
      </w:r>
      <w:r w:rsidRPr="00D04577">
        <w:rPr>
          <w:spacing w:val="-12"/>
          <w:w w:val="105"/>
        </w:rPr>
        <w:t xml:space="preserve"> </w:t>
      </w:r>
      <w:r w:rsidRPr="00D04577">
        <w:rPr>
          <w:w w:val="105"/>
        </w:rPr>
        <w:t>seguido</w:t>
      </w:r>
      <w:r w:rsidRPr="00D04577">
        <w:rPr>
          <w:spacing w:val="-13"/>
          <w:w w:val="105"/>
        </w:rPr>
        <w:t xml:space="preserve"> </w:t>
      </w:r>
      <w:r w:rsidRPr="00D04577">
        <w:rPr>
          <w:w w:val="105"/>
        </w:rPr>
        <w:t>do uso continuado de bevacizumab (15 mg/kg a cada</w:t>
      </w:r>
      <w:r w:rsidRPr="00D04577">
        <w:rPr>
          <w:spacing w:val="-1"/>
          <w:w w:val="105"/>
        </w:rPr>
        <w:t xml:space="preserve"> </w:t>
      </w:r>
      <w:r w:rsidRPr="00D04577">
        <w:rPr>
          <w:w w:val="105"/>
        </w:rPr>
        <w:t>3 semanas) como agente único</w:t>
      </w:r>
      <w:r w:rsidRPr="00D04577">
        <w:rPr>
          <w:spacing w:val="-3"/>
          <w:w w:val="105"/>
        </w:rPr>
        <w:t xml:space="preserve"> </w:t>
      </w:r>
      <w:r w:rsidRPr="00D04577">
        <w:rPr>
          <w:w w:val="105"/>
        </w:rPr>
        <w:t>durante um total de 15 meses de terapêutica.</w:t>
      </w:r>
    </w:p>
    <w:p w14:paraId="051F6AF3" w14:textId="77777777" w:rsidR="00E06BFA" w:rsidRPr="00D04577" w:rsidRDefault="00E06BFA" w:rsidP="00B57243">
      <w:pPr>
        <w:pStyle w:val="BodyText"/>
        <w:ind w:right="48"/>
        <w:rPr>
          <w:sz w:val="22"/>
          <w:szCs w:val="22"/>
        </w:rPr>
      </w:pPr>
    </w:p>
    <w:p w14:paraId="2156AC45" w14:textId="77777777" w:rsidR="00E06BFA" w:rsidRPr="00D04577" w:rsidRDefault="00731E47" w:rsidP="00B57243">
      <w:pPr>
        <w:pStyle w:val="BodyText"/>
        <w:ind w:right="48"/>
        <w:rPr>
          <w:sz w:val="22"/>
          <w:szCs w:val="22"/>
        </w:rPr>
      </w:pPr>
      <w:r w:rsidRPr="00D04577">
        <w:rPr>
          <w:w w:val="105"/>
          <w:sz w:val="22"/>
          <w:szCs w:val="22"/>
        </w:rPr>
        <w:t>A</w:t>
      </w:r>
      <w:r w:rsidRPr="00D04577">
        <w:rPr>
          <w:spacing w:val="-1"/>
          <w:w w:val="105"/>
          <w:sz w:val="22"/>
          <w:szCs w:val="22"/>
        </w:rPr>
        <w:t xml:space="preserve"> </w:t>
      </w:r>
      <w:r w:rsidRPr="00D04577">
        <w:rPr>
          <w:w w:val="105"/>
          <w:sz w:val="22"/>
          <w:szCs w:val="22"/>
        </w:rPr>
        <w:t>maioria dos</w:t>
      </w:r>
      <w:r w:rsidRPr="00D04577">
        <w:rPr>
          <w:spacing w:val="-1"/>
          <w:w w:val="105"/>
          <w:sz w:val="22"/>
          <w:szCs w:val="22"/>
        </w:rPr>
        <w:t xml:space="preserve"> </w:t>
      </w:r>
      <w:r w:rsidRPr="00D04577">
        <w:rPr>
          <w:w w:val="105"/>
          <w:sz w:val="22"/>
          <w:szCs w:val="22"/>
        </w:rPr>
        <w:t>doentes incluídos</w:t>
      </w:r>
      <w:r w:rsidRPr="00D04577">
        <w:rPr>
          <w:spacing w:val="-3"/>
          <w:w w:val="105"/>
          <w:sz w:val="22"/>
          <w:szCs w:val="22"/>
        </w:rPr>
        <w:t xml:space="preserve"> </w:t>
      </w:r>
      <w:r w:rsidRPr="00D04577">
        <w:rPr>
          <w:w w:val="105"/>
          <w:sz w:val="22"/>
          <w:szCs w:val="22"/>
        </w:rPr>
        <w:t>no</w:t>
      </w:r>
      <w:r w:rsidRPr="00D04577">
        <w:rPr>
          <w:spacing w:val="-1"/>
          <w:w w:val="105"/>
          <w:sz w:val="22"/>
          <w:szCs w:val="22"/>
        </w:rPr>
        <w:t xml:space="preserve"> </w:t>
      </w:r>
      <w:r w:rsidRPr="00D04577">
        <w:rPr>
          <w:w w:val="105"/>
          <w:sz w:val="22"/>
          <w:szCs w:val="22"/>
        </w:rPr>
        <w:t>ensaio era de</w:t>
      </w:r>
      <w:r w:rsidRPr="00D04577">
        <w:rPr>
          <w:spacing w:val="-2"/>
          <w:w w:val="105"/>
          <w:sz w:val="22"/>
          <w:szCs w:val="22"/>
        </w:rPr>
        <w:t xml:space="preserve"> </w:t>
      </w:r>
      <w:r w:rsidRPr="00D04577">
        <w:rPr>
          <w:w w:val="105"/>
          <w:sz w:val="22"/>
          <w:szCs w:val="22"/>
        </w:rPr>
        <w:t>raça</w:t>
      </w:r>
      <w:r w:rsidRPr="00D04577">
        <w:rPr>
          <w:spacing w:val="-3"/>
          <w:w w:val="105"/>
          <w:sz w:val="22"/>
          <w:szCs w:val="22"/>
        </w:rPr>
        <w:t xml:space="preserve"> </w:t>
      </w:r>
      <w:r w:rsidRPr="00D04577">
        <w:rPr>
          <w:w w:val="105"/>
          <w:sz w:val="22"/>
          <w:szCs w:val="22"/>
        </w:rPr>
        <w:t>branca (87% nos</w:t>
      </w:r>
      <w:r w:rsidRPr="00D04577">
        <w:rPr>
          <w:spacing w:val="-3"/>
          <w:w w:val="105"/>
          <w:sz w:val="22"/>
          <w:szCs w:val="22"/>
        </w:rPr>
        <w:t xml:space="preserve"> </w:t>
      </w:r>
      <w:r w:rsidRPr="00D04577">
        <w:rPr>
          <w:w w:val="105"/>
          <w:sz w:val="22"/>
          <w:szCs w:val="22"/>
        </w:rPr>
        <w:t>três</w:t>
      </w:r>
      <w:r w:rsidRPr="00D04577">
        <w:rPr>
          <w:spacing w:val="-1"/>
          <w:w w:val="105"/>
          <w:sz w:val="22"/>
          <w:szCs w:val="22"/>
        </w:rPr>
        <w:t xml:space="preserve"> </w:t>
      </w:r>
      <w:r w:rsidRPr="00D04577">
        <w:rPr>
          <w:w w:val="105"/>
          <w:sz w:val="22"/>
          <w:szCs w:val="22"/>
        </w:rPr>
        <w:t>braços);</w:t>
      </w:r>
      <w:r w:rsidRPr="00D04577">
        <w:rPr>
          <w:spacing w:val="-1"/>
          <w:w w:val="105"/>
          <w:sz w:val="22"/>
          <w:szCs w:val="22"/>
        </w:rPr>
        <w:t xml:space="preserve"> </w:t>
      </w:r>
      <w:r w:rsidRPr="00D04577">
        <w:rPr>
          <w:w w:val="105"/>
          <w:sz w:val="22"/>
          <w:szCs w:val="22"/>
        </w:rPr>
        <w:t>a mediana</w:t>
      </w:r>
      <w:r w:rsidRPr="00D04577">
        <w:rPr>
          <w:spacing w:val="-2"/>
          <w:w w:val="105"/>
          <w:sz w:val="22"/>
          <w:szCs w:val="22"/>
        </w:rPr>
        <w:t xml:space="preserve"> </w:t>
      </w:r>
      <w:r w:rsidRPr="00D04577">
        <w:rPr>
          <w:w w:val="105"/>
          <w:sz w:val="22"/>
          <w:szCs w:val="22"/>
        </w:rPr>
        <w:t>da idade</w:t>
      </w:r>
      <w:r w:rsidRPr="00D04577">
        <w:rPr>
          <w:spacing w:val="-5"/>
          <w:w w:val="105"/>
          <w:sz w:val="22"/>
          <w:szCs w:val="22"/>
        </w:rPr>
        <w:t xml:space="preserve"> </w:t>
      </w:r>
      <w:r w:rsidRPr="00D04577">
        <w:rPr>
          <w:w w:val="105"/>
          <w:sz w:val="22"/>
          <w:szCs w:val="22"/>
        </w:rPr>
        <w:t>era de 60</w:t>
      </w:r>
      <w:r w:rsidRPr="00D04577">
        <w:rPr>
          <w:spacing w:val="-1"/>
          <w:w w:val="105"/>
          <w:sz w:val="22"/>
          <w:szCs w:val="22"/>
        </w:rPr>
        <w:t xml:space="preserve"> </w:t>
      </w:r>
      <w:r w:rsidRPr="00D04577">
        <w:rPr>
          <w:w w:val="105"/>
          <w:sz w:val="22"/>
          <w:szCs w:val="22"/>
        </w:rPr>
        <w:t>anos</w:t>
      </w:r>
      <w:r w:rsidRPr="00D04577">
        <w:rPr>
          <w:spacing w:val="-1"/>
          <w:w w:val="105"/>
          <w:sz w:val="22"/>
          <w:szCs w:val="22"/>
        </w:rPr>
        <w:t xml:space="preserve"> </w:t>
      </w:r>
      <w:r w:rsidRPr="00D04577">
        <w:rPr>
          <w:w w:val="105"/>
          <w:sz w:val="22"/>
          <w:szCs w:val="22"/>
        </w:rPr>
        <w:t>nos</w:t>
      </w:r>
      <w:r w:rsidRPr="00D04577">
        <w:rPr>
          <w:spacing w:val="-3"/>
          <w:w w:val="105"/>
          <w:sz w:val="22"/>
          <w:szCs w:val="22"/>
        </w:rPr>
        <w:t xml:space="preserve"> </w:t>
      </w:r>
      <w:r w:rsidRPr="00D04577">
        <w:rPr>
          <w:w w:val="105"/>
          <w:sz w:val="22"/>
          <w:szCs w:val="22"/>
        </w:rPr>
        <w:t>braços</w:t>
      </w:r>
      <w:r w:rsidRPr="00D04577">
        <w:rPr>
          <w:spacing w:val="-1"/>
          <w:w w:val="105"/>
          <w:sz w:val="22"/>
          <w:szCs w:val="22"/>
        </w:rPr>
        <w:t xml:space="preserve"> </w:t>
      </w:r>
      <w:r w:rsidRPr="00D04577">
        <w:rPr>
          <w:w w:val="105"/>
          <w:sz w:val="22"/>
          <w:szCs w:val="22"/>
        </w:rPr>
        <w:t>CPP</w:t>
      </w:r>
      <w:r w:rsidRPr="00D04577">
        <w:rPr>
          <w:spacing w:val="-1"/>
          <w:w w:val="105"/>
          <w:sz w:val="22"/>
          <w:szCs w:val="22"/>
        </w:rPr>
        <w:t xml:space="preserve"> </w:t>
      </w:r>
      <w:r w:rsidRPr="00D04577">
        <w:rPr>
          <w:w w:val="105"/>
          <w:sz w:val="22"/>
          <w:szCs w:val="22"/>
        </w:rPr>
        <w:t>e</w:t>
      </w:r>
      <w:r w:rsidRPr="00D04577">
        <w:rPr>
          <w:spacing w:val="-1"/>
          <w:w w:val="105"/>
          <w:sz w:val="22"/>
          <w:szCs w:val="22"/>
        </w:rPr>
        <w:t xml:space="preserve"> </w:t>
      </w:r>
      <w:r w:rsidRPr="00D04577">
        <w:rPr>
          <w:w w:val="105"/>
          <w:sz w:val="22"/>
          <w:szCs w:val="22"/>
        </w:rPr>
        <w:t>CPB15</w:t>
      </w:r>
      <w:r w:rsidRPr="00D04577">
        <w:rPr>
          <w:spacing w:val="-1"/>
          <w:w w:val="105"/>
          <w:sz w:val="22"/>
          <w:szCs w:val="22"/>
        </w:rPr>
        <w:t xml:space="preserve"> </w:t>
      </w:r>
      <w:r w:rsidRPr="00D04577">
        <w:rPr>
          <w:w w:val="105"/>
          <w:sz w:val="22"/>
          <w:szCs w:val="22"/>
        </w:rPr>
        <w:t>e de</w:t>
      </w:r>
      <w:r w:rsidRPr="00D04577">
        <w:rPr>
          <w:spacing w:val="-1"/>
          <w:w w:val="105"/>
          <w:sz w:val="22"/>
          <w:szCs w:val="22"/>
        </w:rPr>
        <w:t xml:space="preserve"> </w:t>
      </w:r>
      <w:r w:rsidRPr="00D04577">
        <w:rPr>
          <w:w w:val="105"/>
          <w:sz w:val="22"/>
          <w:szCs w:val="22"/>
        </w:rPr>
        <w:t>59</w:t>
      </w:r>
      <w:r w:rsidRPr="00D04577">
        <w:rPr>
          <w:spacing w:val="-3"/>
          <w:w w:val="105"/>
          <w:sz w:val="22"/>
          <w:szCs w:val="22"/>
        </w:rPr>
        <w:t xml:space="preserve"> </w:t>
      </w:r>
      <w:r w:rsidRPr="00D04577">
        <w:rPr>
          <w:w w:val="105"/>
          <w:sz w:val="22"/>
          <w:szCs w:val="22"/>
        </w:rPr>
        <w:t>anos no</w:t>
      </w:r>
      <w:r w:rsidRPr="00D04577">
        <w:rPr>
          <w:spacing w:val="-3"/>
          <w:w w:val="105"/>
          <w:sz w:val="22"/>
          <w:szCs w:val="22"/>
        </w:rPr>
        <w:t xml:space="preserve"> </w:t>
      </w:r>
      <w:r w:rsidRPr="00D04577">
        <w:rPr>
          <w:w w:val="105"/>
          <w:sz w:val="22"/>
          <w:szCs w:val="22"/>
        </w:rPr>
        <w:t>braço</w:t>
      </w:r>
      <w:r w:rsidRPr="00D04577">
        <w:rPr>
          <w:spacing w:val="-3"/>
          <w:w w:val="105"/>
          <w:sz w:val="22"/>
          <w:szCs w:val="22"/>
        </w:rPr>
        <w:t xml:space="preserve"> </w:t>
      </w:r>
      <w:r w:rsidRPr="00D04577">
        <w:rPr>
          <w:w w:val="105"/>
          <w:sz w:val="22"/>
          <w:szCs w:val="22"/>
        </w:rPr>
        <w:t>CPB15+; 29% dos</w:t>
      </w:r>
      <w:r w:rsidRPr="00D04577">
        <w:rPr>
          <w:spacing w:val="-1"/>
          <w:w w:val="105"/>
          <w:sz w:val="22"/>
          <w:szCs w:val="22"/>
        </w:rPr>
        <w:t xml:space="preserve"> </w:t>
      </w:r>
      <w:r w:rsidRPr="00D04577">
        <w:rPr>
          <w:w w:val="105"/>
          <w:sz w:val="22"/>
          <w:szCs w:val="22"/>
        </w:rPr>
        <w:t>doentes</w:t>
      </w:r>
      <w:r w:rsidRPr="00D04577">
        <w:rPr>
          <w:spacing w:val="-1"/>
          <w:w w:val="105"/>
          <w:sz w:val="22"/>
          <w:szCs w:val="22"/>
        </w:rPr>
        <w:t xml:space="preserve"> </w:t>
      </w:r>
      <w:r w:rsidRPr="00D04577">
        <w:rPr>
          <w:w w:val="105"/>
          <w:sz w:val="22"/>
          <w:szCs w:val="22"/>
        </w:rPr>
        <w:t>no braço</w:t>
      </w:r>
      <w:r w:rsidRPr="00D04577">
        <w:rPr>
          <w:spacing w:val="-1"/>
          <w:w w:val="105"/>
          <w:sz w:val="22"/>
          <w:szCs w:val="22"/>
        </w:rPr>
        <w:t xml:space="preserve"> </w:t>
      </w:r>
      <w:r w:rsidRPr="00D04577">
        <w:rPr>
          <w:w w:val="105"/>
          <w:sz w:val="22"/>
          <w:szCs w:val="22"/>
        </w:rPr>
        <w:t>CPP e CPB15 e</w:t>
      </w:r>
      <w:r w:rsidRPr="00D04577">
        <w:rPr>
          <w:spacing w:val="-1"/>
          <w:w w:val="105"/>
          <w:sz w:val="22"/>
          <w:szCs w:val="22"/>
        </w:rPr>
        <w:t xml:space="preserve"> </w:t>
      </w:r>
      <w:r w:rsidRPr="00D04577">
        <w:rPr>
          <w:w w:val="105"/>
          <w:sz w:val="22"/>
          <w:szCs w:val="22"/>
        </w:rPr>
        <w:t>26% no CPB15+ tinham</w:t>
      </w:r>
      <w:r w:rsidRPr="00D04577">
        <w:rPr>
          <w:spacing w:val="-1"/>
          <w:w w:val="105"/>
          <w:sz w:val="22"/>
          <w:szCs w:val="22"/>
        </w:rPr>
        <w:t xml:space="preserve"> </w:t>
      </w:r>
      <w:r w:rsidRPr="00D04577">
        <w:rPr>
          <w:w w:val="105"/>
          <w:sz w:val="22"/>
          <w:szCs w:val="22"/>
        </w:rPr>
        <w:t>mais de</w:t>
      </w:r>
      <w:r w:rsidRPr="00D04577">
        <w:rPr>
          <w:spacing w:val="-1"/>
          <w:w w:val="105"/>
          <w:sz w:val="22"/>
          <w:szCs w:val="22"/>
        </w:rPr>
        <w:t xml:space="preserve"> </w:t>
      </w:r>
      <w:r w:rsidRPr="00D04577">
        <w:rPr>
          <w:w w:val="105"/>
          <w:sz w:val="22"/>
          <w:szCs w:val="22"/>
        </w:rPr>
        <w:t>65 anos. De uma</w:t>
      </w:r>
      <w:r w:rsidRPr="00D04577">
        <w:rPr>
          <w:spacing w:val="-1"/>
          <w:w w:val="105"/>
          <w:sz w:val="22"/>
          <w:szCs w:val="22"/>
        </w:rPr>
        <w:t xml:space="preserve"> </w:t>
      </w:r>
      <w:r w:rsidRPr="00D04577">
        <w:rPr>
          <w:w w:val="105"/>
          <w:sz w:val="22"/>
          <w:szCs w:val="22"/>
        </w:rPr>
        <w:t>forma geral, aproximadamente</w:t>
      </w:r>
      <w:r w:rsidRPr="00D04577">
        <w:rPr>
          <w:spacing w:val="-14"/>
          <w:w w:val="105"/>
          <w:sz w:val="22"/>
          <w:szCs w:val="22"/>
        </w:rPr>
        <w:t xml:space="preserve"> </w:t>
      </w:r>
      <w:r w:rsidRPr="00D04577">
        <w:rPr>
          <w:w w:val="105"/>
          <w:sz w:val="22"/>
          <w:szCs w:val="22"/>
        </w:rPr>
        <w:t>50%</w:t>
      </w:r>
      <w:r w:rsidRPr="00D04577">
        <w:rPr>
          <w:spacing w:val="-13"/>
          <w:w w:val="105"/>
          <w:sz w:val="22"/>
          <w:szCs w:val="22"/>
        </w:rPr>
        <w:t xml:space="preserve"> </w:t>
      </w:r>
      <w:r w:rsidRPr="00D04577">
        <w:rPr>
          <w:w w:val="105"/>
          <w:sz w:val="22"/>
          <w:szCs w:val="22"/>
        </w:rPr>
        <w:t>dos</w:t>
      </w:r>
      <w:r w:rsidRPr="00D04577">
        <w:rPr>
          <w:spacing w:val="-13"/>
          <w:w w:val="105"/>
          <w:sz w:val="22"/>
          <w:szCs w:val="22"/>
        </w:rPr>
        <w:t xml:space="preserve"> </w:t>
      </w:r>
      <w:r w:rsidRPr="00D04577">
        <w:rPr>
          <w:w w:val="105"/>
          <w:sz w:val="22"/>
          <w:szCs w:val="22"/>
        </w:rPr>
        <w:t>doentes</w:t>
      </w:r>
      <w:r w:rsidRPr="00D04577">
        <w:rPr>
          <w:spacing w:val="-13"/>
          <w:w w:val="105"/>
          <w:sz w:val="22"/>
          <w:szCs w:val="22"/>
        </w:rPr>
        <w:t xml:space="preserve"> </w:t>
      </w:r>
      <w:r w:rsidRPr="00D04577">
        <w:rPr>
          <w:w w:val="105"/>
          <w:sz w:val="22"/>
          <w:szCs w:val="22"/>
        </w:rPr>
        <w:t>tinham</w:t>
      </w:r>
      <w:r w:rsidRPr="00D04577">
        <w:rPr>
          <w:spacing w:val="-13"/>
          <w:w w:val="105"/>
          <w:sz w:val="22"/>
          <w:szCs w:val="22"/>
        </w:rPr>
        <w:t xml:space="preserve"> </w:t>
      </w:r>
      <w:r w:rsidRPr="00D04577">
        <w:rPr>
          <w:w w:val="105"/>
          <w:sz w:val="22"/>
          <w:szCs w:val="22"/>
        </w:rPr>
        <w:t>um</w:t>
      </w:r>
      <w:r w:rsidRPr="00D04577">
        <w:rPr>
          <w:spacing w:val="-13"/>
          <w:w w:val="105"/>
          <w:sz w:val="22"/>
          <w:szCs w:val="22"/>
        </w:rPr>
        <w:t xml:space="preserve"> </w:t>
      </w:r>
      <w:r w:rsidRPr="00D04577">
        <w:rPr>
          <w:i/>
          <w:w w:val="105"/>
          <w:sz w:val="22"/>
          <w:szCs w:val="22"/>
        </w:rPr>
        <w:t>performance</w:t>
      </w:r>
      <w:r w:rsidRPr="00D04577">
        <w:rPr>
          <w:i/>
          <w:spacing w:val="-13"/>
          <w:w w:val="105"/>
          <w:sz w:val="22"/>
          <w:szCs w:val="22"/>
        </w:rPr>
        <w:t xml:space="preserve"> </w:t>
      </w:r>
      <w:r w:rsidRPr="00D04577">
        <w:rPr>
          <w:i/>
          <w:w w:val="105"/>
          <w:sz w:val="22"/>
          <w:szCs w:val="22"/>
        </w:rPr>
        <w:t>status</w:t>
      </w:r>
      <w:r w:rsidRPr="00D04577">
        <w:rPr>
          <w:i/>
          <w:spacing w:val="-13"/>
          <w:w w:val="105"/>
          <w:sz w:val="22"/>
          <w:szCs w:val="22"/>
        </w:rPr>
        <w:t xml:space="preserve"> </w:t>
      </w:r>
      <w:r w:rsidRPr="00D04577">
        <w:rPr>
          <w:w w:val="105"/>
          <w:sz w:val="22"/>
          <w:szCs w:val="22"/>
        </w:rPr>
        <w:t>(PS)</w:t>
      </w:r>
      <w:r w:rsidRPr="00D04577">
        <w:rPr>
          <w:spacing w:val="-11"/>
          <w:w w:val="105"/>
          <w:sz w:val="22"/>
          <w:szCs w:val="22"/>
        </w:rPr>
        <w:t xml:space="preserve"> </w:t>
      </w:r>
      <w:r w:rsidRPr="00D04577">
        <w:rPr>
          <w:w w:val="105"/>
          <w:sz w:val="22"/>
          <w:szCs w:val="22"/>
        </w:rPr>
        <w:t>GOG</w:t>
      </w:r>
      <w:r w:rsidRPr="00D04577">
        <w:rPr>
          <w:spacing w:val="-12"/>
          <w:w w:val="105"/>
          <w:sz w:val="22"/>
          <w:szCs w:val="22"/>
        </w:rPr>
        <w:t xml:space="preserve"> </w:t>
      </w:r>
      <w:r w:rsidRPr="00D04577">
        <w:rPr>
          <w:w w:val="105"/>
          <w:sz w:val="22"/>
          <w:szCs w:val="22"/>
        </w:rPr>
        <w:t>inicial</w:t>
      </w:r>
      <w:r w:rsidRPr="00D04577">
        <w:rPr>
          <w:spacing w:val="-11"/>
          <w:w w:val="105"/>
          <w:sz w:val="22"/>
          <w:szCs w:val="22"/>
        </w:rPr>
        <w:t xml:space="preserve"> </w:t>
      </w:r>
      <w:r w:rsidRPr="00D04577">
        <w:rPr>
          <w:w w:val="105"/>
          <w:sz w:val="22"/>
          <w:szCs w:val="22"/>
        </w:rPr>
        <w:t>de</w:t>
      </w:r>
      <w:r w:rsidRPr="00D04577">
        <w:rPr>
          <w:spacing w:val="-14"/>
          <w:w w:val="105"/>
          <w:sz w:val="22"/>
          <w:szCs w:val="22"/>
        </w:rPr>
        <w:t xml:space="preserve"> </w:t>
      </w:r>
      <w:r w:rsidRPr="00D04577">
        <w:rPr>
          <w:w w:val="105"/>
          <w:sz w:val="22"/>
          <w:szCs w:val="22"/>
        </w:rPr>
        <w:t>0,</w:t>
      </w:r>
      <w:r w:rsidRPr="00D04577">
        <w:rPr>
          <w:spacing w:val="-10"/>
          <w:w w:val="105"/>
          <w:sz w:val="22"/>
          <w:szCs w:val="22"/>
        </w:rPr>
        <w:t xml:space="preserve"> </w:t>
      </w:r>
      <w:r w:rsidRPr="00D04577">
        <w:rPr>
          <w:w w:val="105"/>
          <w:sz w:val="22"/>
          <w:szCs w:val="22"/>
        </w:rPr>
        <w:t>43%</w:t>
      </w:r>
      <w:r w:rsidRPr="00D04577">
        <w:rPr>
          <w:spacing w:val="-11"/>
          <w:w w:val="105"/>
          <w:sz w:val="22"/>
          <w:szCs w:val="22"/>
        </w:rPr>
        <w:t xml:space="preserve"> </w:t>
      </w:r>
      <w:r w:rsidRPr="00D04577">
        <w:rPr>
          <w:w w:val="105"/>
          <w:sz w:val="22"/>
          <w:szCs w:val="22"/>
        </w:rPr>
        <w:t>tinham PS</w:t>
      </w:r>
      <w:r w:rsidRPr="00D04577">
        <w:rPr>
          <w:spacing w:val="-1"/>
          <w:w w:val="105"/>
          <w:sz w:val="22"/>
          <w:szCs w:val="22"/>
        </w:rPr>
        <w:t xml:space="preserve"> </w:t>
      </w:r>
      <w:r w:rsidRPr="00D04577">
        <w:rPr>
          <w:w w:val="105"/>
          <w:sz w:val="22"/>
          <w:szCs w:val="22"/>
        </w:rPr>
        <w:t>GOG de 1, e 7% tinham PS GOG de 2. A</w:t>
      </w:r>
      <w:r w:rsidRPr="00D04577">
        <w:rPr>
          <w:spacing w:val="-2"/>
          <w:w w:val="105"/>
          <w:sz w:val="22"/>
          <w:szCs w:val="22"/>
        </w:rPr>
        <w:t xml:space="preserve"> </w:t>
      </w:r>
      <w:r w:rsidRPr="00D04577">
        <w:rPr>
          <w:w w:val="105"/>
          <w:sz w:val="22"/>
          <w:szCs w:val="22"/>
        </w:rPr>
        <w:t>maioria</w:t>
      </w:r>
      <w:r w:rsidRPr="00D04577">
        <w:rPr>
          <w:spacing w:val="-2"/>
          <w:w w:val="105"/>
          <w:sz w:val="22"/>
          <w:szCs w:val="22"/>
        </w:rPr>
        <w:t xml:space="preserve"> </w:t>
      </w:r>
      <w:r w:rsidRPr="00D04577">
        <w:rPr>
          <w:w w:val="105"/>
          <w:sz w:val="22"/>
          <w:szCs w:val="22"/>
        </w:rPr>
        <w:t>dos doentes tinha cancro</w:t>
      </w:r>
      <w:r w:rsidRPr="00D04577">
        <w:rPr>
          <w:spacing w:val="-2"/>
          <w:w w:val="105"/>
          <w:sz w:val="22"/>
          <w:szCs w:val="22"/>
        </w:rPr>
        <w:t xml:space="preserve"> </w:t>
      </w:r>
      <w:r w:rsidRPr="00D04577">
        <w:rPr>
          <w:w w:val="105"/>
          <w:sz w:val="22"/>
          <w:szCs w:val="22"/>
        </w:rPr>
        <w:t>epitelial do ovário (82%</w:t>
      </w:r>
      <w:r w:rsidRPr="00D04577">
        <w:rPr>
          <w:spacing w:val="-3"/>
          <w:w w:val="105"/>
          <w:sz w:val="22"/>
          <w:szCs w:val="22"/>
        </w:rPr>
        <w:t xml:space="preserve"> </w:t>
      </w:r>
      <w:r w:rsidRPr="00D04577">
        <w:rPr>
          <w:w w:val="105"/>
          <w:sz w:val="22"/>
          <w:szCs w:val="22"/>
        </w:rPr>
        <w:t>no</w:t>
      </w:r>
      <w:r w:rsidRPr="00D04577">
        <w:rPr>
          <w:spacing w:val="-5"/>
          <w:w w:val="105"/>
          <w:sz w:val="22"/>
          <w:szCs w:val="22"/>
        </w:rPr>
        <w:t xml:space="preserve"> </w:t>
      </w:r>
      <w:r w:rsidRPr="00D04577">
        <w:rPr>
          <w:w w:val="105"/>
          <w:sz w:val="22"/>
          <w:szCs w:val="22"/>
        </w:rPr>
        <w:t>CPP</w:t>
      </w:r>
      <w:r w:rsidRPr="00D04577">
        <w:rPr>
          <w:spacing w:val="-5"/>
          <w:w w:val="105"/>
          <w:sz w:val="22"/>
          <w:szCs w:val="22"/>
        </w:rPr>
        <w:t xml:space="preserve"> </w:t>
      </w:r>
      <w:r w:rsidRPr="00D04577">
        <w:rPr>
          <w:w w:val="105"/>
          <w:sz w:val="22"/>
          <w:szCs w:val="22"/>
        </w:rPr>
        <w:t>e</w:t>
      </w:r>
      <w:r w:rsidRPr="00D04577">
        <w:rPr>
          <w:spacing w:val="-1"/>
          <w:w w:val="105"/>
          <w:sz w:val="22"/>
          <w:szCs w:val="22"/>
        </w:rPr>
        <w:t xml:space="preserve"> </w:t>
      </w:r>
      <w:r w:rsidRPr="00D04577">
        <w:rPr>
          <w:w w:val="105"/>
          <w:sz w:val="22"/>
          <w:szCs w:val="22"/>
        </w:rPr>
        <w:t>CPB15,</w:t>
      </w:r>
      <w:r w:rsidRPr="00D04577">
        <w:rPr>
          <w:spacing w:val="-5"/>
          <w:w w:val="105"/>
          <w:sz w:val="22"/>
          <w:szCs w:val="22"/>
        </w:rPr>
        <w:t xml:space="preserve"> </w:t>
      </w:r>
      <w:r w:rsidRPr="00D04577">
        <w:rPr>
          <w:w w:val="105"/>
          <w:sz w:val="22"/>
          <w:szCs w:val="22"/>
        </w:rPr>
        <w:t>85%</w:t>
      </w:r>
      <w:r w:rsidRPr="00D04577">
        <w:rPr>
          <w:spacing w:val="-1"/>
          <w:w w:val="105"/>
          <w:sz w:val="22"/>
          <w:szCs w:val="22"/>
        </w:rPr>
        <w:t xml:space="preserve"> </w:t>
      </w:r>
      <w:r w:rsidRPr="00D04577">
        <w:rPr>
          <w:w w:val="105"/>
          <w:sz w:val="22"/>
          <w:szCs w:val="22"/>
        </w:rPr>
        <w:t>no</w:t>
      </w:r>
      <w:r w:rsidRPr="00D04577">
        <w:rPr>
          <w:spacing w:val="-5"/>
          <w:w w:val="105"/>
          <w:sz w:val="22"/>
          <w:szCs w:val="22"/>
        </w:rPr>
        <w:t xml:space="preserve"> </w:t>
      </w:r>
      <w:r w:rsidRPr="00D04577">
        <w:rPr>
          <w:w w:val="105"/>
          <w:sz w:val="22"/>
          <w:szCs w:val="22"/>
        </w:rPr>
        <w:t>CPB15+),</w:t>
      </w:r>
      <w:r w:rsidRPr="00D04577">
        <w:rPr>
          <w:spacing w:val="-3"/>
          <w:w w:val="105"/>
          <w:sz w:val="22"/>
          <w:szCs w:val="22"/>
        </w:rPr>
        <w:t xml:space="preserve"> </w:t>
      </w:r>
      <w:r w:rsidRPr="00D04577">
        <w:rPr>
          <w:w w:val="105"/>
          <w:sz w:val="22"/>
          <w:szCs w:val="22"/>
        </w:rPr>
        <w:t>seguido</w:t>
      </w:r>
      <w:r w:rsidRPr="00D04577">
        <w:rPr>
          <w:spacing w:val="-3"/>
          <w:w w:val="105"/>
          <w:sz w:val="22"/>
          <w:szCs w:val="22"/>
        </w:rPr>
        <w:t xml:space="preserve"> </w:t>
      </w:r>
      <w:r w:rsidRPr="00D04577">
        <w:rPr>
          <w:w w:val="105"/>
          <w:sz w:val="22"/>
          <w:szCs w:val="22"/>
        </w:rPr>
        <w:t>do</w:t>
      </w:r>
      <w:r w:rsidRPr="00D04577">
        <w:rPr>
          <w:spacing w:val="-5"/>
          <w:w w:val="105"/>
          <w:sz w:val="22"/>
          <w:szCs w:val="22"/>
        </w:rPr>
        <w:t xml:space="preserve"> </w:t>
      </w:r>
      <w:r w:rsidRPr="00D04577">
        <w:rPr>
          <w:w w:val="105"/>
          <w:sz w:val="22"/>
          <w:szCs w:val="22"/>
        </w:rPr>
        <w:t>cancro</w:t>
      </w:r>
      <w:r w:rsidRPr="00D04577">
        <w:rPr>
          <w:spacing w:val="-5"/>
          <w:w w:val="105"/>
          <w:sz w:val="22"/>
          <w:szCs w:val="22"/>
        </w:rPr>
        <w:t xml:space="preserve"> </w:t>
      </w:r>
      <w:r w:rsidRPr="00D04577">
        <w:rPr>
          <w:w w:val="105"/>
          <w:sz w:val="22"/>
          <w:szCs w:val="22"/>
        </w:rPr>
        <w:t>peritoneal</w:t>
      </w:r>
      <w:r w:rsidRPr="00D04577">
        <w:rPr>
          <w:spacing w:val="-5"/>
          <w:w w:val="105"/>
          <w:sz w:val="22"/>
          <w:szCs w:val="22"/>
        </w:rPr>
        <w:t xml:space="preserve"> </w:t>
      </w:r>
      <w:r w:rsidRPr="00D04577">
        <w:rPr>
          <w:w w:val="105"/>
          <w:sz w:val="22"/>
          <w:szCs w:val="22"/>
        </w:rPr>
        <w:t>primário</w:t>
      </w:r>
      <w:r w:rsidRPr="00D04577">
        <w:rPr>
          <w:spacing w:val="-5"/>
          <w:w w:val="105"/>
          <w:sz w:val="22"/>
          <w:szCs w:val="22"/>
        </w:rPr>
        <w:t xml:space="preserve"> </w:t>
      </w:r>
      <w:r w:rsidRPr="00D04577">
        <w:rPr>
          <w:w w:val="105"/>
          <w:sz w:val="22"/>
          <w:szCs w:val="22"/>
        </w:rPr>
        <w:t>(16%</w:t>
      </w:r>
      <w:r w:rsidRPr="00D04577">
        <w:rPr>
          <w:spacing w:val="-5"/>
          <w:w w:val="105"/>
          <w:sz w:val="22"/>
          <w:szCs w:val="22"/>
        </w:rPr>
        <w:t xml:space="preserve"> </w:t>
      </w:r>
      <w:r w:rsidRPr="00D04577">
        <w:rPr>
          <w:w w:val="105"/>
          <w:sz w:val="22"/>
          <w:szCs w:val="22"/>
        </w:rPr>
        <w:t>no</w:t>
      </w:r>
      <w:r w:rsidRPr="00D04577">
        <w:rPr>
          <w:spacing w:val="-3"/>
          <w:w w:val="105"/>
          <w:sz w:val="22"/>
          <w:szCs w:val="22"/>
        </w:rPr>
        <w:t xml:space="preserve"> </w:t>
      </w:r>
      <w:r w:rsidRPr="00D04577">
        <w:rPr>
          <w:w w:val="105"/>
          <w:sz w:val="22"/>
          <w:szCs w:val="22"/>
        </w:rPr>
        <w:t>CPP,</w:t>
      </w:r>
      <w:r w:rsidRPr="00D04577">
        <w:rPr>
          <w:spacing w:val="-3"/>
          <w:w w:val="105"/>
          <w:sz w:val="22"/>
          <w:szCs w:val="22"/>
        </w:rPr>
        <w:t xml:space="preserve"> </w:t>
      </w:r>
      <w:r w:rsidRPr="00D04577">
        <w:rPr>
          <w:w w:val="105"/>
          <w:sz w:val="22"/>
          <w:szCs w:val="22"/>
        </w:rPr>
        <w:t xml:space="preserve">15% </w:t>
      </w:r>
      <w:r w:rsidRPr="00D04577">
        <w:rPr>
          <w:w w:val="105"/>
          <w:sz w:val="22"/>
          <w:szCs w:val="22"/>
        </w:rPr>
        <w:lastRenderedPageBreak/>
        <w:t>no</w:t>
      </w:r>
      <w:r w:rsidRPr="00D04577">
        <w:rPr>
          <w:spacing w:val="-5"/>
          <w:w w:val="105"/>
          <w:sz w:val="22"/>
          <w:szCs w:val="22"/>
        </w:rPr>
        <w:t xml:space="preserve"> </w:t>
      </w:r>
      <w:r w:rsidRPr="00D04577">
        <w:rPr>
          <w:w w:val="105"/>
          <w:sz w:val="22"/>
          <w:szCs w:val="22"/>
        </w:rPr>
        <w:t>CPB15</w:t>
      </w:r>
      <w:r w:rsidRPr="00D04577">
        <w:rPr>
          <w:spacing w:val="-7"/>
          <w:w w:val="105"/>
          <w:sz w:val="22"/>
          <w:szCs w:val="22"/>
        </w:rPr>
        <w:t xml:space="preserve"> </w:t>
      </w:r>
      <w:r w:rsidRPr="00D04577">
        <w:rPr>
          <w:w w:val="105"/>
          <w:sz w:val="22"/>
          <w:szCs w:val="22"/>
        </w:rPr>
        <w:t>e</w:t>
      </w:r>
      <w:r w:rsidRPr="00D04577">
        <w:rPr>
          <w:spacing w:val="-1"/>
          <w:w w:val="105"/>
          <w:sz w:val="22"/>
          <w:szCs w:val="22"/>
        </w:rPr>
        <w:t xml:space="preserve"> </w:t>
      </w:r>
      <w:r w:rsidRPr="00D04577">
        <w:rPr>
          <w:w w:val="105"/>
          <w:sz w:val="22"/>
          <w:szCs w:val="22"/>
        </w:rPr>
        <w:t>13%</w:t>
      </w:r>
      <w:r w:rsidRPr="00D04577">
        <w:rPr>
          <w:spacing w:val="-5"/>
          <w:w w:val="105"/>
          <w:sz w:val="22"/>
          <w:szCs w:val="22"/>
        </w:rPr>
        <w:t xml:space="preserve"> </w:t>
      </w:r>
      <w:r w:rsidRPr="00D04577">
        <w:rPr>
          <w:w w:val="105"/>
          <w:sz w:val="22"/>
          <w:szCs w:val="22"/>
        </w:rPr>
        <w:t>no</w:t>
      </w:r>
      <w:r w:rsidRPr="00D04577">
        <w:rPr>
          <w:spacing w:val="-5"/>
          <w:w w:val="105"/>
          <w:sz w:val="22"/>
          <w:szCs w:val="22"/>
        </w:rPr>
        <w:t xml:space="preserve"> </w:t>
      </w:r>
      <w:r w:rsidRPr="00D04577">
        <w:rPr>
          <w:w w:val="105"/>
          <w:sz w:val="22"/>
          <w:szCs w:val="22"/>
        </w:rPr>
        <w:t>CPB15+)</w:t>
      </w:r>
      <w:r w:rsidRPr="00D04577">
        <w:rPr>
          <w:spacing w:val="-3"/>
          <w:w w:val="105"/>
          <w:sz w:val="22"/>
          <w:szCs w:val="22"/>
        </w:rPr>
        <w:t xml:space="preserve"> </w:t>
      </w:r>
      <w:r w:rsidRPr="00D04577">
        <w:rPr>
          <w:w w:val="105"/>
          <w:sz w:val="22"/>
          <w:szCs w:val="22"/>
        </w:rPr>
        <w:t>e</w:t>
      </w:r>
      <w:r w:rsidRPr="00D04577">
        <w:rPr>
          <w:spacing w:val="-8"/>
          <w:w w:val="105"/>
          <w:sz w:val="22"/>
          <w:szCs w:val="22"/>
        </w:rPr>
        <w:t xml:space="preserve"> </w:t>
      </w:r>
      <w:r w:rsidRPr="00D04577">
        <w:rPr>
          <w:w w:val="105"/>
          <w:sz w:val="22"/>
          <w:szCs w:val="22"/>
        </w:rPr>
        <w:t>do</w:t>
      </w:r>
      <w:r w:rsidRPr="00D04577">
        <w:rPr>
          <w:spacing w:val="-3"/>
          <w:w w:val="105"/>
          <w:sz w:val="22"/>
          <w:szCs w:val="22"/>
        </w:rPr>
        <w:t xml:space="preserve"> </w:t>
      </w:r>
      <w:r w:rsidRPr="00D04577">
        <w:rPr>
          <w:w w:val="105"/>
          <w:sz w:val="22"/>
          <w:szCs w:val="22"/>
        </w:rPr>
        <w:t>cancro</w:t>
      </w:r>
      <w:r w:rsidRPr="00D04577">
        <w:rPr>
          <w:spacing w:val="-3"/>
          <w:w w:val="105"/>
          <w:sz w:val="22"/>
          <w:szCs w:val="22"/>
        </w:rPr>
        <w:t xml:space="preserve"> </w:t>
      </w:r>
      <w:r w:rsidRPr="00D04577">
        <w:rPr>
          <w:w w:val="105"/>
          <w:sz w:val="22"/>
          <w:szCs w:val="22"/>
        </w:rPr>
        <w:t>da</w:t>
      </w:r>
      <w:r w:rsidRPr="00D04577">
        <w:rPr>
          <w:spacing w:val="-7"/>
          <w:w w:val="105"/>
          <w:sz w:val="22"/>
          <w:szCs w:val="22"/>
        </w:rPr>
        <w:t xml:space="preserve"> </w:t>
      </w:r>
      <w:r w:rsidRPr="00D04577">
        <w:rPr>
          <w:w w:val="105"/>
          <w:sz w:val="22"/>
          <w:szCs w:val="22"/>
        </w:rPr>
        <w:t>trompa</w:t>
      </w:r>
      <w:r w:rsidRPr="00D04577">
        <w:rPr>
          <w:spacing w:val="-7"/>
          <w:w w:val="105"/>
          <w:sz w:val="22"/>
          <w:szCs w:val="22"/>
        </w:rPr>
        <w:t xml:space="preserve"> </w:t>
      </w:r>
      <w:r w:rsidRPr="00D04577">
        <w:rPr>
          <w:w w:val="105"/>
          <w:sz w:val="22"/>
          <w:szCs w:val="22"/>
        </w:rPr>
        <w:t>de</w:t>
      </w:r>
      <w:r w:rsidRPr="00D04577">
        <w:rPr>
          <w:spacing w:val="-5"/>
          <w:w w:val="105"/>
          <w:sz w:val="22"/>
          <w:szCs w:val="22"/>
        </w:rPr>
        <w:t xml:space="preserve"> </w:t>
      </w:r>
      <w:r w:rsidRPr="00D04577">
        <w:rPr>
          <w:w w:val="105"/>
          <w:sz w:val="22"/>
          <w:szCs w:val="22"/>
        </w:rPr>
        <w:t>Falópio</w:t>
      </w:r>
      <w:r w:rsidRPr="00D04577">
        <w:rPr>
          <w:spacing w:val="-7"/>
          <w:w w:val="105"/>
          <w:sz w:val="22"/>
          <w:szCs w:val="22"/>
        </w:rPr>
        <w:t xml:space="preserve"> </w:t>
      </w:r>
      <w:r w:rsidRPr="00D04577">
        <w:rPr>
          <w:w w:val="105"/>
          <w:sz w:val="22"/>
          <w:szCs w:val="22"/>
        </w:rPr>
        <w:t>(1%</w:t>
      </w:r>
      <w:r w:rsidRPr="00D04577">
        <w:rPr>
          <w:spacing w:val="-3"/>
          <w:w w:val="105"/>
          <w:sz w:val="22"/>
          <w:szCs w:val="22"/>
        </w:rPr>
        <w:t xml:space="preserve"> </w:t>
      </w:r>
      <w:r w:rsidRPr="00D04577">
        <w:rPr>
          <w:w w:val="105"/>
          <w:sz w:val="22"/>
          <w:szCs w:val="22"/>
        </w:rPr>
        <w:t>no</w:t>
      </w:r>
      <w:r w:rsidRPr="00D04577">
        <w:rPr>
          <w:spacing w:val="-3"/>
          <w:w w:val="105"/>
          <w:sz w:val="22"/>
          <w:szCs w:val="22"/>
        </w:rPr>
        <w:t xml:space="preserve"> </w:t>
      </w:r>
      <w:r w:rsidRPr="00D04577">
        <w:rPr>
          <w:w w:val="105"/>
          <w:sz w:val="22"/>
          <w:szCs w:val="22"/>
        </w:rPr>
        <w:t>CPP,</w:t>
      </w:r>
      <w:r w:rsidRPr="00D04577">
        <w:rPr>
          <w:spacing w:val="-5"/>
          <w:w w:val="105"/>
          <w:sz w:val="22"/>
          <w:szCs w:val="22"/>
        </w:rPr>
        <w:t xml:space="preserve"> </w:t>
      </w:r>
      <w:r w:rsidRPr="00D04577">
        <w:rPr>
          <w:w w:val="105"/>
          <w:sz w:val="22"/>
          <w:szCs w:val="22"/>
        </w:rPr>
        <w:t>3%</w:t>
      </w:r>
      <w:r w:rsidRPr="00D04577">
        <w:rPr>
          <w:spacing w:val="-3"/>
          <w:w w:val="105"/>
          <w:sz w:val="22"/>
          <w:szCs w:val="22"/>
        </w:rPr>
        <w:t xml:space="preserve"> </w:t>
      </w:r>
      <w:r w:rsidRPr="00D04577">
        <w:rPr>
          <w:w w:val="105"/>
          <w:sz w:val="22"/>
          <w:szCs w:val="22"/>
        </w:rPr>
        <w:t>no</w:t>
      </w:r>
      <w:r w:rsidRPr="00D04577">
        <w:rPr>
          <w:spacing w:val="-7"/>
          <w:w w:val="105"/>
          <w:sz w:val="22"/>
          <w:szCs w:val="22"/>
        </w:rPr>
        <w:t xml:space="preserve"> </w:t>
      </w:r>
      <w:r w:rsidRPr="00D04577">
        <w:rPr>
          <w:w w:val="105"/>
          <w:sz w:val="22"/>
          <w:szCs w:val="22"/>
        </w:rPr>
        <w:t>CPB15</w:t>
      </w:r>
      <w:r w:rsidRPr="00D04577">
        <w:rPr>
          <w:spacing w:val="-7"/>
          <w:w w:val="105"/>
          <w:sz w:val="22"/>
          <w:szCs w:val="22"/>
        </w:rPr>
        <w:t xml:space="preserve"> </w:t>
      </w:r>
      <w:r w:rsidRPr="00D04577">
        <w:rPr>
          <w:w w:val="105"/>
          <w:sz w:val="22"/>
          <w:szCs w:val="22"/>
        </w:rPr>
        <w:t>e</w:t>
      </w:r>
      <w:r w:rsidRPr="00D04577">
        <w:rPr>
          <w:spacing w:val="-3"/>
          <w:w w:val="105"/>
          <w:sz w:val="22"/>
          <w:szCs w:val="22"/>
        </w:rPr>
        <w:t xml:space="preserve"> </w:t>
      </w:r>
      <w:r w:rsidRPr="00D04577">
        <w:rPr>
          <w:w w:val="105"/>
          <w:sz w:val="22"/>
          <w:szCs w:val="22"/>
        </w:rPr>
        <w:t>2%</w:t>
      </w:r>
      <w:r w:rsidRPr="00D04577">
        <w:rPr>
          <w:spacing w:val="-7"/>
          <w:w w:val="105"/>
          <w:sz w:val="22"/>
          <w:szCs w:val="22"/>
        </w:rPr>
        <w:t xml:space="preserve"> </w:t>
      </w:r>
      <w:r w:rsidRPr="00D04577">
        <w:rPr>
          <w:w w:val="105"/>
          <w:sz w:val="22"/>
          <w:szCs w:val="22"/>
        </w:rPr>
        <w:t>no CPB15+). A</w:t>
      </w:r>
      <w:r w:rsidRPr="00D04577">
        <w:rPr>
          <w:spacing w:val="-2"/>
          <w:w w:val="105"/>
          <w:sz w:val="22"/>
          <w:szCs w:val="22"/>
        </w:rPr>
        <w:t xml:space="preserve"> </w:t>
      </w:r>
      <w:r w:rsidRPr="00D04577">
        <w:rPr>
          <w:w w:val="105"/>
          <w:sz w:val="22"/>
          <w:szCs w:val="22"/>
        </w:rPr>
        <w:t>maioria dos doentes</w:t>
      </w:r>
      <w:r w:rsidRPr="00D04577">
        <w:rPr>
          <w:spacing w:val="-2"/>
          <w:w w:val="105"/>
          <w:sz w:val="22"/>
          <w:szCs w:val="22"/>
        </w:rPr>
        <w:t xml:space="preserve"> </w:t>
      </w:r>
      <w:r w:rsidRPr="00D04577">
        <w:rPr>
          <w:w w:val="105"/>
          <w:sz w:val="22"/>
          <w:szCs w:val="22"/>
        </w:rPr>
        <w:t>tinha adenocarcinoma histológico do</w:t>
      </w:r>
      <w:r w:rsidRPr="00D04577">
        <w:rPr>
          <w:spacing w:val="-2"/>
          <w:w w:val="105"/>
          <w:sz w:val="22"/>
          <w:szCs w:val="22"/>
        </w:rPr>
        <w:t xml:space="preserve"> </w:t>
      </w:r>
      <w:r w:rsidRPr="00D04577">
        <w:rPr>
          <w:w w:val="105"/>
          <w:sz w:val="22"/>
          <w:szCs w:val="22"/>
        </w:rPr>
        <w:t>tipo seroso</w:t>
      </w:r>
      <w:r w:rsidRPr="00D04577">
        <w:rPr>
          <w:spacing w:val="-4"/>
          <w:w w:val="105"/>
          <w:sz w:val="22"/>
          <w:szCs w:val="22"/>
        </w:rPr>
        <w:t xml:space="preserve"> </w:t>
      </w:r>
      <w:r w:rsidRPr="00D04577">
        <w:rPr>
          <w:w w:val="105"/>
          <w:sz w:val="22"/>
          <w:szCs w:val="22"/>
        </w:rPr>
        <w:t>(85% no CPP</w:t>
      </w:r>
      <w:r w:rsidRPr="00D04577">
        <w:rPr>
          <w:spacing w:val="-1"/>
          <w:w w:val="105"/>
          <w:sz w:val="22"/>
          <w:szCs w:val="22"/>
        </w:rPr>
        <w:t xml:space="preserve"> </w:t>
      </w:r>
      <w:r w:rsidRPr="00D04577">
        <w:rPr>
          <w:w w:val="105"/>
          <w:sz w:val="22"/>
          <w:szCs w:val="22"/>
        </w:rPr>
        <w:t>e CPB15,</w:t>
      </w:r>
      <w:r w:rsidRPr="00D04577">
        <w:rPr>
          <w:spacing w:val="-1"/>
          <w:w w:val="105"/>
          <w:sz w:val="22"/>
          <w:szCs w:val="22"/>
        </w:rPr>
        <w:t xml:space="preserve"> </w:t>
      </w:r>
      <w:r w:rsidRPr="00D04577">
        <w:rPr>
          <w:w w:val="105"/>
          <w:sz w:val="22"/>
          <w:szCs w:val="22"/>
        </w:rPr>
        <w:t>86% no CPB15+).</w:t>
      </w:r>
      <w:r w:rsidRPr="00D04577">
        <w:rPr>
          <w:spacing w:val="-3"/>
          <w:w w:val="105"/>
          <w:sz w:val="22"/>
          <w:szCs w:val="22"/>
        </w:rPr>
        <w:t xml:space="preserve"> </w:t>
      </w:r>
      <w:r w:rsidRPr="00D04577">
        <w:rPr>
          <w:w w:val="105"/>
          <w:sz w:val="22"/>
          <w:szCs w:val="22"/>
        </w:rPr>
        <w:t>Aproximadamente 34% dos</w:t>
      </w:r>
      <w:r w:rsidRPr="00D04577">
        <w:rPr>
          <w:spacing w:val="-1"/>
          <w:w w:val="105"/>
          <w:sz w:val="22"/>
          <w:szCs w:val="22"/>
        </w:rPr>
        <w:t xml:space="preserve"> </w:t>
      </w:r>
      <w:r w:rsidRPr="00D04577">
        <w:rPr>
          <w:w w:val="105"/>
          <w:sz w:val="22"/>
          <w:szCs w:val="22"/>
        </w:rPr>
        <w:t>doentes</w:t>
      </w:r>
      <w:r w:rsidRPr="00D04577">
        <w:rPr>
          <w:spacing w:val="-1"/>
          <w:w w:val="105"/>
          <w:sz w:val="22"/>
          <w:szCs w:val="22"/>
        </w:rPr>
        <w:t xml:space="preserve"> </w:t>
      </w:r>
      <w:r w:rsidRPr="00D04577">
        <w:rPr>
          <w:w w:val="105"/>
          <w:sz w:val="22"/>
          <w:szCs w:val="22"/>
        </w:rPr>
        <w:t>estavam no</w:t>
      </w:r>
      <w:r w:rsidRPr="00D04577">
        <w:rPr>
          <w:spacing w:val="-1"/>
          <w:w w:val="105"/>
          <w:sz w:val="22"/>
          <w:szCs w:val="22"/>
        </w:rPr>
        <w:t xml:space="preserve"> </w:t>
      </w:r>
      <w:r w:rsidRPr="00D04577">
        <w:rPr>
          <w:w w:val="105"/>
          <w:sz w:val="22"/>
          <w:szCs w:val="22"/>
        </w:rPr>
        <w:t>estádio</w:t>
      </w:r>
      <w:r w:rsidRPr="00D04577">
        <w:rPr>
          <w:spacing w:val="-1"/>
          <w:w w:val="105"/>
          <w:sz w:val="22"/>
          <w:szCs w:val="22"/>
        </w:rPr>
        <w:t xml:space="preserve"> </w:t>
      </w:r>
      <w:r w:rsidRPr="00D04577">
        <w:rPr>
          <w:w w:val="105"/>
          <w:sz w:val="22"/>
          <w:szCs w:val="22"/>
        </w:rPr>
        <w:t>FIGO III otimamente</w:t>
      </w:r>
      <w:r w:rsidRPr="00D04577">
        <w:rPr>
          <w:spacing w:val="-3"/>
          <w:w w:val="105"/>
          <w:sz w:val="22"/>
          <w:szCs w:val="22"/>
        </w:rPr>
        <w:t xml:space="preserve"> </w:t>
      </w:r>
      <w:r w:rsidRPr="00D04577">
        <w:rPr>
          <w:w w:val="105"/>
          <w:sz w:val="22"/>
          <w:szCs w:val="22"/>
        </w:rPr>
        <w:t>citorreduzido e com doença residual visível, 40% no estádio</w:t>
      </w:r>
      <w:r w:rsidRPr="00D04577">
        <w:rPr>
          <w:spacing w:val="-4"/>
          <w:w w:val="105"/>
          <w:sz w:val="22"/>
          <w:szCs w:val="22"/>
        </w:rPr>
        <w:t xml:space="preserve"> </w:t>
      </w:r>
      <w:r w:rsidRPr="00D04577">
        <w:rPr>
          <w:w w:val="105"/>
          <w:sz w:val="22"/>
          <w:szCs w:val="22"/>
        </w:rPr>
        <w:t>III com citorredução subótima, e 26% eram doentes de estádio IV.</w:t>
      </w:r>
    </w:p>
    <w:p w14:paraId="151B8B31" w14:textId="77777777" w:rsidR="00E06BFA" w:rsidRPr="00D04577" w:rsidRDefault="00E06BFA" w:rsidP="00B57243">
      <w:pPr>
        <w:pStyle w:val="BodyText"/>
        <w:ind w:right="48"/>
        <w:rPr>
          <w:sz w:val="22"/>
          <w:szCs w:val="22"/>
        </w:rPr>
      </w:pPr>
    </w:p>
    <w:p w14:paraId="5CB78C26" w14:textId="77777777" w:rsidR="00E06BFA" w:rsidRPr="00D04577" w:rsidRDefault="00731E47" w:rsidP="00B57243">
      <w:pPr>
        <w:pStyle w:val="BodyText"/>
        <w:ind w:right="48"/>
        <w:jc w:val="both"/>
        <w:rPr>
          <w:sz w:val="22"/>
          <w:szCs w:val="22"/>
        </w:rPr>
      </w:pPr>
      <w:r w:rsidRPr="00D04577">
        <w:rPr>
          <w:w w:val="105"/>
          <w:sz w:val="22"/>
          <w:szCs w:val="22"/>
        </w:rPr>
        <w:t>O</w:t>
      </w:r>
      <w:r w:rsidRPr="00D04577">
        <w:rPr>
          <w:spacing w:val="-13"/>
          <w:w w:val="105"/>
          <w:sz w:val="22"/>
          <w:szCs w:val="22"/>
        </w:rPr>
        <w:t xml:space="preserve"> </w:t>
      </w:r>
      <w:r w:rsidRPr="00D04577">
        <w:rPr>
          <w:w w:val="105"/>
          <w:sz w:val="22"/>
          <w:szCs w:val="22"/>
        </w:rPr>
        <w:t>objetivo</w:t>
      </w:r>
      <w:r w:rsidRPr="00D04577">
        <w:rPr>
          <w:spacing w:val="-13"/>
          <w:w w:val="105"/>
          <w:sz w:val="22"/>
          <w:szCs w:val="22"/>
        </w:rPr>
        <w:t xml:space="preserve"> </w:t>
      </w:r>
      <w:r w:rsidRPr="00D04577">
        <w:rPr>
          <w:w w:val="105"/>
          <w:sz w:val="22"/>
          <w:szCs w:val="22"/>
        </w:rPr>
        <w:t>primário</w:t>
      </w:r>
      <w:r w:rsidRPr="00D04577">
        <w:rPr>
          <w:spacing w:val="-13"/>
          <w:w w:val="105"/>
          <w:sz w:val="22"/>
          <w:szCs w:val="22"/>
        </w:rPr>
        <w:t xml:space="preserve"> </w:t>
      </w:r>
      <w:r w:rsidRPr="00D04577">
        <w:rPr>
          <w:w w:val="105"/>
          <w:sz w:val="22"/>
          <w:szCs w:val="22"/>
        </w:rPr>
        <w:t>foi</w:t>
      </w:r>
      <w:r w:rsidRPr="00D04577">
        <w:rPr>
          <w:spacing w:val="-11"/>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PFS</w:t>
      </w:r>
      <w:r w:rsidRPr="00D04577">
        <w:rPr>
          <w:spacing w:val="-10"/>
          <w:w w:val="105"/>
          <w:sz w:val="22"/>
          <w:szCs w:val="22"/>
        </w:rPr>
        <w:t xml:space="preserve"> </w:t>
      </w:r>
      <w:r w:rsidRPr="00D04577">
        <w:rPr>
          <w:w w:val="105"/>
          <w:sz w:val="22"/>
          <w:szCs w:val="22"/>
        </w:rPr>
        <w:t>baseada</w:t>
      </w:r>
      <w:r w:rsidRPr="00D04577">
        <w:rPr>
          <w:spacing w:val="-11"/>
          <w:w w:val="105"/>
          <w:sz w:val="22"/>
          <w:szCs w:val="22"/>
        </w:rPr>
        <w:t xml:space="preserve"> </w:t>
      </w:r>
      <w:r w:rsidRPr="00D04577">
        <w:rPr>
          <w:w w:val="105"/>
          <w:sz w:val="22"/>
          <w:szCs w:val="22"/>
        </w:rPr>
        <w:t>na</w:t>
      </w:r>
      <w:r w:rsidRPr="00D04577">
        <w:rPr>
          <w:spacing w:val="-10"/>
          <w:w w:val="105"/>
          <w:sz w:val="22"/>
          <w:szCs w:val="22"/>
        </w:rPr>
        <w:t xml:space="preserve"> </w:t>
      </w:r>
      <w:r w:rsidRPr="00D04577">
        <w:rPr>
          <w:w w:val="105"/>
          <w:sz w:val="22"/>
          <w:szCs w:val="22"/>
        </w:rPr>
        <w:t>avaliação</w:t>
      </w:r>
      <w:r w:rsidRPr="00D04577">
        <w:rPr>
          <w:spacing w:val="-11"/>
          <w:w w:val="105"/>
          <w:sz w:val="22"/>
          <w:szCs w:val="22"/>
        </w:rPr>
        <w:t xml:space="preserve"> </w:t>
      </w:r>
      <w:r w:rsidRPr="00D04577">
        <w:rPr>
          <w:w w:val="105"/>
          <w:sz w:val="22"/>
          <w:szCs w:val="22"/>
        </w:rPr>
        <w:t>do</w:t>
      </w:r>
      <w:r w:rsidRPr="00D04577">
        <w:rPr>
          <w:spacing w:val="-13"/>
          <w:w w:val="105"/>
          <w:sz w:val="22"/>
          <w:szCs w:val="22"/>
        </w:rPr>
        <w:t xml:space="preserve"> </w:t>
      </w:r>
      <w:r w:rsidRPr="00D04577">
        <w:rPr>
          <w:w w:val="105"/>
          <w:sz w:val="22"/>
          <w:szCs w:val="22"/>
        </w:rPr>
        <w:t>investigador</w:t>
      </w:r>
      <w:r w:rsidRPr="00D04577">
        <w:rPr>
          <w:spacing w:val="-10"/>
          <w:w w:val="105"/>
          <w:sz w:val="22"/>
          <w:szCs w:val="22"/>
        </w:rPr>
        <w:t xml:space="preserve"> </w:t>
      </w:r>
      <w:r w:rsidRPr="00D04577">
        <w:rPr>
          <w:w w:val="105"/>
          <w:sz w:val="22"/>
          <w:szCs w:val="22"/>
        </w:rPr>
        <w:t>da</w:t>
      </w:r>
      <w:r w:rsidRPr="00D04577">
        <w:rPr>
          <w:spacing w:val="-13"/>
          <w:w w:val="105"/>
          <w:sz w:val="22"/>
          <w:szCs w:val="22"/>
        </w:rPr>
        <w:t xml:space="preserve"> </w:t>
      </w:r>
      <w:r w:rsidRPr="00D04577">
        <w:rPr>
          <w:w w:val="105"/>
          <w:sz w:val="22"/>
          <w:szCs w:val="22"/>
        </w:rPr>
        <w:t>progressão</w:t>
      </w:r>
      <w:r w:rsidRPr="00D04577">
        <w:rPr>
          <w:spacing w:val="-13"/>
          <w:w w:val="105"/>
          <w:sz w:val="22"/>
          <w:szCs w:val="22"/>
        </w:rPr>
        <w:t xml:space="preserve"> </w:t>
      </w:r>
      <w:r w:rsidRPr="00D04577">
        <w:rPr>
          <w:w w:val="105"/>
          <w:sz w:val="22"/>
          <w:szCs w:val="22"/>
        </w:rPr>
        <w:t>da</w:t>
      </w:r>
      <w:r w:rsidRPr="00D04577">
        <w:rPr>
          <w:spacing w:val="-11"/>
          <w:w w:val="105"/>
          <w:sz w:val="22"/>
          <w:szCs w:val="22"/>
        </w:rPr>
        <w:t xml:space="preserve"> </w:t>
      </w:r>
      <w:r w:rsidRPr="00D04577">
        <w:rPr>
          <w:w w:val="105"/>
          <w:sz w:val="22"/>
          <w:szCs w:val="22"/>
        </w:rPr>
        <w:t>doença,</w:t>
      </w:r>
      <w:r w:rsidRPr="00D04577">
        <w:rPr>
          <w:spacing w:val="-13"/>
          <w:w w:val="105"/>
          <w:sz w:val="22"/>
          <w:szCs w:val="22"/>
        </w:rPr>
        <w:t xml:space="preserve"> </w:t>
      </w:r>
      <w:r w:rsidRPr="00D04577">
        <w:rPr>
          <w:w w:val="105"/>
          <w:sz w:val="22"/>
          <w:szCs w:val="22"/>
        </w:rPr>
        <w:t xml:space="preserve">com base nos </w:t>
      </w:r>
      <w:r w:rsidRPr="00D04577">
        <w:rPr>
          <w:i/>
          <w:w w:val="105"/>
          <w:sz w:val="22"/>
          <w:szCs w:val="22"/>
        </w:rPr>
        <w:t xml:space="preserve">scans </w:t>
      </w:r>
      <w:r w:rsidRPr="00D04577">
        <w:rPr>
          <w:w w:val="105"/>
          <w:sz w:val="22"/>
          <w:szCs w:val="22"/>
        </w:rPr>
        <w:t>radiológicos</w:t>
      </w:r>
      <w:r w:rsidRPr="00D04577">
        <w:rPr>
          <w:spacing w:val="-1"/>
          <w:w w:val="105"/>
          <w:sz w:val="22"/>
          <w:szCs w:val="22"/>
        </w:rPr>
        <w:t xml:space="preserve"> </w:t>
      </w:r>
      <w:r w:rsidRPr="00D04577">
        <w:rPr>
          <w:w w:val="105"/>
          <w:sz w:val="22"/>
          <w:szCs w:val="22"/>
        </w:rPr>
        <w:t>e nos</w:t>
      </w:r>
      <w:r w:rsidRPr="00D04577">
        <w:rPr>
          <w:spacing w:val="-1"/>
          <w:w w:val="105"/>
          <w:sz w:val="22"/>
          <w:szCs w:val="22"/>
        </w:rPr>
        <w:t xml:space="preserve"> </w:t>
      </w:r>
      <w:r w:rsidRPr="00D04577">
        <w:rPr>
          <w:w w:val="105"/>
          <w:sz w:val="22"/>
          <w:szCs w:val="22"/>
        </w:rPr>
        <w:t>níveis CA-125,</w:t>
      </w:r>
      <w:r w:rsidRPr="00D04577">
        <w:rPr>
          <w:spacing w:val="-1"/>
          <w:w w:val="105"/>
          <w:sz w:val="22"/>
          <w:szCs w:val="22"/>
        </w:rPr>
        <w:t xml:space="preserve"> </w:t>
      </w:r>
      <w:r w:rsidRPr="00D04577">
        <w:rPr>
          <w:w w:val="105"/>
          <w:sz w:val="22"/>
          <w:szCs w:val="22"/>
        </w:rPr>
        <w:t>ou</w:t>
      </w:r>
      <w:r w:rsidRPr="00D04577">
        <w:rPr>
          <w:spacing w:val="-1"/>
          <w:w w:val="105"/>
          <w:sz w:val="22"/>
          <w:szCs w:val="22"/>
        </w:rPr>
        <w:t xml:space="preserve"> </w:t>
      </w:r>
      <w:r w:rsidRPr="00D04577">
        <w:rPr>
          <w:w w:val="105"/>
          <w:sz w:val="22"/>
          <w:szCs w:val="22"/>
        </w:rPr>
        <w:t>na</w:t>
      </w:r>
      <w:r w:rsidRPr="00D04577">
        <w:rPr>
          <w:spacing w:val="-2"/>
          <w:w w:val="105"/>
          <w:sz w:val="22"/>
          <w:szCs w:val="22"/>
        </w:rPr>
        <w:t xml:space="preserve"> </w:t>
      </w:r>
      <w:r w:rsidRPr="00D04577">
        <w:rPr>
          <w:w w:val="105"/>
          <w:sz w:val="22"/>
          <w:szCs w:val="22"/>
        </w:rPr>
        <w:t>deterioração</w:t>
      </w:r>
      <w:r w:rsidRPr="00D04577">
        <w:rPr>
          <w:spacing w:val="-3"/>
          <w:w w:val="105"/>
          <w:sz w:val="22"/>
          <w:szCs w:val="22"/>
        </w:rPr>
        <w:t xml:space="preserve"> </w:t>
      </w:r>
      <w:r w:rsidRPr="00D04577">
        <w:rPr>
          <w:w w:val="105"/>
          <w:sz w:val="22"/>
          <w:szCs w:val="22"/>
        </w:rPr>
        <w:t>sintomática por protocolo.</w:t>
      </w:r>
      <w:r w:rsidR="00C24C85" w:rsidRPr="00D04577">
        <w:rPr>
          <w:sz w:val="22"/>
          <w:szCs w:val="22"/>
        </w:rPr>
        <w:t xml:space="preserve"> </w:t>
      </w:r>
      <w:r w:rsidRPr="00D04577">
        <w:rPr>
          <w:w w:val="105"/>
          <w:sz w:val="22"/>
          <w:szCs w:val="22"/>
        </w:rPr>
        <w:t>Adicionalmente,</w:t>
      </w:r>
      <w:r w:rsidRPr="00D04577">
        <w:rPr>
          <w:spacing w:val="-14"/>
          <w:w w:val="105"/>
          <w:sz w:val="22"/>
          <w:szCs w:val="22"/>
        </w:rPr>
        <w:t xml:space="preserve"> </w:t>
      </w:r>
      <w:r w:rsidRPr="00D04577">
        <w:rPr>
          <w:w w:val="105"/>
          <w:sz w:val="22"/>
          <w:szCs w:val="22"/>
        </w:rPr>
        <w:t>foi</w:t>
      </w:r>
      <w:r w:rsidRPr="00D04577">
        <w:rPr>
          <w:spacing w:val="-13"/>
          <w:w w:val="105"/>
          <w:sz w:val="22"/>
          <w:szCs w:val="22"/>
        </w:rPr>
        <w:t xml:space="preserve"> </w:t>
      </w:r>
      <w:r w:rsidRPr="00D04577">
        <w:rPr>
          <w:w w:val="105"/>
          <w:sz w:val="22"/>
          <w:szCs w:val="22"/>
        </w:rPr>
        <w:t>também</w:t>
      </w:r>
      <w:r w:rsidRPr="00D04577">
        <w:rPr>
          <w:spacing w:val="-13"/>
          <w:w w:val="105"/>
          <w:sz w:val="22"/>
          <w:szCs w:val="22"/>
        </w:rPr>
        <w:t xml:space="preserve"> </w:t>
      </w:r>
      <w:r w:rsidRPr="00D04577">
        <w:rPr>
          <w:w w:val="105"/>
          <w:sz w:val="22"/>
          <w:szCs w:val="22"/>
        </w:rPr>
        <w:t>realizada</w:t>
      </w:r>
      <w:r w:rsidRPr="00D04577">
        <w:rPr>
          <w:spacing w:val="-13"/>
          <w:w w:val="105"/>
          <w:sz w:val="22"/>
          <w:szCs w:val="22"/>
        </w:rPr>
        <w:t xml:space="preserve"> </w:t>
      </w:r>
      <w:r w:rsidRPr="00D04577">
        <w:rPr>
          <w:w w:val="105"/>
          <w:sz w:val="22"/>
          <w:szCs w:val="22"/>
        </w:rPr>
        <w:t>uma</w:t>
      </w:r>
      <w:r w:rsidRPr="00D04577">
        <w:rPr>
          <w:spacing w:val="-13"/>
          <w:w w:val="105"/>
          <w:sz w:val="22"/>
          <w:szCs w:val="22"/>
        </w:rPr>
        <w:t xml:space="preserve"> </w:t>
      </w:r>
      <w:r w:rsidRPr="00D04577">
        <w:rPr>
          <w:w w:val="105"/>
          <w:sz w:val="22"/>
          <w:szCs w:val="22"/>
        </w:rPr>
        <w:t>análise</w:t>
      </w:r>
      <w:r w:rsidRPr="00D04577">
        <w:rPr>
          <w:spacing w:val="-13"/>
          <w:w w:val="105"/>
          <w:sz w:val="22"/>
          <w:szCs w:val="22"/>
        </w:rPr>
        <w:t xml:space="preserve"> </w:t>
      </w:r>
      <w:r w:rsidRPr="00D04577">
        <w:rPr>
          <w:w w:val="105"/>
          <w:sz w:val="22"/>
          <w:szCs w:val="22"/>
        </w:rPr>
        <w:t>pré-especificada</w:t>
      </w:r>
      <w:r w:rsidRPr="00D04577">
        <w:rPr>
          <w:spacing w:val="-13"/>
          <w:w w:val="105"/>
          <w:sz w:val="22"/>
          <w:szCs w:val="22"/>
        </w:rPr>
        <w:t xml:space="preserve"> </w:t>
      </w:r>
      <w:r w:rsidRPr="00D04577">
        <w:rPr>
          <w:w w:val="105"/>
          <w:sz w:val="22"/>
          <w:szCs w:val="22"/>
        </w:rPr>
        <w:t>dos</w:t>
      </w:r>
      <w:r w:rsidRPr="00D04577">
        <w:rPr>
          <w:spacing w:val="-13"/>
          <w:w w:val="105"/>
          <w:sz w:val="22"/>
          <w:szCs w:val="22"/>
        </w:rPr>
        <w:t xml:space="preserve"> </w:t>
      </w:r>
      <w:r w:rsidRPr="00D04577">
        <w:rPr>
          <w:w w:val="105"/>
          <w:sz w:val="22"/>
          <w:szCs w:val="22"/>
        </w:rPr>
        <w:t>dados</w:t>
      </w:r>
      <w:r w:rsidRPr="00D04577">
        <w:rPr>
          <w:spacing w:val="-14"/>
          <w:w w:val="105"/>
          <w:sz w:val="22"/>
          <w:szCs w:val="22"/>
        </w:rPr>
        <w:t xml:space="preserve"> </w:t>
      </w:r>
      <w:r w:rsidRPr="00D04577">
        <w:rPr>
          <w:w w:val="105"/>
          <w:sz w:val="22"/>
          <w:szCs w:val="22"/>
        </w:rPr>
        <w:t>censurados</w:t>
      </w:r>
      <w:r w:rsidRPr="00D04577">
        <w:rPr>
          <w:spacing w:val="-13"/>
          <w:w w:val="105"/>
          <w:sz w:val="22"/>
          <w:szCs w:val="22"/>
        </w:rPr>
        <w:t xml:space="preserve"> </w:t>
      </w:r>
      <w:r w:rsidRPr="00D04577">
        <w:rPr>
          <w:w w:val="105"/>
          <w:sz w:val="22"/>
          <w:szCs w:val="22"/>
        </w:rPr>
        <w:t>para</w:t>
      </w:r>
      <w:r w:rsidRPr="00D04577">
        <w:rPr>
          <w:spacing w:val="-13"/>
          <w:w w:val="105"/>
          <w:sz w:val="22"/>
          <w:szCs w:val="22"/>
        </w:rPr>
        <w:t xml:space="preserve"> </w:t>
      </w:r>
      <w:r w:rsidRPr="00D04577">
        <w:rPr>
          <w:w w:val="105"/>
          <w:sz w:val="22"/>
          <w:szCs w:val="22"/>
        </w:rPr>
        <w:t>os acontecimentos</w:t>
      </w:r>
      <w:r w:rsidRPr="00D04577">
        <w:rPr>
          <w:spacing w:val="-14"/>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progressão</w:t>
      </w:r>
      <w:r w:rsidRPr="00D04577">
        <w:rPr>
          <w:spacing w:val="-13"/>
          <w:w w:val="105"/>
          <w:sz w:val="22"/>
          <w:szCs w:val="22"/>
        </w:rPr>
        <w:t xml:space="preserve"> </w:t>
      </w:r>
      <w:r w:rsidRPr="00D04577">
        <w:rPr>
          <w:w w:val="105"/>
          <w:sz w:val="22"/>
          <w:szCs w:val="22"/>
        </w:rPr>
        <w:t>CA-125,</w:t>
      </w:r>
      <w:r w:rsidRPr="00D04577">
        <w:rPr>
          <w:spacing w:val="-13"/>
          <w:w w:val="105"/>
          <w:sz w:val="22"/>
          <w:szCs w:val="22"/>
        </w:rPr>
        <w:t xml:space="preserve"> </w:t>
      </w:r>
      <w:r w:rsidRPr="00D04577">
        <w:rPr>
          <w:w w:val="105"/>
          <w:sz w:val="22"/>
          <w:szCs w:val="22"/>
        </w:rPr>
        <w:t>bem</w:t>
      </w:r>
      <w:r w:rsidRPr="00D04577">
        <w:rPr>
          <w:spacing w:val="-13"/>
          <w:w w:val="105"/>
          <w:sz w:val="22"/>
          <w:szCs w:val="22"/>
        </w:rPr>
        <w:t xml:space="preserve"> </w:t>
      </w:r>
      <w:r w:rsidRPr="00D04577">
        <w:rPr>
          <w:w w:val="105"/>
          <w:sz w:val="22"/>
          <w:szCs w:val="22"/>
        </w:rPr>
        <w:t>como</w:t>
      </w:r>
      <w:r w:rsidRPr="00D04577">
        <w:rPr>
          <w:spacing w:val="-13"/>
          <w:w w:val="105"/>
          <w:sz w:val="22"/>
          <w:szCs w:val="22"/>
        </w:rPr>
        <w:t xml:space="preserve"> </w:t>
      </w:r>
      <w:r w:rsidRPr="00D04577">
        <w:rPr>
          <w:w w:val="105"/>
          <w:sz w:val="22"/>
          <w:szCs w:val="22"/>
        </w:rPr>
        <w:t>uma</w:t>
      </w:r>
      <w:r w:rsidRPr="00D04577">
        <w:rPr>
          <w:spacing w:val="-13"/>
          <w:w w:val="105"/>
          <w:sz w:val="22"/>
          <w:szCs w:val="22"/>
        </w:rPr>
        <w:t xml:space="preserve"> </w:t>
      </w:r>
      <w:r w:rsidRPr="00D04577">
        <w:rPr>
          <w:w w:val="105"/>
          <w:sz w:val="22"/>
          <w:szCs w:val="22"/>
        </w:rPr>
        <w:t>revisão</w:t>
      </w:r>
      <w:r w:rsidRPr="00D04577">
        <w:rPr>
          <w:spacing w:val="-13"/>
          <w:w w:val="105"/>
          <w:sz w:val="22"/>
          <w:szCs w:val="22"/>
        </w:rPr>
        <w:t xml:space="preserve"> </w:t>
      </w:r>
      <w:r w:rsidRPr="00D04577">
        <w:rPr>
          <w:w w:val="105"/>
          <w:sz w:val="22"/>
          <w:szCs w:val="22"/>
        </w:rPr>
        <w:t>independente</w:t>
      </w:r>
      <w:r w:rsidRPr="00D04577">
        <w:rPr>
          <w:spacing w:val="-14"/>
          <w:w w:val="105"/>
          <w:sz w:val="22"/>
          <w:szCs w:val="22"/>
        </w:rPr>
        <w:t xml:space="preserve"> </w:t>
      </w:r>
      <w:r w:rsidRPr="00D04577">
        <w:rPr>
          <w:w w:val="105"/>
          <w:sz w:val="22"/>
          <w:szCs w:val="22"/>
        </w:rPr>
        <w:t>da</w:t>
      </w:r>
      <w:r w:rsidRPr="00D04577">
        <w:rPr>
          <w:spacing w:val="-13"/>
          <w:w w:val="105"/>
          <w:sz w:val="22"/>
          <w:szCs w:val="22"/>
        </w:rPr>
        <w:t xml:space="preserve"> </w:t>
      </w:r>
      <w:r w:rsidRPr="00D04577">
        <w:rPr>
          <w:w w:val="105"/>
          <w:sz w:val="22"/>
          <w:szCs w:val="22"/>
        </w:rPr>
        <w:t>PFS</w:t>
      </w:r>
      <w:r w:rsidRPr="00D04577">
        <w:rPr>
          <w:spacing w:val="-13"/>
          <w:w w:val="105"/>
          <w:sz w:val="22"/>
          <w:szCs w:val="22"/>
        </w:rPr>
        <w:t xml:space="preserve"> </w:t>
      </w:r>
      <w:r w:rsidRPr="00D04577">
        <w:rPr>
          <w:w w:val="105"/>
          <w:sz w:val="22"/>
          <w:szCs w:val="22"/>
        </w:rPr>
        <w:t xml:space="preserve">determinada pelos </w:t>
      </w:r>
      <w:r w:rsidRPr="00D04577">
        <w:rPr>
          <w:i/>
          <w:w w:val="105"/>
          <w:sz w:val="22"/>
          <w:szCs w:val="22"/>
        </w:rPr>
        <w:t xml:space="preserve">scans </w:t>
      </w:r>
      <w:r w:rsidRPr="00D04577">
        <w:rPr>
          <w:w w:val="105"/>
          <w:sz w:val="22"/>
          <w:szCs w:val="22"/>
        </w:rPr>
        <w:t>radiológicos.</w:t>
      </w:r>
    </w:p>
    <w:p w14:paraId="0888743C" w14:textId="77777777" w:rsidR="00E06BFA" w:rsidRPr="00D04577" w:rsidRDefault="00E06BFA" w:rsidP="00B57243">
      <w:pPr>
        <w:ind w:right="48"/>
        <w:jc w:val="both"/>
      </w:pPr>
    </w:p>
    <w:p w14:paraId="75DFE0E2" w14:textId="77777777" w:rsidR="00E06BFA" w:rsidRPr="00D04577" w:rsidRDefault="00731E47" w:rsidP="00B57243">
      <w:pPr>
        <w:pStyle w:val="BodyText"/>
        <w:ind w:right="48"/>
        <w:rPr>
          <w:sz w:val="22"/>
          <w:szCs w:val="22"/>
        </w:rPr>
      </w:pPr>
      <w:r w:rsidRPr="00D04577">
        <w:rPr>
          <w:w w:val="105"/>
          <w:sz w:val="22"/>
          <w:szCs w:val="22"/>
        </w:rPr>
        <w:t>O</w:t>
      </w:r>
      <w:r w:rsidRPr="00D04577">
        <w:rPr>
          <w:spacing w:val="-2"/>
          <w:w w:val="105"/>
          <w:sz w:val="22"/>
          <w:szCs w:val="22"/>
        </w:rPr>
        <w:t xml:space="preserve"> </w:t>
      </w:r>
      <w:r w:rsidRPr="00D04577">
        <w:rPr>
          <w:w w:val="105"/>
          <w:sz w:val="22"/>
          <w:szCs w:val="22"/>
        </w:rPr>
        <w:t>ensaio atingiu o</w:t>
      </w:r>
      <w:r w:rsidRPr="00D04577">
        <w:rPr>
          <w:spacing w:val="-2"/>
          <w:w w:val="105"/>
          <w:sz w:val="22"/>
          <w:szCs w:val="22"/>
        </w:rPr>
        <w:t xml:space="preserve"> </w:t>
      </w:r>
      <w:r w:rsidRPr="00D04577">
        <w:rPr>
          <w:w w:val="105"/>
          <w:sz w:val="22"/>
          <w:szCs w:val="22"/>
        </w:rPr>
        <w:t>seu</w:t>
      </w:r>
      <w:r w:rsidRPr="00D04577">
        <w:rPr>
          <w:spacing w:val="-2"/>
          <w:w w:val="105"/>
          <w:sz w:val="22"/>
          <w:szCs w:val="22"/>
        </w:rPr>
        <w:t xml:space="preserve"> </w:t>
      </w:r>
      <w:r w:rsidRPr="00D04577">
        <w:rPr>
          <w:w w:val="105"/>
          <w:sz w:val="22"/>
          <w:szCs w:val="22"/>
        </w:rPr>
        <w:t>objetivo primário</w:t>
      </w:r>
      <w:r w:rsidRPr="00D04577">
        <w:rPr>
          <w:spacing w:val="-2"/>
          <w:w w:val="105"/>
          <w:sz w:val="22"/>
          <w:szCs w:val="22"/>
        </w:rPr>
        <w:t xml:space="preserve"> </w:t>
      </w:r>
      <w:r w:rsidRPr="00D04577">
        <w:rPr>
          <w:w w:val="105"/>
          <w:sz w:val="22"/>
          <w:szCs w:val="22"/>
        </w:rPr>
        <w:t>de melhoria da PFS. Comparativamente com os</w:t>
      </w:r>
      <w:r w:rsidRPr="00D04577">
        <w:rPr>
          <w:spacing w:val="-2"/>
          <w:w w:val="105"/>
          <w:sz w:val="22"/>
          <w:szCs w:val="22"/>
        </w:rPr>
        <w:t xml:space="preserve"> </w:t>
      </w:r>
      <w:r w:rsidRPr="00D04577">
        <w:rPr>
          <w:w w:val="105"/>
          <w:sz w:val="22"/>
          <w:szCs w:val="22"/>
        </w:rPr>
        <w:t>doentes tratados apenas</w:t>
      </w:r>
      <w:r w:rsidRPr="00D04577">
        <w:rPr>
          <w:spacing w:val="-3"/>
          <w:w w:val="105"/>
          <w:sz w:val="22"/>
          <w:szCs w:val="22"/>
        </w:rPr>
        <w:t xml:space="preserve"> </w:t>
      </w:r>
      <w:r w:rsidRPr="00D04577">
        <w:rPr>
          <w:w w:val="105"/>
          <w:sz w:val="22"/>
          <w:szCs w:val="22"/>
        </w:rPr>
        <w:t>com quimioterapia em primeira linha</w:t>
      </w:r>
      <w:r w:rsidRPr="00D04577">
        <w:rPr>
          <w:spacing w:val="-4"/>
          <w:w w:val="105"/>
          <w:sz w:val="22"/>
          <w:szCs w:val="22"/>
        </w:rPr>
        <w:t xml:space="preserve"> </w:t>
      </w:r>
      <w:r w:rsidRPr="00D04577">
        <w:rPr>
          <w:w w:val="105"/>
          <w:sz w:val="22"/>
          <w:szCs w:val="22"/>
        </w:rPr>
        <w:t>(carboplatina e</w:t>
      </w:r>
      <w:r w:rsidRPr="00D04577">
        <w:rPr>
          <w:spacing w:val="-5"/>
          <w:w w:val="105"/>
          <w:sz w:val="22"/>
          <w:szCs w:val="22"/>
        </w:rPr>
        <w:t xml:space="preserve"> </w:t>
      </w:r>
      <w:r w:rsidRPr="00D04577">
        <w:rPr>
          <w:w w:val="105"/>
          <w:sz w:val="22"/>
          <w:szCs w:val="22"/>
        </w:rPr>
        <w:t>paclitaxel), os doentes</w:t>
      </w:r>
      <w:r w:rsidRPr="00D04577">
        <w:rPr>
          <w:spacing w:val="-3"/>
          <w:w w:val="105"/>
          <w:sz w:val="22"/>
          <w:szCs w:val="22"/>
        </w:rPr>
        <w:t xml:space="preserve"> </w:t>
      </w:r>
      <w:r w:rsidRPr="00D04577">
        <w:rPr>
          <w:w w:val="105"/>
          <w:sz w:val="22"/>
          <w:szCs w:val="22"/>
        </w:rPr>
        <w:t>que receberam</w:t>
      </w:r>
      <w:r w:rsidRPr="00D04577">
        <w:rPr>
          <w:spacing w:val="-14"/>
          <w:w w:val="105"/>
          <w:sz w:val="22"/>
          <w:szCs w:val="22"/>
        </w:rPr>
        <w:t xml:space="preserve"> </w:t>
      </w:r>
      <w:r w:rsidRPr="00D04577">
        <w:rPr>
          <w:w w:val="105"/>
          <w:sz w:val="22"/>
          <w:szCs w:val="22"/>
        </w:rPr>
        <w:t>bevacizumab</w:t>
      </w:r>
      <w:r w:rsidRPr="00D04577">
        <w:rPr>
          <w:spacing w:val="-13"/>
          <w:w w:val="105"/>
          <w:sz w:val="22"/>
          <w:szCs w:val="22"/>
        </w:rPr>
        <w:t xml:space="preserve"> </w:t>
      </w:r>
      <w:r w:rsidRPr="00D04577">
        <w:rPr>
          <w:w w:val="105"/>
          <w:sz w:val="22"/>
          <w:szCs w:val="22"/>
        </w:rPr>
        <w:t>numa</w:t>
      </w:r>
      <w:r w:rsidRPr="00D04577">
        <w:rPr>
          <w:spacing w:val="-12"/>
          <w:w w:val="105"/>
          <w:sz w:val="22"/>
          <w:szCs w:val="22"/>
        </w:rPr>
        <w:t xml:space="preserve"> </w:t>
      </w:r>
      <w:r w:rsidRPr="00D04577">
        <w:rPr>
          <w:w w:val="105"/>
          <w:sz w:val="22"/>
          <w:szCs w:val="22"/>
        </w:rPr>
        <w:t>dose</w:t>
      </w:r>
      <w:r w:rsidRPr="00D04577">
        <w:rPr>
          <w:spacing w:val="-12"/>
          <w:w w:val="105"/>
          <w:sz w:val="22"/>
          <w:szCs w:val="22"/>
        </w:rPr>
        <w:t xml:space="preserve"> </w:t>
      </w:r>
      <w:r w:rsidRPr="00D04577">
        <w:rPr>
          <w:w w:val="105"/>
          <w:sz w:val="22"/>
          <w:szCs w:val="22"/>
        </w:rPr>
        <w:t>de</w:t>
      </w:r>
      <w:r w:rsidRPr="00D04577">
        <w:rPr>
          <w:spacing w:val="-12"/>
          <w:w w:val="105"/>
          <w:sz w:val="22"/>
          <w:szCs w:val="22"/>
        </w:rPr>
        <w:t xml:space="preserve"> </w:t>
      </w:r>
      <w:r w:rsidRPr="00D04577">
        <w:rPr>
          <w:w w:val="105"/>
          <w:sz w:val="22"/>
          <w:szCs w:val="22"/>
        </w:rPr>
        <w:t>15</w:t>
      </w:r>
      <w:r w:rsidRPr="00D04577">
        <w:rPr>
          <w:spacing w:val="-14"/>
          <w:w w:val="105"/>
          <w:sz w:val="22"/>
          <w:szCs w:val="22"/>
        </w:rPr>
        <w:t xml:space="preserve"> </w:t>
      </w:r>
      <w:r w:rsidRPr="00D04577">
        <w:rPr>
          <w:w w:val="105"/>
          <w:sz w:val="22"/>
          <w:szCs w:val="22"/>
        </w:rPr>
        <w:t>mg/kg</w:t>
      </w:r>
      <w:r w:rsidRPr="00D04577">
        <w:rPr>
          <w:spacing w:val="-11"/>
          <w:w w:val="105"/>
          <w:sz w:val="22"/>
          <w:szCs w:val="22"/>
        </w:rPr>
        <w:t xml:space="preserve"> </w:t>
      </w:r>
      <w:r w:rsidRPr="00D04577">
        <w:rPr>
          <w:w w:val="105"/>
          <w:sz w:val="22"/>
          <w:szCs w:val="22"/>
        </w:rPr>
        <w:t>a</w:t>
      </w:r>
      <w:r w:rsidRPr="00D04577">
        <w:rPr>
          <w:spacing w:val="-14"/>
          <w:w w:val="105"/>
          <w:sz w:val="22"/>
          <w:szCs w:val="22"/>
        </w:rPr>
        <w:t xml:space="preserve"> </w:t>
      </w:r>
      <w:r w:rsidRPr="00D04577">
        <w:rPr>
          <w:w w:val="105"/>
          <w:sz w:val="22"/>
          <w:szCs w:val="22"/>
        </w:rPr>
        <w:t>cada</w:t>
      </w:r>
      <w:r w:rsidRPr="00D04577">
        <w:rPr>
          <w:spacing w:val="-11"/>
          <w:w w:val="105"/>
          <w:sz w:val="22"/>
          <w:szCs w:val="22"/>
        </w:rPr>
        <w:t xml:space="preserve"> </w:t>
      </w:r>
      <w:r w:rsidRPr="00D04577">
        <w:rPr>
          <w:w w:val="105"/>
          <w:sz w:val="22"/>
          <w:szCs w:val="22"/>
        </w:rPr>
        <w:t>3</w:t>
      </w:r>
      <w:r w:rsidRPr="00D04577">
        <w:rPr>
          <w:spacing w:val="-12"/>
          <w:w w:val="105"/>
          <w:sz w:val="22"/>
          <w:szCs w:val="22"/>
        </w:rPr>
        <w:t xml:space="preserve"> </w:t>
      </w:r>
      <w:r w:rsidRPr="00D04577">
        <w:rPr>
          <w:w w:val="105"/>
          <w:sz w:val="22"/>
          <w:szCs w:val="22"/>
        </w:rPr>
        <w:t>semanas</w:t>
      </w:r>
      <w:r w:rsidRPr="00D04577">
        <w:rPr>
          <w:spacing w:val="-12"/>
          <w:w w:val="105"/>
          <w:sz w:val="22"/>
          <w:szCs w:val="22"/>
        </w:rPr>
        <w:t xml:space="preserve"> </w:t>
      </w:r>
      <w:r w:rsidRPr="00D04577">
        <w:rPr>
          <w:w w:val="105"/>
          <w:sz w:val="22"/>
          <w:szCs w:val="22"/>
        </w:rPr>
        <w:t>em</w:t>
      </w:r>
      <w:r w:rsidRPr="00D04577">
        <w:rPr>
          <w:spacing w:val="-14"/>
          <w:w w:val="105"/>
          <w:sz w:val="22"/>
          <w:szCs w:val="22"/>
        </w:rPr>
        <w:t xml:space="preserve"> </w:t>
      </w:r>
      <w:r w:rsidRPr="00D04577">
        <w:rPr>
          <w:w w:val="105"/>
          <w:sz w:val="22"/>
          <w:szCs w:val="22"/>
        </w:rPr>
        <w:t>associação</w:t>
      </w:r>
      <w:r w:rsidRPr="00D04577">
        <w:rPr>
          <w:spacing w:val="-13"/>
          <w:w w:val="105"/>
          <w:sz w:val="22"/>
          <w:szCs w:val="22"/>
        </w:rPr>
        <w:t xml:space="preserve"> </w:t>
      </w:r>
      <w:r w:rsidRPr="00D04577">
        <w:rPr>
          <w:w w:val="105"/>
          <w:sz w:val="22"/>
          <w:szCs w:val="22"/>
        </w:rPr>
        <w:t>com</w:t>
      </w:r>
      <w:r w:rsidRPr="00D04577">
        <w:rPr>
          <w:spacing w:val="-7"/>
          <w:w w:val="105"/>
          <w:sz w:val="22"/>
          <w:szCs w:val="22"/>
        </w:rPr>
        <w:t xml:space="preserve"> </w:t>
      </w:r>
      <w:r w:rsidRPr="00D04577">
        <w:rPr>
          <w:w w:val="105"/>
          <w:sz w:val="22"/>
          <w:szCs w:val="22"/>
        </w:rPr>
        <w:t>quimioterapia, e continuaram</w:t>
      </w:r>
      <w:r w:rsidRPr="00D04577">
        <w:rPr>
          <w:spacing w:val="-1"/>
          <w:w w:val="105"/>
          <w:sz w:val="22"/>
          <w:szCs w:val="22"/>
        </w:rPr>
        <w:t xml:space="preserve"> </w:t>
      </w:r>
      <w:r w:rsidRPr="00D04577">
        <w:rPr>
          <w:w w:val="105"/>
          <w:sz w:val="22"/>
          <w:szCs w:val="22"/>
        </w:rPr>
        <w:t>a receber</w:t>
      </w:r>
      <w:r w:rsidRPr="00D04577">
        <w:rPr>
          <w:spacing w:val="-1"/>
          <w:w w:val="105"/>
          <w:sz w:val="22"/>
          <w:szCs w:val="22"/>
        </w:rPr>
        <w:t xml:space="preserve"> </w:t>
      </w:r>
      <w:r w:rsidRPr="00D04577">
        <w:rPr>
          <w:w w:val="105"/>
          <w:sz w:val="22"/>
          <w:szCs w:val="22"/>
        </w:rPr>
        <w:t>bevacizumab em</w:t>
      </w:r>
      <w:r w:rsidRPr="00D04577">
        <w:rPr>
          <w:spacing w:val="-2"/>
          <w:w w:val="105"/>
          <w:sz w:val="22"/>
          <w:szCs w:val="22"/>
        </w:rPr>
        <w:t xml:space="preserve"> </w:t>
      </w:r>
      <w:r w:rsidRPr="00D04577">
        <w:rPr>
          <w:w w:val="105"/>
          <w:sz w:val="22"/>
          <w:szCs w:val="22"/>
        </w:rPr>
        <w:t>monoterapia</w:t>
      </w:r>
      <w:r w:rsidRPr="00D04577">
        <w:rPr>
          <w:spacing w:val="-1"/>
          <w:w w:val="105"/>
          <w:sz w:val="22"/>
          <w:szCs w:val="22"/>
        </w:rPr>
        <w:t xml:space="preserve"> </w:t>
      </w:r>
      <w:r w:rsidRPr="00D04577">
        <w:rPr>
          <w:w w:val="105"/>
          <w:sz w:val="22"/>
          <w:szCs w:val="22"/>
        </w:rPr>
        <w:t>(CPB15+),</w:t>
      </w:r>
      <w:r w:rsidRPr="00D04577">
        <w:rPr>
          <w:spacing w:val="-1"/>
          <w:w w:val="105"/>
          <w:sz w:val="22"/>
          <w:szCs w:val="22"/>
        </w:rPr>
        <w:t xml:space="preserve"> </w:t>
      </w:r>
      <w:r w:rsidRPr="00D04577">
        <w:rPr>
          <w:w w:val="105"/>
          <w:sz w:val="22"/>
          <w:szCs w:val="22"/>
        </w:rPr>
        <w:t>tiveram um</w:t>
      </w:r>
      <w:r w:rsidRPr="00D04577">
        <w:rPr>
          <w:spacing w:val="-2"/>
          <w:w w:val="105"/>
          <w:sz w:val="22"/>
          <w:szCs w:val="22"/>
        </w:rPr>
        <w:t xml:space="preserve"> </w:t>
      </w:r>
      <w:r w:rsidRPr="00D04577">
        <w:rPr>
          <w:w w:val="105"/>
          <w:sz w:val="22"/>
          <w:szCs w:val="22"/>
        </w:rPr>
        <w:t>aumento da PFS clinicamente importante e estatisticamente significativo.</w:t>
      </w:r>
    </w:p>
    <w:p w14:paraId="28C33C0F" w14:textId="77777777" w:rsidR="00E06BFA" w:rsidRPr="00D04577" w:rsidRDefault="00E06BFA" w:rsidP="00B57243">
      <w:pPr>
        <w:pStyle w:val="BodyText"/>
        <w:ind w:right="48"/>
        <w:rPr>
          <w:sz w:val="22"/>
          <w:szCs w:val="22"/>
        </w:rPr>
      </w:pPr>
    </w:p>
    <w:p w14:paraId="64E3CBF6" w14:textId="77777777" w:rsidR="00E06BFA" w:rsidRPr="00D04577" w:rsidRDefault="00731E47" w:rsidP="00B57243">
      <w:pPr>
        <w:pStyle w:val="BodyText"/>
        <w:ind w:right="48"/>
        <w:rPr>
          <w:sz w:val="22"/>
          <w:szCs w:val="22"/>
        </w:rPr>
      </w:pPr>
      <w:r w:rsidRPr="00D04577">
        <w:rPr>
          <w:w w:val="105"/>
          <w:sz w:val="22"/>
          <w:szCs w:val="22"/>
        </w:rPr>
        <w:t>Em</w:t>
      </w:r>
      <w:r w:rsidRPr="00D04577">
        <w:rPr>
          <w:spacing w:val="-14"/>
          <w:w w:val="105"/>
          <w:sz w:val="22"/>
          <w:szCs w:val="22"/>
        </w:rPr>
        <w:t xml:space="preserve"> </w:t>
      </w:r>
      <w:r w:rsidRPr="00D04577">
        <w:rPr>
          <w:w w:val="105"/>
          <w:sz w:val="22"/>
          <w:szCs w:val="22"/>
        </w:rPr>
        <w:t>doentes</w:t>
      </w:r>
      <w:r w:rsidRPr="00D04577">
        <w:rPr>
          <w:spacing w:val="-13"/>
          <w:w w:val="105"/>
          <w:sz w:val="22"/>
          <w:szCs w:val="22"/>
        </w:rPr>
        <w:t xml:space="preserve"> </w:t>
      </w:r>
      <w:r w:rsidRPr="00D04577">
        <w:rPr>
          <w:w w:val="105"/>
          <w:sz w:val="22"/>
          <w:szCs w:val="22"/>
        </w:rPr>
        <w:t>que</w:t>
      </w:r>
      <w:r w:rsidRPr="00D04577">
        <w:rPr>
          <w:spacing w:val="-13"/>
          <w:w w:val="105"/>
          <w:sz w:val="22"/>
          <w:szCs w:val="22"/>
        </w:rPr>
        <w:t xml:space="preserve"> </w:t>
      </w:r>
      <w:r w:rsidRPr="00D04577">
        <w:rPr>
          <w:w w:val="105"/>
          <w:sz w:val="22"/>
          <w:szCs w:val="22"/>
        </w:rPr>
        <w:t>apenas</w:t>
      </w:r>
      <w:r w:rsidRPr="00D04577">
        <w:rPr>
          <w:spacing w:val="-13"/>
          <w:w w:val="105"/>
          <w:sz w:val="22"/>
          <w:szCs w:val="22"/>
        </w:rPr>
        <w:t xml:space="preserve"> </w:t>
      </w:r>
      <w:r w:rsidRPr="00D04577">
        <w:rPr>
          <w:w w:val="105"/>
          <w:sz w:val="22"/>
          <w:szCs w:val="22"/>
        </w:rPr>
        <w:t>receberam</w:t>
      </w:r>
      <w:r w:rsidRPr="00D04577">
        <w:rPr>
          <w:spacing w:val="-13"/>
          <w:w w:val="105"/>
          <w:sz w:val="22"/>
          <w:szCs w:val="22"/>
        </w:rPr>
        <w:t xml:space="preserve"> </w:t>
      </w:r>
      <w:r w:rsidRPr="00D04577">
        <w:rPr>
          <w:w w:val="105"/>
          <w:sz w:val="22"/>
          <w:szCs w:val="22"/>
        </w:rPr>
        <w:t>bevacizumab</w:t>
      </w:r>
      <w:r w:rsidRPr="00D04577">
        <w:rPr>
          <w:spacing w:val="-13"/>
          <w:w w:val="105"/>
          <w:sz w:val="22"/>
          <w:szCs w:val="22"/>
        </w:rPr>
        <w:t xml:space="preserve"> </w:t>
      </w:r>
      <w:r w:rsidRPr="00D04577">
        <w:rPr>
          <w:w w:val="105"/>
          <w:sz w:val="22"/>
          <w:szCs w:val="22"/>
        </w:rPr>
        <w:t>em</w:t>
      </w:r>
      <w:r w:rsidRPr="00D04577">
        <w:rPr>
          <w:spacing w:val="-13"/>
          <w:w w:val="105"/>
          <w:sz w:val="22"/>
          <w:szCs w:val="22"/>
        </w:rPr>
        <w:t xml:space="preserve"> </w:t>
      </w:r>
      <w:r w:rsidRPr="00D04577">
        <w:rPr>
          <w:w w:val="105"/>
          <w:sz w:val="22"/>
          <w:szCs w:val="22"/>
        </w:rPr>
        <w:t>associação</w:t>
      </w:r>
      <w:r w:rsidRPr="00D04577">
        <w:rPr>
          <w:spacing w:val="-13"/>
          <w:w w:val="105"/>
          <w:sz w:val="22"/>
          <w:szCs w:val="22"/>
        </w:rPr>
        <w:t xml:space="preserve"> </w:t>
      </w:r>
      <w:r w:rsidRPr="00D04577">
        <w:rPr>
          <w:w w:val="105"/>
          <w:sz w:val="22"/>
          <w:szCs w:val="22"/>
        </w:rPr>
        <w:t>com</w:t>
      </w:r>
      <w:r w:rsidRPr="00D04577">
        <w:rPr>
          <w:spacing w:val="-14"/>
          <w:w w:val="105"/>
          <w:sz w:val="22"/>
          <w:szCs w:val="22"/>
        </w:rPr>
        <w:t xml:space="preserve"> </w:t>
      </w:r>
      <w:r w:rsidRPr="00D04577">
        <w:rPr>
          <w:w w:val="105"/>
          <w:sz w:val="22"/>
          <w:szCs w:val="22"/>
        </w:rPr>
        <w:t>quimioterapia</w:t>
      </w:r>
      <w:r w:rsidRPr="00D04577">
        <w:rPr>
          <w:spacing w:val="-13"/>
          <w:w w:val="105"/>
          <w:sz w:val="22"/>
          <w:szCs w:val="22"/>
        </w:rPr>
        <w:t xml:space="preserve"> </w:t>
      </w:r>
      <w:r w:rsidRPr="00D04577">
        <w:rPr>
          <w:w w:val="105"/>
          <w:sz w:val="22"/>
          <w:szCs w:val="22"/>
        </w:rPr>
        <w:t>e</w:t>
      </w:r>
      <w:r w:rsidRPr="00D04577">
        <w:rPr>
          <w:spacing w:val="-13"/>
          <w:w w:val="105"/>
          <w:sz w:val="22"/>
          <w:szCs w:val="22"/>
        </w:rPr>
        <w:t xml:space="preserve"> </w:t>
      </w:r>
      <w:r w:rsidRPr="00D04577">
        <w:rPr>
          <w:w w:val="105"/>
          <w:sz w:val="22"/>
          <w:szCs w:val="22"/>
        </w:rPr>
        <w:t>que</w:t>
      </w:r>
      <w:r w:rsidRPr="00D04577">
        <w:rPr>
          <w:spacing w:val="-13"/>
          <w:w w:val="105"/>
          <w:sz w:val="22"/>
          <w:szCs w:val="22"/>
        </w:rPr>
        <w:t xml:space="preserve"> </w:t>
      </w:r>
      <w:r w:rsidRPr="00D04577">
        <w:rPr>
          <w:w w:val="105"/>
          <w:sz w:val="22"/>
          <w:szCs w:val="22"/>
        </w:rPr>
        <w:t>não continuaram</w:t>
      </w:r>
      <w:r w:rsidRPr="00D04577">
        <w:rPr>
          <w:spacing w:val="-1"/>
          <w:w w:val="105"/>
          <w:sz w:val="22"/>
          <w:szCs w:val="22"/>
        </w:rPr>
        <w:t xml:space="preserve"> </w:t>
      </w:r>
      <w:r w:rsidRPr="00D04577">
        <w:rPr>
          <w:w w:val="105"/>
          <w:sz w:val="22"/>
          <w:szCs w:val="22"/>
        </w:rPr>
        <w:t>a</w:t>
      </w:r>
      <w:r w:rsidRPr="00D04577">
        <w:rPr>
          <w:spacing w:val="-5"/>
          <w:w w:val="105"/>
          <w:sz w:val="22"/>
          <w:szCs w:val="22"/>
        </w:rPr>
        <w:t xml:space="preserve"> </w:t>
      </w:r>
      <w:r w:rsidRPr="00D04577">
        <w:rPr>
          <w:w w:val="105"/>
          <w:sz w:val="22"/>
          <w:szCs w:val="22"/>
        </w:rPr>
        <w:t>receber</w:t>
      </w:r>
      <w:r w:rsidRPr="00D04577">
        <w:rPr>
          <w:spacing w:val="-5"/>
          <w:w w:val="105"/>
          <w:sz w:val="22"/>
          <w:szCs w:val="22"/>
        </w:rPr>
        <w:t xml:space="preserve"> </w:t>
      </w:r>
      <w:r w:rsidRPr="00D04577">
        <w:rPr>
          <w:w w:val="105"/>
          <w:sz w:val="22"/>
          <w:szCs w:val="22"/>
        </w:rPr>
        <w:t>bevacizumab</w:t>
      </w:r>
      <w:r w:rsidRPr="00D04577">
        <w:rPr>
          <w:spacing w:val="-5"/>
          <w:w w:val="105"/>
          <w:sz w:val="22"/>
          <w:szCs w:val="22"/>
        </w:rPr>
        <w:t xml:space="preserve"> </w:t>
      </w:r>
      <w:r w:rsidRPr="00D04577">
        <w:rPr>
          <w:w w:val="105"/>
          <w:sz w:val="22"/>
          <w:szCs w:val="22"/>
        </w:rPr>
        <w:t>em</w:t>
      </w:r>
      <w:r w:rsidRPr="00D04577">
        <w:rPr>
          <w:spacing w:val="-2"/>
          <w:w w:val="105"/>
          <w:sz w:val="22"/>
          <w:szCs w:val="22"/>
        </w:rPr>
        <w:t xml:space="preserve"> </w:t>
      </w:r>
      <w:r w:rsidRPr="00D04577">
        <w:rPr>
          <w:w w:val="105"/>
          <w:sz w:val="22"/>
          <w:szCs w:val="22"/>
        </w:rPr>
        <w:t>monoterapia</w:t>
      </w:r>
      <w:r w:rsidRPr="00D04577">
        <w:rPr>
          <w:spacing w:val="-6"/>
          <w:w w:val="105"/>
          <w:sz w:val="22"/>
          <w:szCs w:val="22"/>
        </w:rPr>
        <w:t xml:space="preserve"> </w:t>
      </w:r>
      <w:r w:rsidRPr="00D04577">
        <w:rPr>
          <w:w w:val="105"/>
          <w:sz w:val="22"/>
          <w:szCs w:val="22"/>
        </w:rPr>
        <w:t>(CPB15),</w:t>
      </w:r>
      <w:r w:rsidRPr="00D04577">
        <w:rPr>
          <w:spacing w:val="-1"/>
          <w:w w:val="105"/>
          <w:sz w:val="22"/>
          <w:szCs w:val="22"/>
        </w:rPr>
        <w:t xml:space="preserve"> </w:t>
      </w:r>
      <w:r w:rsidRPr="00D04577">
        <w:rPr>
          <w:w w:val="105"/>
          <w:sz w:val="22"/>
          <w:szCs w:val="22"/>
        </w:rPr>
        <w:t>não</w:t>
      </w:r>
      <w:r w:rsidRPr="00D04577">
        <w:rPr>
          <w:spacing w:val="-7"/>
          <w:w w:val="105"/>
          <w:sz w:val="22"/>
          <w:szCs w:val="22"/>
        </w:rPr>
        <w:t xml:space="preserve"> </w:t>
      </w:r>
      <w:r w:rsidRPr="00D04577">
        <w:rPr>
          <w:w w:val="105"/>
          <w:sz w:val="22"/>
          <w:szCs w:val="22"/>
        </w:rPr>
        <w:t>foi</w:t>
      </w:r>
      <w:r w:rsidRPr="00D04577">
        <w:rPr>
          <w:spacing w:val="-2"/>
          <w:w w:val="105"/>
          <w:sz w:val="22"/>
          <w:szCs w:val="22"/>
        </w:rPr>
        <w:t xml:space="preserve"> </w:t>
      </w:r>
      <w:r w:rsidRPr="00D04577">
        <w:rPr>
          <w:w w:val="105"/>
          <w:sz w:val="22"/>
          <w:szCs w:val="22"/>
        </w:rPr>
        <w:t>observado</w:t>
      </w:r>
      <w:r w:rsidRPr="00D04577">
        <w:rPr>
          <w:spacing w:val="-5"/>
          <w:w w:val="105"/>
          <w:sz w:val="22"/>
          <w:szCs w:val="22"/>
        </w:rPr>
        <w:t xml:space="preserve"> </w:t>
      </w:r>
      <w:r w:rsidRPr="00D04577">
        <w:rPr>
          <w:w w:val="105"/>
          <w:sz w:val="22"/>
          <w:szCs w:val="22"/>
        </w:rPr>
        <w:t>benefício clinicamente significativo na PFS.</w:t>
      </w:r>
    </w:p>
    <w:p w14:paraId="12148545" w14:textId="77777777" w:rsidR="00E06BFA" w:rsidRPr="00D04577" w:rsidRDefault="00E06BFA" w:rsidP="00B57243">
      <w:pPr>
        <w:pStyle w:val="BodyText"/>
        <w:ind w:right="48"/>
        <w:rPr>
          <w:sz w:val="22"/>
          <w:szCs w:val="22"/>
        </w:rPr>
      </w:pPr>
    </w:p>
    <w:p w14:paraId="384966EF" w14:textId="77777777" w:rsidR="00C24C85" w:rsidRPr="00D04577" w:rsidRDefault="00731E47" w:rsidP="00B57243">
      <w:pPr>
        <w:ind w:right="48"/>
        <w:rPr>
          <w:w w:val="105"/>
        </w:rPr>
      </w:pPr>
      <w:r w:rsidRPr="00D04577">
        <w:rPr>
          <w:w w:val="105"/>
        </w:rPr>
        <w:t xml:space="preserve">Os resultados deste estudo são resumidos na Tabela 16. </w:t>
      </w:r>
    </w:p>
    <w:p w14:paraId="72FEA182" w14:textId="77777777" w:rsidR="00C24C85" w:rsidRPr="00D04577" w:rsidRDefault="00C24C85" w:rsidP="00B57243">
      <w:pPr>
        <w:ind w:right="48"/>
        <w:rPr>
          <w:w w:val="105"/>
        </w:rPr>
      </w:pPr>
    </w:p>
    <w:p w14:paraId="2D86EB65" w14:textId="77777777" w:rsidR="00EA4557" w:rsidRPr="00D04577" w:rsidRDefault="00731E47" w:rsidP="00B57243">
      <w:pPr>
        <w:ind w:right="48"/>
      </w:pPr>
      <w:r w:rsidRPr="00D04577">
        <w:rPr>
          <w:b/>
          <w:w w:val="105"/>
        </w:rPr>
        <w:t>Tabela</w:t>
      </w:r>
      <w:r w:rsidRPr="00D04577">
        <w:rPr>
          <w:b/>
          <w:spacing w:val="-14"/>
          <w:w w:val="105"/>
        </w:rPr>
        <w:t xml:space="preserve"> </w:t>
      </w:r>
      <w:r w:rsidRPr="00D04577">
        <w:rPr>
          <w:b/>
          <w:w w:val="105"/>
        </w:rPr>
        <w:t>16:</w:t>
      </w:r>
      <w:r w:rsidRPr="00D04577">
        <w:rPr>
          <w:b/>
          <w:spacing w:val="-13"/>
          <w:w w:val="105"/>
        </w:rPr>
        <w:t xml:space="preserve"> </w:t>
      </w:r>
      <w:r w:rsidRPr="00D04577">
        <w:rPr>
          <w:b/>
          <w:w w:val="105"/>
        </w:rPr>
        <w:t>Resultados</w:t>
      </w:r>
      <w:r w:rsidRPr="00D04577">
        <w:rPr>
          <w:b/>
          <w:spacing w:val="-13"/>
          <w:w w:val="105"/>
        </w:rPr>
        <w:t xml:space="preserve"> </w:t>
      </w:r>
      <w:r w:rsidRPr="00D04577">
        <w:rPr>
          <w:b/>
          <w:w w:val="105"/>
        </w:rPr>
        <w:t>de</w:t>
      </w:r>
      <w:r w:rsidRPr="00D04577">
        <w:rPr>
          <w:b/>
          <w:spacing w:val="-13"/>
          <w:w w:val="105"/>
        </w:rPr>
        <w:t xml:space="preserve"> </w:t>
      </w:r>
      <w:r w:rsidRPr="00D04577">
        <w:rPr>
          <w:b/>
          <w:w w:val="105"/>
        </w:rPr>
        <w:t>eficácia</w:t>
      </w:r>
      <w:r w:rsidRPr="00D04577">
        <w:rPr>
          <w:b/>
          <w:spacing w:val="-13"/>
          <w:w w:val="105"/>
        </w:rPr>
        <w:t xml:space="preserve"> </w:t>
      </w:r>
      <w:r w:rsidRPr="00D04577">
        <w:rPr>
          <w:b/>
          <w:w w:val="105"/>
        </w:rPr>
        <w:t>do</w:t>
      </w:r>
      <w:r w:rsidRPr="00D04577">
        <w:rPr>
          <w:b/>
          <w:spacing w:val="-13"/>
          <w:w w:val="105"/>
        </w:rPr>
        <w:t xml:space="preserve"> </w:t>
      </w:r>
      <w:r w:rsidRPr="00D04577">
        <w:rPr>
          <w:b/>
          <w:w w:val="105"/>
        </w:rPr>
        <w:t>estudo</w:t>
      </w:r>
      <w:r w:rsidRPr="00D04577">
        <w:rPr>
          <w:b/>
          <w:spacing w:val="-13"/>
          <w:w w:val="105"/>
        </w:rPr>
        <w:t xml:space="preserve"> </w:t>
      </w:r>
      <w:r w:rsidRPr="00D04577">
        <w:rPr>
          <w:b/>
          <w:w w:val="105"/>
        </w:rPr>
        <w:t>GOG</w:t>
      </w:r>
      <w:r w:rsidRPr="00D04577">
        <w:rPr>
          <w:w w:val="105"/>
        </w:rPr>
        <w:t>-</w:t>
      </w:r>
      <w:r w:rsidRPr="00D04577">
        <w:rPr>
          <w:b/>
          <w:w w:val="105"/>
        </w:rPr>
        <w:t xml:space="preserve">0218 </w:t>
      </w:r>
    </w:p>
    <w:p w14:paraId="2C013C36" w14:textId="77777777" w:rsidR="00EA4557" w:rsidRPr="00D04577" w:rsidRDefault="00EA4557" w:rsidP="00B57243">
      <w:pPr>
        <w:pStyle w:val="BodyText"/>
        <w:ind w:right="48"/>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096"/>
        <w:gridCol w:w="2101"/>
        <w:gridCol w:w="2214"/>
        <w:gridCol w:w="2003"/>
      </w:tblGrid>
      <w:tr w:rsidR="00EA4557" w:rsidRPr="00D04577" w14:paraId="46F7EC5C" w14:textId="77777777" w:rsidTr="00EA4557">
        <w:trPr>
          <w:trHeight w:val="352"/>
        </w:trPr>
        <w:tc>
          <w:tcPr>
            <w:tcW w:w="5000" w:type="pct"/>
            <w:gridSpan w:val="4"/>
          </w:tcPr>
          <w:p w14:paraId="466FB823" w14:textId="77777777" w:rsidR="00EA4557" w:rsidRPr="00D04577" w:rsidRDefault="00EA4557" w:rsidP="00B57243">
            <w:pPr>
              <w:pStyle w:val="TableParagraph"/>
              <w:spacing w:before="0"/>
              <w:ind w:right="48"/>
              <w:rPr>
                <w:spacing w:val="-2"/>
                <w:w w:val="105"/>
              </w:rPr>
            </w:pPr>
            <w:r w:rsidRPr="00D04577">
              <w:rPr>
                <w:w w:val="105"/>
              </w:rPr>
              <w:t>Sobrevivência livre de progressão</w:t>
            </w:r>
            <w:r w:rsidRPr="00D04577">
              <w:rPr>
                <w:w w:val="105"/>
                <w:vertAlign w:val="superscript"/>
              </w:rPr>
              <w:t>1</w:t>
            </w:r>
          </w:p>
        </w:tc>
      </w:tr>
      <w:tr w:rsidR="000968B8" w:rsidRPr="00D04577" w14:paraId="57DDE9B8" w14:textId="77777777" w:rsidTr="00EA4557">
        <w:trPr>
          <w:trHeight w:val="1079"/>
        </w:trPr>
        <w:tc>
          <w:tcPr>
            <w:tcW w:w="1644" w:type="pct"/>
          </w:tcPr>
          <w:p w14:paraId="30335080" w14:textId="77777777" w:rsidR="000968B8" w:rsidRPr="00D04577" w:rsidRDefault="000968B8" w:rsidP="00B57243">
            <w:pPr>
              <w:pStyle w:val="TableParagraph"/>
              <w:spacing w:before="0"/>
              <w:ind w:right="48"/>
            </w:pPr>
            <w:r w:rsidRPr="00D04577">
              <w:t>PFS mediana (meses)</w:t>
            </w:r>
          </w:p>
          <w:p w14:paraId="3BA4187D" w14:textId="77777777" w:rsidR="00394F9E" w:rsidRPr="00D04577" w:rsidRDefault="00394F9E" w:rsidP="00B57243">
            <w:pPr>
              <w:pStyle w:val="TableParagraph"/>
              <w:spacing w:before="0"/>
              <w:ind w:right="48"/>
            </w:pPr>
            <w:r w:rsidRPr="00D04577">
              <w:rPr>
                <w:i/>
                <w:w w:val="105"/>
              </w:rPr>
              <w:t>Hazard</w:t>
            </w:r>
            <w:r w:rsidRPr="00D04577">
              <w:rPr>
                <w:i/>
                <w:spacing w:val="-5"/>
                <w:w w:val="105"/>
              </w:rPr>
              <w:t xml:space="preserve"> </w:t>
            </w:r>
            <w:r w:rsidRPr="00D04577">
              <w:rPr>
                <w:i/>
                <w:w w:val="105"/>
              </w:rPr>
              <w:t>ratio</w:t>
            </w:r>
            <w:r w:rsidRPr="00D04577">
              <w:rPr>
                <w:i/>
                <w:spacing w:val="-4"/>
                <w:w w:val="105"/>
              </w:rPr>
              <w:t xml:space="preserve"> </w:t>
            </w:r>
            <w:r w:rsidRPr="00D04577">
              <w:rPr>
                <w:w w:val="105"/>
              </w:rPr>
              <w:t>(taxa</w:t>
            </w:r>
            <w:r w:rsidRPr="00D04577">
              <w:rPr>
                <w:spacing w:val="-8"/>
                <w:w w:val="105"/>
              </w:rPr>
              <w:t xml:space="preserve"> </w:t>
            </w:r>
            <w:r w:rsidRPr="00D04577">
              <w:rPr>
                <w:w w:val="105"/>
              </w:rPr>
              <w:t>de</w:t>
            </w:r>
            <w:r w:rsidRPr="00D04577">
              <w:rPr>
                <w:spacing w:val="-10"/>
                <w:w w:val="105"/>
              </w:rPr>
              <w:t xml:space="preserve"> </w:t>
            </w:r>
            <w:r w:rsidRPr="00D04577">
              <w:rPr>
                <w:w w:val="105"/>
              </w:rPr>
              <w:t>risco)</w:t>
            </w:r>
            <w:r w:rsidRPr="00D04577">
              <w:rPr>
                <w:spacing w:val="-6"/>
                <w:w w:val="105"/>
              </w:rPr>
              <w:t xml:space="preserve"> </w:t>
            </w:r>
            <w:r w:rsidRPr="00D04577">
              <w:rPr>
                <w:spacing w:val="-5"/>
                <w:w w:val="105"/>
              </w:rPr>
              <w:t>(IC</w:t>
            </w:r>
          </w:p>
          <w:p w14:paraId="214C5305" w14:textId="77777777" w:rsidR="00394F9E" w:rsidRPr="00D04577" w:rsidRDefault="00394F9E" w:rsidP="00B57243">
            <w:pPr>
              <w:pStyle w:val="TableParagraph"/>
              <w:spacing w:before="0"/>
              <w:ind w:right="48"/>
            </w:pPr>
            <w:r w:rsidRPr="00D04577">
              <w:rPr>
                <w:spacing w:val="-2"/>
                <w:w w:val="105"/>
              </w:rPr>
              <w:t>95%)</w:t>
            </w:r>
            <w:r w:rsidRPr="00D04577">
              <w:rPr>
                <w:spacing w:val="-2"/>
                <w:w w:val="105"/>
                <w:vertAlign w:val="superscript"/>
              </w:rPr>
              <w:t>2</w:t>
            </w:r>
          </w:p>
          <w:p w14:paraId="0819B7F8" w14:textId="77777777" w:rsidR="00394F9E" w:rsidRPr="00D04577" w:rsidRDefault="00394F9E" w:rsidP="00B57243">
            <w:pPr>
              <w:pStyle w:val="TableParagraph"/>
              <w:spacing w:before="0"/>
              <w:ind w:right="48"/>
            </w:pPr>
            <w:r w:rsidRPr="00D04577">
              <w:rPr>
                <w:w w:val="105"/>
              </w:rPr>
              <w:t>Valor</w:t>
            </w:r>
            <w:r w:rsidRPr="00D04577">
              <w:rPr>
                <w:spacing w:val="-5"/>
                <w:w w:val="105"/>
              </w:rPr>
              <w:t xml:space="preserve"> </w:t>
            </w:r>
            <w:r w:rsidRPr="00D04577">
              <w:rPr>
                <w:w w:val="105"/>
              </w:rPr>
              <w:t>de</w:t>
            </w:r>
            <w:r w:rsidRPr="00D04577">
              <w:rPr>
                <w:spacing w:val="-6"/>
                <w:w w:val="105"/>
              </w:rPr>
              <w:t xml:space="preserve"> </w:t>
            </w:r>
            <w:r w:rsidRPr="00D04577">
              <w:rPr>
                <w:spacing w:val="-5"/>
                <w:w w:val="105"/>
              </w:rPr>
              <w:t>p</w:t>
            </w:r>
            <w:r w:rsidRPr="00D04577">
              <w:rPr>
                <w:spacing w:val="-5"/>
                <w:w w:val="105"/>
                <w:vertAlign w:val="superscript"/>
              </w:rPr>
              <w:t>3</w:t>
            </w:r>
          </w:p>
        </w:tc>
        <w:tc>
          <w:tcPr>
            <w:tcW w:w="1116" w:type="pct"/>
          </w:tcPr>
          <w:p w14:paraId="5DB34DB4" w14:textId="77777777" w:rsidR="00394F9E" w:rsidRPr="00D04577" w:rsidRDefault="00394F9E" w:rsidP="00B57243">
            <w:pPr>
              <w:ind w:right="48"/>
              <w:jc w:val="center"/>
            </w:pPr>
            <w:r w:rsidRPr="00D04577">
              <w:rPr>
                <w:spacing w:val="-5"/>
                <w:w w:val="105"/>
              </w:rPr>
              <w:t>CPP</w:t>
            </w:r>
          </w:p>
          <w:p w14:paraId="42B8DD77" w14:textId="77777777" w:rsidR="00394F9E" w:rsidRPr="00D04577" w:rsidRDefault="00394F9E" w:rsidP="00B57243">
            <w:pPr>
              <w:ind w:right="48"/>
              <w:jc w:val="center"/>
              <w:rPr>
                <w:spacing w:val="-4"/>
                <w:w w:val="105"/>
              </w:rPr>
            </w:pPr>
            <w:r w:rsidRPr="00D04577">
              <w:rPr>
                <w:w w:val="105"/>
              </w:rPr>
              <w:t>(n</w:t>
            </w:r>
            <w:r w:rsidRPr="00D04577">
              <w:rPr>
                <w:spacing w:val="-3"/>
                <w:w w:val="105"/>
              </w:rPr>
              <w:t xml:space="preserve"> </w:t>
            </w:r>
            <w:r w:rsidRPr="00D04577">
              <w:rPr>
                <w:w w:val="105"/>
              </w:rPr>
              <w:t xml:space="preserve">= </w:t>
            </w:r>
            <w:r w:rsidRPr="00D04577">
              <w:rPr>
                <w:spacing w:val="-4"/>
                <w:w w:val="105"/>
              </w:rPr>
              <w:t>625)</w:t>
            </w:r>
          </w:p>
          <w:p w14:paraId="4914E75C" w14:textId="77777777" w:rsidR="002A5247" w:rsidRPr="00D04577" w:rsidRDefault="002A5247" w:rsidP="00B57243">
            <w:pPr>
              <w:ind w:right="48"/>
              <w:jc w:val="center"/>
            </w:pPr>
            <w:r w:rsidRPr="00D04577">
              <w:t>10,6</w:t>
            </w:r>
          </w:p>
          <w:p w14:paraId="41FC990D" w14:textId="77777777" w:rsidR="000968B8" w:rsidRPr="00D04577" w:rsidRDefault="000968B8" w:rsidP="00B57243">
            <w:pPr>
              <w:pStyle w:val="TableParagraph"/>
              <w:spacing w:before="0"/>
              <w:ind w:right="48" w:firstLine="182"/>
              <w:rPr>
                <w:spacing w:val="-4"/>
                <w:w w:val="105"/>
              </w:rPr>
            </w:pPr>
          </w:p>
        </w:tc>
        <w:tc>
          <w:tcPr>
            <w:tcW w:w="1176" w:type="pct"/>
          </w:tcPr>
          <w:p w14:paraId="12885F64" w14:textId="77777777" w:rsidR="00394F9E" w:rsidRPr="00D04577" w:rsidRDefault="00394F9E" w:rsidP="00B57243">
            <w:pPr>
              <w:ind w:right="48"/>
              <w:jc w:val="center"/>
            </w:pPr>
            <w:r w:rsidRPr="00D04577">
              <w:rPr>
                <w:spacing w:val="-2"/>
                <w:w w:val="105"/>
              </w:rPr>
              <w:t>CPB15</w:t>
            </w:r>
          </w:p>
          <w:p w14:paraId="14C046BD" w14:textId="77777777" w:rsidR="00394F9E" w:rsidRPr="00D04577" w:rsidRDefault="00394F9E" w:rsidP="00B57243">
            <w:pPr>
              <w:ind w:right="48"/>
              <w:jc w:val="center"/>
              <w:rPr>
                <w:spacing w:val="-4"/>
                <w:w w:val="105"/>
              </w:rPr>
            </w:pPr>
            <w:r w:rsidRPr="00D04577">
              <w:rPr>
                <w:w w:val="105"/>
              </w:rPr>
              <w:t>(n</w:t>
            </w:r>
            <w:r w:rsidRPr="00D04577">
              <w:rPr>
                <w:spacing w:val="-3"/>
                <w:w w:val="105"/>
              </w:rPr>
              <w:t xml:space="preserve"> </w:t>
            </w:r>
            <w:r w:rsidRPr="00D04577">
              <w:rPr>
                <w:w w:val="105"/>
              </w:rPr>
              <w:t xml:space="preserve">= </w:t>
            </w:r>
            <w:r w:rsidRPr="00D04577">
              <w:rPr>
                <w:spacing w:val="-4"/>
                <w:w w:val="105"/>
              </w:rPr>
              <w:t>625)</w:t>
            </w:r>
          </w:p>
          <w:p w14:paraId="2F66781C" w14:textId="77777777" w:rsidR="002A5247" w:rsidRPr="00D04577" w:rsidRDefault="002A5247" w:rsidP="00B57243">
            <w:pPr>
              <w:ind w:right="48"/>
              <w:jc w:val="center"/>
            </w:pPr>
            <w:r w:rsidRPr="00D04577">
              <w:t>11,6</w:t>
            </w:r>
          </w:p>
          <w:p w14:paraId="091A8D89" w14:textId="77777777" w:rsidR="002A5247" w:rsidRPr="00D04577" w:rsidRDefault="002A5247" w:rsidP="00B57243">
            <w:pPr>
              <w:ind w:right="48"/>
              <w:jc w:val="center"/>
            </w:pPr>
            <w:r w:rsidRPr="00D04577">
              <w:t>0,89 (0,78, 1,02)</w:t>
            </w:r>
          </w:p>
          <w:p w14:paraId="5AB47F8F" w14:textId="77777777" w:rsidR="000968B8" w:rsidRPr="00D04577" w:rsidRDefault="002A5247" w:rsidP="00B57243">
            <w:pPr>
              <w:ind w:right="48"/>
              <w:jc w:val="center"/>
            </w:pPr>
            <w:r w:rsidRPr="00D04577">
              <w:t>0,0437</w:t>
            </w:r>
          </w:p>
        </w:tc>
        <w:tc>
          <w:tcPr>
            <w:tcW w:w="1064" w:type="pct"/>
          </w:tcPr>
          <w:p w14:paraId="598E7307" w14:textId="77777777" w:rsidR="00394F9E" w:rsidRPr="00D04577" w:rsidRDefault="00394F9E" w:rsidP="00B57243">
            <w:pPr>
              <w:ind w:right="48"/>
              <w:jc w:val="center"/>
            </w:pPr>
            <w:r w:rsidRPr="00D04577">
              <w:rPr>
                <w:spacing w:val="-2"/>
                <w:w w:val="105"/>
              </w:rPr>
              <w:t>CPB15+</w:t>
            </w:r>
          </w:p>
          <w:p w14:paraId="48DFCAD4" w14:textId="77777777" w:rsidR="00394F9E" w:rsidRPr="00D04577" w:rsidRDefault="00394F9E" w:rsidP="00B57243">
            <w:pPr>
              <w:ind w:right="48"/>
              <w:jc w:val="center"/>
              <w:rPr>
                <w:spacing w:val="-4"/>
                <w:w w:val="105"/>
              </w:rPr>
            </w:pPr>
            <w:r w:rsidRPr="00D04577">
              <w:rPr>
                <w:w w:val="105"/>
              </w:rPr>
              <w:t>(n</w:t>
            </w:r>
            <w:r w:rsidRPr="00D04577">
              <w:rPr>
                <w:spacing w:val="-3"/>
                <w:w w:val="105"/>
              </w:rPr>
              <w:t xml:space="preserve"> </w:t>
            </w:r>
            <w:r w:rsidRPr="00D04577">
              <w:rPr>
                <w:w w:val="105"/>
              </w:rPr>
              <w:t xml:space="preserve">= </w:t>
            </w:r>
            <w:r w:rsidRPr="00D04577">
              <w:rPr>
                <w:spacing w:val="-4"/>
                <w:w w:val="105"/>
              </w:rPr>
              <w:t>623)</w:t>
            </w:r>
          </w:p>
          <w:p w14:paraId="4C750773" w14:textId="77777777" w:rsidR="001F5532" w:rsidRPr="00D04577" w:rsidRDefault="001F5532" w:rsidP="00B57243">
            <w:pPr>
              <w:ind w:right="48"/>
              <w:jc w:val="center"/>
            </w:pPr>
            <w:r w:rsidRPr="00D04577">
              <w:t>14,7</w:t>
            </w:r>
          </w:p>
          <w:p w14:paraId="40AB97DA" w14:textId="77777777" w:rsidR="001F5532" w:rsidRPr="00D04577" w:rsidRDefault="001F5532" w:rsidP="00B57243">
            <w:pPr>
              <w:ind w:right="48"/>
              <w:jc w:val="center"/>
            </w:pPr>
            <w:r w:rsidRPr="00D04577">
              <w:t>0,70 (0,61, 0,81)</w:t>
            </w:r>
          </w:p>
          <w:p w14:paraId="11ED4E34" w14:textId="77777777" w:rsidR="000968B8" w:rsidRPr="00D04577" w:rsidRDefault="001F5532" w:rsidP="00B57243">
            <w:pPr>
              <w:ind w:right="48"/>
              <w:jc w:val="center"/>
            </w:pPr>
            <w:r w:rsidRPr="00D04577">
              <w:t>&lt; 0,0001</w:t>
            </w:r>
          </w:p>
        </w:tc>
      </w:tr>
      <w:tr w:rsidR="00EA4557" w:rsidRPr="00D04577" w14:paraId="78DB1B5F" w14:textId="77777777" w:rsidTr="00EA4557">
        <w:trPr>
          <w:trHeight w:val="159"/>
        </w:trPr>
        <w:tc>
          <w:tcPr>
            <w:tcW w:w="5000" w:type="pct"/>
            <w:gridSpan w:val="4"/>
          </w:tcPr>
          <w:p w14:paraId="775C26F6" w14:textId="77777777" w:rsidR="00EA4557" w:rsidRPr="00D04577" w:rsidRDefault="00EA4557" w:rsidP="00B57243">
            <w:pPr>
              <w:ind w:right="48"/>
            </w:pPr>
            <w:r w:rsidRPr="00D04577">
              <w:rPr>
                <w:w w:val="105"/>
              </w:rPr>
              <w:t>Taxa</w:t>
            </w:r>
            <w:r w:rsidRPr="00D04577">
              <w:rPr>
                <w:spacing w:val="-9"/>
                <w:w w:val="105"/>
              </w:rPr>
              <w:t xml:space="preserve"> </w:t>
            </w:r>
            <w:r w:rsidRPr="00D04577">
              <w:rPr>
                <w:w w:val="105"/>
              </w:rPr>
              <w:t>de</w:t>
            </w:r>
            <w:r w:rsidRPr="00D04577">
              <w:rPr>
                <w:spacing w:val="-6"/>
                <w:w w:val="105"/>
              </w:rPr>
              <w:t xml:space="preserve"> </w:t>
            </w:r>
            <w:r w:rsidRPr="00D04577">
              <w:rPr>
                <w:w w:val="105"/>
              </w:rPr>
              <w:t>resposta</w:t>
            </w:r>
            <w:r w:rsidRPr="00D04577">
              <w:rPr>
                <w:spacing w:val="-7"/>
                <w:w w:val="105"/>
              </w:rPr>
              <w:t xml:space="preserve"> </w:t>
            </w:r>
            <w:r w:rsidRPr="00D04577">
              <w:rPr>
                <w:spacing w:val="-2"/>
                <w:w w:val="105"/>
              </w:rPr>
              <w:t>objetiva</w:t>
            </w:r>
            <w:r w:rsidRPr="00D04577">
              <w:rPr>
                <w:spacing w:val="-2"/>
                <w:w w:val="105"/>
                <w:vertAlign w:val="superscript"/>
              </w:rPr>
              <w:t>5</w:t>
            </w:r>
          </w:p>
          <w:p w14:paraId="254F9385" w14:textId="77777777" w:rsidR="00EA4557" w:rsidRPr="00D04577" w:rsidRDefault="00EA4557" w:rsidP="00B57243">
            <w:pPr>
              <w:pStyle w:val="TableParagraph"/>
              <w:spacing w:before="0"/>
              <w:ind w:right="48" w:hanging="2"/>
              <w:jc w:val="center"/>
              <w:rPr>
                <w:spacing w:val="-2"/>
                <w:w w:val="105"/>
              </w:rPr>
            </w:pPr>
          </w:p>
        </w:tc>
      </w:tr>
      <w:tr w:rsidR="00E06BFA" w:rsidRPr="00D04577" w14:paraId="01960D62" w14:textId="77777777" w:rsidTr="00EA4557">
        <w:trPr>
          <w:trHeight w:val="1079"/>
        </w:trPr>
        <w:tc>
          <w:tcPr>
            <w:tcW w:w="1644" w:type="pct"/>
          </w:tcPr>
          <w:p w14:paraId="08B60559" w14:textId="77777777" w:rsidR="00E06BFA" w:rsidRPr="00D04577" w:rsidRDefault="00E06BFA" w:rsidP="00B57243">
            <w:pPr>
              <w:pStyle w:val="TableParagraph"/>
              <w:spacing w:before="0"/>
              <w:ind w:right="48"/>
            </w:pPr>
          </w:p>
          <w:p w14:paraId="49F7E84B" w14:textId="77777777" w:rsidR="00E06BFA" w:rsidRPr="00D04577" w:rsidRDefault="00731E47" w:rsidP="00B57243">
            <w:pPr>
              <w:pStyle w:val="TableParagraph"/>
              <w:spacing w:before="0"/>
              <w:ind w:right="48"/>
            </w:pPr>
            <w:r w:rsidRPr="00D04577">
              <w:rPr>
                <w:w w:val="105"/>
              </w:rPr>
              <w:t>%</w:t>
            </w:r>
            <w:r w:rsidRPr="00D04577">
              <w:rPr>
                <w:spacing w:val="-12"/>
                <w:w w:val="105"/>
              </w:rPr>
              <w:t xml:space="preserve"> </w:t>
            </w:r>
            <w:r w:rsidRPr="00D04577">
              <w:rPr>
                <w:w w:val="105"/>
              </w:rPr>
              <w:t>doentes</w:t>
            </w:r>
            <w:r w:rsidRPr="00D04577">
              <w:rPr>
                <w:spacing w:val="-12"/>
                <w:w w:val="105"/>
              </w:rPr>
              <w:t xml:space="preserve"> </w:t>
            </w:r>
            <w:r w:rsidRPr="00D04577">
              <w:rPr>
                <w:w w:val="105"/>
              </w:rPr>
              <w:t>com</w:t>
            </w:r>
            <w:r w:rsidRPr="00D04577">
              <w:rPr>
                <w:spacing w:val="-12"/>
                <w:w w:val="105"/>
              </w:rPr>
              <w:t xml:space="preserve"> </w:t>
            </w:r>
            <w:r w:rsidRPr="00D04577">
              <w:rPr>
                <w:w w:val="105"/>
              </w:rPr>
              <w:t>resposta</w:t>
            </w:r>
            <w:r w:rsidRPr="00D04577">
              <w:rPr>
                <w:spacing w:val="-12"/>
                <w:w w:val="105"/>
              </w:rPr>
              <w:t xml:space="preserve"> </w:t>
            </w:r>
            <w:r w:rsidRPr="00D04577">
              <w:rPr>
                <w:w w:val="105"/>
              </w:rPr>
              <w:t>objetiva Valor de p</w:t>
            </w:r>
          </w:p>
        </w:tc>
        <w:tc>
          <w:tcPr>
            <w:tcW w:w="1116" w:type="pct"/>
          </w:tcPr>
          <w:p w14:paraId="46977198" w14:textId="77777777" w:rsidR="00E06BFA" w:rsidRPr="00D04577" w:rsidRDefault="00731E47" w:rsidP="00B57243">
            <w:pPr>
              <w:ind w:right="48"/>
              <w:jc w:val="center"/>
            </w:pPr>
            <w:r w:rsidRPr="00D04577">
              <w:rPr>
                <w:spacing w:val="-4"/>
                <w:w w:val="105"/>
              </w:rPr>
              <w:t>CPP</w:t>
            </w:r>
            <w:r w:rsidRPr="00D04577">
              <w:rPr>
                <w:spacing w:val="40"/>
                <w:w w:val="105"/>
              </w:rPr>
              <w:t xml:space="preserve"> </w:t>
            </w:r>
            <w:r w:rsidRPr="00D04577">
              <w:rPr>
                <w:w w:val="105"/>
              </w:rPr>
              <w:t>(n</w:t>
            </w:r>
            <w:r w:rsidRPr="00D04577">
              <w:rPr>
                <w:spacing w:val="-12"/>
                <w:w w:val="105"/>
              </w:rPr>
              <w:t xml:space="preserve"> </w:t>
            </w:r>
            <w:r w:rsidRPr="00D04577">
              <w:rPr>
                <w:w w:val="105"/>
              </w:rPr>
              <w:t>=</w:t>
            </w:r>
            <w:r w:rsidRPr="00D04577">
              <w:rPr>
                <w:spacing w:val="-12"/>
                <w:w w:val="105"/>
              </w:rPr>
              <w:t xml:space="preserve"> </w:t>
            </w:r>
            <w:r w:rsidRPr="00D04577">
              <w:rPr>
                <w:w w:val="105"/>
              </w:rPr>
              <w:t>396)</w:t>
            </w:r>
          </w:p>
          <w:p w14:paraId="3AEDA0B9" w14:textId="77777777" w:rsidR="00E06BFA" w:rsidRPr="00D04577" w:rsidRDefault="00731E47" w:rsidP="00B57243">
            <w:pPr>
              <w:ind w:right="48"/>
              <w:jc w:val="center"/>
            </w:pPr>
            <w:r w:rsidRPr="00D04577">
              <w:rPr>
                <w:spacing w:val="-4"/>
                <w:w w:val="105"/>
              </w:rPr>
              <w:t>63,4</w:t>
            </w:r>
          </w:p>
        </w:tc>
        <w:tc>
          <w:tcPr>
            <w:tcW w:w="1176" w:type="pct"/>
          </w:tcPr>
          <w:p w14:paraId="493B9E24" w14:textId="77777777" w:rsidR="00E06BFA" w:rsidRPr="00D04577" w:rsidRDefault="00731E47" w:rsidP="00B57243">
            <w:pPr>
              <w:ind w:right="48"/>
              <w:jc w:val="center"/>
            </w:pPr>
            <w:r w:rsidRPr="00D04577">
              <w:rPr>
                <w:spacing w:val="-2"/>
                <w:w w:val="105"/>
              </w:rPr>
              <w:t>CPB15</w:t>
            </w:r>
            <w:r w:rsidRPr="00D04577">
              <w:rPr>
                <w:spacing w:val="40"/>
                <w:w w:val="105"/>
              </w:rPr>
              <w:t xml:space="preserve"> </w:t>
            </w:r>
            <w:r w:rsidRPr="00D04577">
              <w:rPr>
                <w:w w:val="105"/>
              </w:rPr>
              <w:t>(n</w:t>
            </w:r>
            <w:r w:rsidRPr="00D04577">
              <w:rPr>
                <w:spacing w:val="-3"/>
                <w:w w:val="105"/>
              </w:rPr>
              <w:t xml:space="preserve"> </w:t>
            </w:r>
            <w:r w:rsidRPr="00D04577">
              <w:rPr>
                <w:w w:val="105"/>
              </w:rPr>
              <w:t xml:space="preserve">= </w:t>
            </w:r>
            <w:r w:rsidRPr="00D04577">
              <w:rPr>
                <w:spacing w:val="-4"/>
                <w:w w:val="105"/>
              </w:rPr>
              <w:t>393)</w:t>
            </w:r>
          </w:p>
          <w:p w14:paraId="0F2EA91E" w14:textId="77777777" w:rsidR="00E06BFA" w:rsidRPr="00D04577" w:rsidRDefault="00731E47" w:rsidP="00B57243">
            <w:pPr>
              <w:ind w:right="48"/>
              <w:jc w:val="center"/>
            </w:pPr>
            <w:r w:rsidRPr="00D04577">
              <w:rPr>
                <w:spacing w:val="-4"/>
                <w:w w:val="105"/>
              </w:rPr>
              <w:t>66,2</w:t>
            </w:r>
          </w:p>
          <w:p w14:paraId="0C1A95CE" w14:textId="77777777" w:rsidR="00E06BFA" w:rsidRPr="00D04577" w:rsidRDefault="00E06BFA" w:rsidP="00B57243">
            <w:pPr>
              <w:ind w:right="48"/>
              <w:jc w:val="center"/>
            </w:pPr>
          </w:p>
          <w:p w14:paraId="72F1B243" w14:textId="77777777" w:rsidR="00E06BFA" w:rsidRPr="00D04577" w:rsidRDefault="00731E47" w:rsidP="00B57243">
            <w:pPr>
              <w:ind w:right="48"/>
              <w:jc w:val="center"/>
            </w:pPr>
            <w:r w:rsidRPr="00D04577">
              <w:rPr>
                <w:spacing w:val="-2"/>
                <w:w w:val="105"/>
              </w:rPr>
              <w:t>0,2341</w:t>
            </w:r>
          </w:p>
        </w:tc>
        <w:tc>
          <w:tcPr>
            <w:tcW w:w="1064" w:type="pct"/>
          </w:tcPr>
          <w:p w14:paraId="3D50978C" w14:textId="77777777" w:rsidR="00E06BFA" w:rsidRPr="00D04577" w:rsidRDefault="00731E47" w:rsidP="00B57243">
            <w:pPr>
              <w:ind w:right="48"/>
              <w:jc w:val="center"/>
            </w:pPr>
            <w:r w:rsidRPr="00D04577">
              <w:rPr>
                <w:spacing w:val="-2"/>
                <w:w w:val="105"/>
              </w:rPr>
              <w:t xml:space="preserve">CPB15+ </w:t>
            </w:r>
            <w:r w:rsidRPr="00D04577">
              <w:rPr>
                <w:w w:val="105"/>
              </w:rPr>
              <w:t>(n</w:t>
            </w:r>
            <w:r w:rsidRPr="00D04577">
              <w:rPr>
                <w:spacing w:val="-3"/>
                <w:w w:val="105"/>
              </w:rPr>
              <w:t xml:space="preserve"> </w:t>
            </w:r>
            <w:r w:rsidRPr="00D04577">
              <w:rPr>
                <w:w w:val="105"/>
              </w:rPr>
              <w:t xml:space="preserve">= </w:t>
            </w:r>
            <w:r w:rsidRPr="00D04577">
              <w:rPr>
                <w:spacing w:val="-4"/>
                <w:w w:val="105"/>
              </w:rPr>
              <w:t>403)</w:t>
            </w:r>
          </w:p>
          <w:p w14:paraId="57D29C37" w14:textId="77777777" w:rsidR="00E06BFA" w:rsidRPr="00D04577" w:rsidRDefault="00731E47" w:rsidP="00B57243">
            <w:pPr>
              <w:ind w:right="48"/>
              <w:jc w:val="center"/>
            </w:pPr>
            <w:r w:rsidRPr="00D04577">
              <w:rPr>
                <w:spacing w:val="-4"/>
                <w:w w:val="105"/>
              </w:rPr>
              <w:t>66,0</w:t>
            </w:r>
          </w:p>
          <w:p w14:paraId="45BFD953" w14:textId="77777777" w:rsidR="00E06BFA" w:rsidRPr="00D04577" w:rsidRDefault="00E06BFA" w:rsidP="00B57243">
            <w:pPr>
              <w:ind w:right="48"/>
              <w:jc w:val="center"/>
            </w:pPr>
          </w:p>
          <w:p w14:paraId="6C011BD8" w14:textId="77777777" w:rsidR="00E06BFA" w:rsidRPr="00D04577" w:rsidRDefault="00731E47" w:rsidP="00B57243">
            <w:pPr>
              <w:ind w:right="48"/>
              <w:jc w:val="center"/>
            </w:pPr>
            <w:r w:rsidRPr="00D04577">
              <w:rPr>
                <w:spacing w:val="-2"/>
                <w:w w:val="105"/>
              </w:rPr>
              <w:t>0,2041</w:t>
            </w:r>
          </w:p>
        </w:tc>
      </w:tr>
      <w:tr w:rsidR="00EA4557" w:rsidRPr="00D04577" w14:paraId="3B3E1E0C" w14:textId="77777777" w:rsidTr="00EA4557">
        <w:trPr>
          <w:trHeight w:val="282"/>
        </w:trPr>
        <w:tc>
          <w:tcPr>
            <w:tcW w:w="5000" w:type="pct"/>
            <w:gridSpan w:val="4"/>
          </w:tcPr>
          <w:p w14:paraId="748C08E5" w14:textId="77777777" w:rsidR="00EA4557" w:rsidRPr="00D04577" w:rsidRDefault="00EA4557" w:rsidP="00B57243">
            <w:pPr>
              <w:ind w:right="48"/>
            </w:pPr>
            <w:r w:rsidRPr="00D04577">
              <w:t>Sobrevivência</w:t>
            </w:r>
            <w:r w:rsidRPr="00D04577">
              <w:rPr>
                <w:spacing w:val="33"/>
              </w:rPr>
              <w:t xml:space="preserve"> </w:t>
            </w:r>
            <w:r w:rsidRPr="00D04577">
              <w:rPr>
                <w:spacing w:val="-2"/>
              </w:rPr>
              <w:t>global</w:t>
            </w:r>
            <w:r w:rsidRPr="00D04577">
              <w:rPr>
                <w:spacing w:val="-2"/>
                <w:vertAlign w:val="superscript"/>
              </w:rPr>
              <w:t>6</w:t>
            </w:r>
          </w:p>
        </w:tc>
      </w:tr>
      <w:tr w:rsidR="00EA4557" w:rsidRPr="00D04577" w14:paraId="77EDBC77" w14:textId="77777777" w:rsidTr="001F5532">
        <w:trPr>
          <w:trHeight w:val="1352"/>
        </w:trPr>
        <w:tc>
          <w:tcPr>
            <w:tcW w:w="1644" w:type="pct"/>
          </w:tcPr>
          <w:p w14:paraId="5913841B" w14:textId="77777777" w:rsidR="00EA4557" w:rsidRPr="00D04577" w:rsidRDefault="00EA4557" w:rsidP="00B57243">
            <w:pPr>
              <w:pStyle w:val="TableParagraph"/>
              <w:spacing w:before="0"/>
              <w:ind w:right="48"/>
            </w:pPr>
            <w:r w:rsidRPr="00D04577">
              <w:rPr>
                <w:w w:val="105"/>
              </w:rPr>
              <w:t>OS</w:t>
            </w:r>
            <w:r w:rsidRPr="00D04577">
              <w:rPr>
                <w:spacing w:val="-9"/>
                <w:w w:val="105"/>
              </w:rPr>
              <w:t xml:space="preserve"> </w:t>
            </w:r>
            <w:r w:rsidRPr="00D04577">
              <w:rPr>
                <w:w w:val="105"/>
              </w:rPr>
              <w:t>mediana</w:t>
            </w:r>
            <w:r w:rsidRPr="00D04577">
              <w:rPr>
                <w:spacing w:val="-6"/>
                <w:w w:val="105"/>
              </w:rPr>
              <w:t xml:space="preserve"> </w:t>
            </w:r>
            <w:r w:rsidRPr="00D04577">
              <w:rPr>
                <w:spacing w:val="-2"/>
                <w:w w:val="105"/>
              </w:rPr>
              <w:t>(meses)</w:t>
            </w:r>
          </w:p>
          <w:p w14:paraId="5CBFE02A" w14:textId="77777777" w:rsidR="00EA4557" w:rsidRPr="00D04577" w:rsidRDefault="00EA4557" w:rsidP="00B57243">
            <w:pPr>
              <w:pStyle w:val="TableParagraph"/>
              <w:spacing w:before="0"/>
              <w:ind w:right="48"/>
            </w:pPr>
            <w:r w:rsidRPr="00D04577">
              <w:rPr>
                <w:i/>
                <w:w w:val="105"/>
              </w:rPr>
              <w:t>Hazard</w:t>
            </w:r>
            <w:r w:rsidRPr="00D04577">
              <w:rPr>
                <w:i/>
                <w:spacing w:val="-5"/>
                <w:w w:val="105"/>
              </w:rPr>
              <w:t xml:space="preserve"> </w:t>
            </w:r>
            <w:r w:rsidRPr="00D04577">
              <w:rPr>
                <w:i/>
                <w:w w:val="105"/>
              </w:rPr>
              <w:t>ratio</w:t>
            </w:r>
            <w:r w:rsidRPr="00D04577">
              <w:rPr>
                <w:i/>
                <w:spacing w:val="-4"/>
                <w:w w:val="105"/>
              </w:rPr>
              <w:t xml:space="preserve"> </w:t>
            </w:r>
            <w:r w:rsidRPr="00D04577">
              <w:rPr>
                <w:w w:val="105"/>
              </w:rPr>
              <w:t>(taxa</w:t>
            </w:r>
            <w:r w:rsidRPr="00D04577">
              <w:rPr>
                <w:spacing w:val="-8"/>
                <w:w w:val="105"/>
              </w:rPr>
              <w:t xml:space="preserve"> </w:t>
            </w:r>
            <w:r w:rsidRPr="00D04577">
              <w:rPr>
                <w:w w:val="105"/>
              </w:rPr>
              <w:t>de</w:t>
            </w:r>
            <w:r w:rsidRPr="00D04577">
              <w:rPr>
                <w:spacing w:val="-10"/>
                <w:w w:val="105"/>
              </w:rPr>
              <w:t xml:space="preserve"> </w:t>
            </w:r>
            <w:r w:rsidRPr="00D04577">
              <w:rPr>
                <w:w w:val="105"/>
              </w:rPr>
              <w:t>risco)</w:t>
            </w:r>
            <w:r w:rsidRPr="00D04577">
              <w:rPr>
                <w:spacing w:val="-6"/>
                <w:w w:val="105"/>
              </w:rPr>
              <w:t xml:space="preserve"> </w:t>
            </w:r>
            <w:r w:rsidRPr="00D04577">
              <w:rPr>
                <w:spacing w:val="-5"/>
                <w:w w:val="105"/>
              </w:rPr>
              <w:t>(IC</w:t>
            </w:r>
          </w:p>
          <w:p w14:paraId="48079BBA" w14:textId="77777777" w:rsidR="00EA4557" w:rsidRPr="00D04577" w:rsidRDefault="00EA4557" w:rsidP="00B57243">
            <w:pPr>
              <w:pStyle w:val="TableParagraph"/>
              <w:spacing w:before="0"/>
              <w:ind w:right="48"/>
            </w:pPr>
            <w:r w:rsidRPr="00D04577">
              <w:rPr>
                <w:spacing w:val="-2"/>
                <w:w w:val="105"/>
              </w:rPr>
              <w:t>95%)</w:t>
            </w:r>
            <w:r w:rsidRPr="00D04577">
              <w:rPr>
                <w:spacing w:val="-2"/>
                <w:w w:val="105"/>
                <w:vertAlign w:val="superscript"/>
              </w:rPr>
              <w:t>2</w:t>
            </w:r>
          </w:p>
          <w:p w14:paraId="66EDFAB2" w14:textId="77777777" w:rsidR="00EA4557" w:rsidRPr="00D04577" w:rsidRDefault="00EA4557" w:rsidP="00B57243">
            <w:pPr>
              <w:pStyle w:val="TableParagraph"/>
              <w:spacing w:before="0"/>
              <w:ind w:right="48"/>
            </w:pPr>
            <w:r w:rsidRPr="00D04577">
              <w:rPr>
                <w:w w:val="105"/>
              </w:rPr>
              <w:t>Valor</w:t>
            </w:r>
            <w:r w:rsidRPr="00D04577">
              <w:rPr>
                <w:spacing w:val="-5"/>
                <w:w w:val="105"/>
              </w:rPr>
              <w:t xml:space="preserve"> </w:t>
            </w:r>
            <w:r w:rsidRPr="00D04577">
              <w:rPr>
                <w:w w:val="105"/>
              </w:rPr>
              <w:t>de</w:t>
            </w:r>
            <w:r w:rsidRPr="00D04577">
              <w:rPr>
                <w:spacing w:val="-6"/>
                <w:w w:val="105"/>
              </w:rPr>
              <w:t xml:space="preserve"> </w:t>
            </w:r>
            <w:r w:rsidRPr="00D04577">
              <w:rPr>
                <w:spacing w:val="-5"/>
                <w:w w:val="105"/>
              </w:rPr>
              <w:t>p</w:t>
            </w:r>
            <w:r w:rsidRPr="00D04577">
              <w:rPr>
                <w:spacing w:val="-5"/>
                <w:w w:val="105"/>
                <w:vertAlign w:val="superscript"/>
              </w:rPr>
              <w:t>3</w:t>
            </w:r>
          </w:p>
        </w:tc>
        <w:tc>
          <w:tcPr>
            <w:tcW w:w="1116" w:type="pct"/>
          </w:tcPr>
          <w:p w14:paraId="52B76D7B" w14:textId="77777777" w:rsidR="00EA4557" w:rsidRPr="00D04577" w:rsidRDefault="00EA4557" w:rsidP="00B57243">
            <w:pPr>
              <w:ind w:right="48"/>
              <w:jc w:val="center"/>
            </w:pPr>
            <w:r w:rsidRPr="00D04577">
              <w:rPr>
                <w:spacing w:val="-5"/>
                <w:w w:val="105"/>
              </w:rPr>
              <w:t>CPP</w:t>
            </w:r>
          </w:p>
          <w:p w14:paraId="61EFFA52" w14:textId="77777777" w:rsidR="00EA4557" w:rsidRPr="00D04577" w:rsidRDefault="00EA4557" w:rsidP="00B57243">
            <w:pPr>
              <w:ind w:right="48"/>
              <w:jc w:val="center"/>
            </w:pPr>
            <w:r w:rsidRPr="00D04577">
              <w:rPr>
                <w:w w:val="105"/>
              </w:rPr>
              <w:t>(n</w:t>
            </w:r>
            <w:r w:rsidRPr="00D04577">
              <w:rPr>
                <w:spacing w:val="-3"/>
                <w:w w:val="105"/>
              </w:rPr>
              <w:t xml:space="preserve"> </w:t>
            </w:r>
            <w:r w:rsidRPr="00D04577">
              <w:rPr>
                <w:w w:val="105"/>
              </w:rPr>
              <w:t xml:space="preserve">= </w:t>
            </w:r>
            <w:r w:rsidRPr="00D04577">
              <w:rPr>
                <w:spacing w:val="-4"/>
                <w:w w:val="105"/>
              </w:rPr>
              <w:t>625)</w:t>
            </w:r>
          </w:p>
          <w:p w14:paraId="4E63188B" w14:textId="77777777" w:rsidR="00EA4557" w:rsidRPr="00D04577" w:rsidRDefault="00EA4557" w:rsidP="00B57243">
            <w:pPr>
              <w:ind w:right="48"/>
              <w:jc w:val="center"/>
            </w:pPr>
            <w:r w:rsidRPr="00D04577">
              <w:rPr>
                <w:spacing w:val="-4"/>
                <w:w w:val="105"/>
              </w:rPr>
              <w:t>40,6</w:t>
            </w:r>
          </w:p>
        </w:tc>
        <w:tc>
          <w:tcPr>
            <w:tcW w:w="1176" w:type="pct"/>
          </w:tcPr>
          <w:p w14:paraId="4AB176E5" w14:textId="77777777" w:rsidR="00EA4557" w:rsidRPr="00D04577" w:rsidRDefault="00EA4557" w:rsidP="00B57243">
            <w:pPr>
              <w:ind w:right="48"/>
              <w:jc w:val="center"/>
            </w:pPr>
            <w:r w:rsidRPr="00D04577">
              <w:rPr>
                <w:spacing w:val="-2"/>
                <w:w w:val="105"/>
              </w:rPr>
              <w:t>CPB15</w:t>
            </w:r>
          </w:p>
          <w:p w14:paraId="152B0656" w14:textId="77777777" w:rsidR="00EA4557" w:rsidRPr="00D04577" w:rsidRDefault="00EA4557" w:rsidP="00B57243">
            <w:pPr>
              <w:ind w:right="48"/>
              <w:jc w:val="center"/>
            </w:pPr>
            <w:r w:rsidRPr="00D04577">
              <w:rPr>
                <w:w w:val="105"/>
              </w:rPr>
              <w:t>(n</w:t>
            </w:r>
            <w:r w:rsidRPr="00D04577">
              <w:rPr>
                <w:spacing w:val="-3"/>
                <w:w w:val="105"/>
              </w:rPr>
              <w:t xml:space="preserve"> </w:t>
            </w:r>
            <w:r w:rsidRPr="00D04577">
              <w:rPr>
                <w:w w:val="105"/>
              </w:rPr>
              <w:t xml:space="preserve">= </w:t>
            </w:r>
            <w:r w:rsidRPr="00D04577">
              <w:rPr>
                <w:spacing w:val="-4"/>
                <w:w w:val="105"/>
              </w:rPr>
              <w:t>625)</w:t>
            </w:r>
          </w:p>
          <w:p w14:paraId="2E9ECE3C" w14:textId="77777777" w:rsidR="00EA4557" w:rsidRPr="00D04577" w:rsidRDefault="00EA4557" w:rsidP="00B57243">
            <w:pPr>
              <w:ind w:right="48"/>
              <w:jc w:val="center"/>
            </w:pPr>
            <w:r w:rsidRPr="00D04577">
              <w:rPr>
                <w:spacing w:val="-4"/>
                <w:w w:val="105"/>
              </w:rPr>
              <w:t>38,8</w:t>
            </w:r>
          </w:p>
          <w:p w14:paraId="1D5AA818" w14:textId="77777777" w:rsidR="00EA4557" w:rsidRPr="00D04577" w:rsidRDefault="00EA4557" w:rsidP="00B57243">
            <w:pPr>
              <w:ind w:right="48"/>
              <w:jc w:val="center"/>
            </w:pPr>
            <w:r w:rsidRPr="00D04577">
              <w:rPr>
                <w:w w:val="105"/>
              </w:rPr>
              <w:t>1,07</w:t>
            </w:r>
            <w:r w:rsidRPr="00D04577">
              <w:rPr>
                <w:spacing w:val="-7"/>
                <w:w w:val="105"/>
              </w:rPr>
              <w:t xml:space="preserve"> </w:t>
            </w:r>
            <w:r w:rsidRPr="00D04577">
              <w:rPr>
                <w:w w:val="105"/>
              </w:rPr>
              <w:t>(0,91,</w:t>
            </w:r>
            <w:r w:rsidRPr="00D04577">
              <w:rPr>
                <w:spacing w:val="-6"/>
                <w:w w:val="105"/>
              </w:rPr>
              <w:t xml:space="preserve"> </w:t>
            </w:r>
            <w:r w:rsidRPr="00D04577">
              <w:rPr>
                <w:spacing w:val="-4"/>
                <w:w w:val="105"/>
              </w:rPr>
              <w:t>1,25)</w:t>
            </w:r>
          </w:p>
          <w:p w14:paraId="39EF6175" w14:textId="77777777" w:rsidR="00EA4557" w:rsidRPr="00D04577" w:rsidRDefault="00EA4557" w:rsidP="00B57243">
            <w:pPr>
              <w:ind w:right="48"/>
              <w:jc w:val="center"/>
            </w:pPr>
            <w:r w:rsidRPr="00D04577">
              <w:rPr>
                <w:spacing w:val="-2"/>
                <w:w w:val="105"/>
              </w:rPr>
              <w:t>0,2197</w:t>
            </w:r>
          </w:p>
        </w:tc>
        <w:tc>
          <w:tcPr>
            <w:tcW w:w="1064" w:type="pct"/>
          </w:tcPr>
          <w:p w14:paraId="2F7A9CF2" w14:textId="77777777" w:rsidR="00EA4557" w:rsidRPr="00D04577" w:rsidRDefault="00EA4557" w:rsidP="00B57243">
            <w:pPr>
              <w:ind w:right="48"/>
              <w:jc w:val="center"/>
            </w:pPr>
            <w:r w:rsidRPr="00D04577">
              <w:rPr>
                <w:spacing w:val="-2"/>
                <w:w w:val="105"/>
              </w:rPr>
              <w:t>CPB15+</w:t>
            </w:r>
          </w:p>
          <w:p w14:paraId="0DE3C8C8" w14:textId="77777777" w:rsidR="00EA4557" w:rsidRPr="00D04577" w:rsidRDefault="00EA4557" w:rsidP="00B57243">
            <w:pPr>
              <w:ind w:right="48"/>
              <w:jc w:val="center"/>
            </w:pPr>
            <w:r w:rsidRPr="00D04577">
              <w:rPr>
                <w:w w:val="105"/>
              </w:rPr>
              <w:t>(n</w:t>
            </w:r>
            <w:r w:rsidRPr="00D04577">
              <w:rPr>
                <w:spacing w:val="-3"/>
                <w:w w:val="105"/>
              </w:rPr>
              <w:t xml:space="preserve"> </w:t>
            </w:r>
            <w:r w:rsidRPr="00D04577">
              <w:rPr>
                <w:w w:val="105"/>
              </w:rPr>
              <w:t xml:space="preserve">= </w:t>
            </w:r>
            <w:r w:rsidRPr="00D04577">
              <w:rPr>
                <w:spacing w:val="-4"/>
                <w:w w:val="105"/>
              </w:rPr>
              <w:t>623)</w:t>
            </w:r>
          </w:p>
          <w:p w14:paraId="769A6477" w14:textId="77777777" w:rsidR="00EA4557" w:rsidRPr="00D04577" w:rsidRDefault="00EA4557" w:rsidP="00B57243">
            <w:pPr>
              <w:ind w:right="48"/>
              <w:jc w:val="center"/>
            </w:pPr>
            <w:r w:rsidRPr="00D04577">
              <w:rPr>
                <w:spacing w:val="-4"/>
                <w:w w:val="105"/>
              </w:rPr>
              <w:t>43,8</w:t>
            </w:r>
          </w:p>
          <w:p w14:paraId="1C0D11D5" w14:textId="77777777" w:rsidR="00EA4557" w:rsidRPr="00D04577" w:rsidRDefault="00EA4557" w:rsidP="00B57243">
            <w:pPr>
              <w:ind w:right="48"/>
              <w:jc w:val="center"/>
            </w:pPr>
            <w:r w:rsidRPr="00D04577">
              <w:rPr>
                <w:w w:val="105"/>
              </w:rPr>
              <w:t>0,88</w:t>
            </w:r>
            <w:r w:rsidRPr="00D04577">
              <w:rPr>
                <w:spacing w:val="-9"/>
                <w:w w:val="105"/>
              </w:rPr>
              <w:t xml:space="preserve"> </w:t>
            </w:r>
            <w:r w:rsidRPr="00D04577">
              <w:rPr>
                <w:w w:val="105"/>
              </w:rPr>
              <w:t>(0,75,</w:t>
            </w:r>
            <w:r w:rsidRPr="00D04577">
              <w:rPr>
                <w:spacing w:val="-5"/>
                <w:w w:val="105"/>
              </w:rPr>
              <w:t xml:space="preserve"> </w:t>
            </w:r>
            <w:r w:rsidRPr="00D04577">
              <w:rPr>
                <w:spacing w:val="-2"/>
                <w:w w:val="105"/>
              </w:rPr>
              <w:t>1,04)</w:t>
            </w:r>
          </w:p>
          <w:p w14:paraId="3C71E1BC" w14:textId="77777777" w:rsidR="00EA4557" w:rsidRPr="00D04577" w:rsidRDefault="00EA4557" w:rsidP="00B57243">
            <w:pPr>
              <w:ind w:right="48"/>
              <w:jc w:val="center"/>
            </w:pPr>
            <w:r w:rsidRPr="00D04577">
              <w:rPr>
                <w:spacing w:val="-2"/>
                <w:w w:val="105"/>
              </w:rPr>
              <w:t>0,0641</w:t>
            </w:r>
          </w:p>
        </w:tc>
      </w:tr>
    </w:tbl>
    <w:p w14:paraId="766412E5" w14:textId="77777777" w:rsidR="00E06BFA" w:rsidRPr="00D04577" w:rsidRDefault="00731E47" w:rsidP="00B57243">
      <w:pPr>
        <w:ind w:right="48"/>
      </w:pPr>
      <w:r w:rsidRPr="00D04577">
        <w:rPr>
          <w:position w:val="6"/>
        </w:rPr>
        <w:t>1</w:t>
      </w:r>
      <w:r w:rsidRPr="00D04577">
        <w:rPr>
          <w:spacing w:val="8"/>
          <w:position w:val="6"/>
        </w:rPr>
        <w:t xml:space="preserve"> </w:t>
      </w:r>
      <w:r w:rsidRPr="00D04577">
        <w:t>Análise</w:t>
      </w:r>
      <w:r w:rsidRPr="00D04577">
        <w:rPr>
          <w:spacing w:val="-5"/>
        </w:rPr>
        <w:t xml:space="preserve"> </w:t>
      </w:r>
      <w:r w:rsidRPr="00D04577">
        <w:t>PFS</w:t>
      </w:r>
      <w:r w:rsidRPr="00D04577">
        <w:rPr>
          <w:spacing w:val="-5"/>
        </w:rPr>
        <w:t xml:space="preserve"> </w:t>
      </w:r>
      <w:r w:rsidRPr="00D04577">
        <w:t>GOG</w:t>
      </w:r>
      <w:r w:rsidRPr="00D04577">
        <w:rPr>
          <w:spacing w:val="-7"/>
        </w:rPr>
        <w:t xml:space="preserve"> </w:t>
      </w:r>
      <w:r w:rsidRPr="00D04577">
        <w:t>protocolo-específica</w:t>
      </w:r>
      <w:r w:rsidRPr="00D04577">
        <w:rPr>
          <w:spacing w:val="-7"/>
        </w:rPr>
        <w:t xml:space="preserve"> </w:t>
      </w:r>
      <w:r w:rsidRPr="00D04577">
        <w:t>avaliada</w:t>
      </w:r>
      <w:r w:rsidRPr="00D04577">
        <w:rPr>
          <w:spacing w:val="-7"/>
        </w:rPr>
        <w:t xml:space="preserve"> </w:t>
      </w:r>
      <w:r w:rsidRPr="00D04577">
        <w:t>pelo</w:t>
      </w:r>
      <w:r w:rsidRPr="00D04577">
        <w:rPr>
          <w:spacing w:val="-7"/>
        </w:rPr>
        <w:t xml:space="preserve"> </w:t>
      </w:r>
      <w:r w:rsidRPr="00D04577">
        <w:t>investigador</w:t>
      </w:r>
      <w:r w:rsidRPr="00D04577">
        <w:rPr>
          <w:spacing w:val="-7"/>
        </w:rPr>
        <w:t xml:space="preserve"> </w:t>
      </w:r>
      <w:r w:rsidRPr="00D04577">
        <w:t>(não</w:t>
      </w:r>
      <w:r w:rsidRPr="00D04577">
        <w:rPr>
          <w:spacing w:val="-7"/>
        </w:rPr>
        <w:t xml:space="preserve"> </w:t>
      </w:r>
      <w:r w:rsidRPr="00D04577">
        <w:t>censurada</w:t>
      </w:r>
      <w:r w:rsidRPr="00D04577">
        <w:rPr>
          <w:spacing w:val="-7"/>
        </w:rPr>
        <w:t xml:space="preserve"> </w:t>
      </w:r>
      <w:r w:rsidRPr="00D04577">
        <w:t>para</w:t>
      </w:r>
      <w:r w:rsidRPr="00D04577">
        <w:rPr>
          <w:spacing w:val="-7"/>
        </w:rPr>
        <w:t xml:space="preserve"> </w:t>
      </w:r>
      <w:r w:rsidRPr="00D04577">
        <w:t>progressões</w:t>
      </w:r>
      <w:r w:rsidRPr="00D04577">
        <w:rPr>
          <w:spacing w:val="-9"/>
        </w:rPr>
        <w:t xml:space="preserve"> </w:t>
      </w:r>
      <w:r w:rsidRPr="00D04577">
        <w:t>CA-125</w:t>
      </w:r>
      <w:r w:rsidRPr="00D04577">
        <w:rPr>
          <w:spacing w:val="-7"/>
        </w:rPr>
        <w:t xml:space="preserve"> </w:t>
      </w:r>
      <w:r w:rsidRPr="00D04577">
        <w:t>ou</w:t>
      </w:r>
      <w:r w:rsidRPr="00D04577">
        <w:rPr>
          <w:spacing w:val="-3"/>
        </w:rPr>
        <w:t xml:space="preserve"> </w:t>
      </w:r>
      <w:r w:rsidRPr="00D04577">
        <w:t xml:space="preserve">terapia não-protocolo [NPT] anterior a progressão da doença) com data de </w:t>
      </w:r>
      <w:r w:rsidRPr="00D04577">
        <w:rPr>
          <w:i/>
        </w:rPr>
        <w:t>cut</w:t>
      </w:r>
      <w:r w:rsidRPr="00D04577">
        <w:t>-</w:t>
      </w:r>
      <w:r w:rsidRPr="00D04577">
        <w:rPr>
          <w:i/>
        </w:rPr>
        <w:t xml:space="preserve">off </w:t>
      </w:r>
      <w:r w:rsidRPr="00D04577">
        <w:t>de dados a 25 de fevereiro de 2010.</w:t>
      </w:r>
    </w:p>
    <w:p w14:paraId="7835CA28" w14:textId="77777777" w:rsidR="00E06BFA" w:rsidRPr="00D04577" w:rsidRDefault="00731E47" w:rsidP="00B57243">
      <w:pPr>
        <w:ind w:right="48"/>
      </w:pPr>
      <w:r w:rsidRPr="00D04577">
        <w:rPr>
          <w:position w:val="6"/>
        </w:rPr>
        <w:t>2</w:t>
      </w:r>
      <w:r w:rsidRPr="00D04577">
        <w:rPr>
          <w:spacing w:val="9"/>
          <w:position w:val="6"/>
        </w:rPr>
        <w:t xml:space="preserve"> </w:t>
      </w:r>
      <w:r w:rsidRPr="00D04577">
        <w:t>Relativo</w:t>
      </w:r>
      <w:r w:rsidRPr="00D04577">
        <w:rPr>
          <w:spacing w:val="-3"/>
        </w:rPr>
        <w:t xml:space="preserve"> </w:t>
      </w:r>
      <w:r w:rsidRPr="00D04577">
        <w:t>ao</w:t>
      </w:r>
      <w:r w:rsidRPr="00D04577">
        <w:rPr>
          <w:spacing w:val="-6"/>
        </w:rPr>
        <w:t xml:space="preserve"> </w:t>
      </w:r>
      <w:r w:rsidRPr="00D04577">
        <w:t>braço</w:t>
      </w:r>
      <w:r w:rsidRPr="00D04577">
        <w:rPr>
          <w:spacing w:val="-5"/>
        </w:rPr>
        <w:t xml:space="preserve"> </w:t>
      </w:r>
      <w:r w:rsidRPr="00D04577">
        <w:t>de</w:t>
      </w:r>
      <w:r w:rsidRPr="00D04577">
        <w:rPr>
          <w:spacing w:val="-5"/>
        </w:rPr>
        <w:t xml:space="preserve"> </w:t>
      </w:r>
      <w:r w:rsidRPr="00D04577">
        <w:t>controlo;</w:t>
      </w:r>
      <w:r w:rsidRPr="00D04577">
        <w:rPr>
          <w:spacing w:val="-7"/>
        </w:rPr>
        <w:t xml:space="preserve"> </w:t>
      </w:r>
      <w:r w:rsidRPr="00D04577">
        <w:rPr>
          <w:i/>
        </w:rPr>
        <w:t>Hazard</w:t>
      </w:r>
      <w:r w:rsidRPr="00D04577">
        <w:rPr>
          <w:i/>
          <w:spacing w:val="-2"/>
        </w:rPr>
        <w:t xml:space="preserve"> </w:t>
      </w:r>
      <w:r w:rsidRPr="00D04577">
        <w:rPr>
          <w:i/>
        </w:rPr>
        <w:t>ratio</w:t>
      </w:r>
      <w:r w:rsidRPr="00D04577">
        <w:rPr>
          <w:i/>
          <w:spacing w:val="-2"/>
        </w:rPr>
        <w:t xml:space="preserve"> </w:t>
      </w:r>
      <w:r w:rsidRPr="00D04577">
        <w:t>(taxa</w:t>
      </w:r>
      <w:r w:rsidRPr="00D04577">
        <w:rPr>
          <w:spacing w:val="-4"/>
        </w:rPr>
        <w:t xml:space="preserve"> </w:t>
      </w:r>
      <w:r w:rsidRPr="00D04577">
        <w:t>de</w:t>
      </w:r>
      <w:r w:rsidRPr="00D04577">
        <w:rPr>
          <w:spacing w:val="-5"/>
        </w:rPr>
        <w:t xml:space="preserve"> </w:t>
      </w:r>
      <w:r w:rsidRPr="00D04577">
        <w:t>risco)</w:t>
      </w:r>
      <w:r w:rsidRPr="00D04577">
        <w:rPr>
          <w:spacing w:val="-6"/>
        </w:rPr>
        <w:t xml:space="preserve"> </w:t>
      </w:r>
      <w:r w:rsidRPr="00D04577">
        <w:rPr>
          <w:spacing w:val="-2"/>
        </w:rPr>
        <w:t>estratificado.</w:t>
      </w:r>
    </w:p>
    <w:p w14:paraId="4299612F" w14:textId="77777777" w:rsidR="00E06BFA" w:rsidRPr="00D04577" w:rsidRDefault="00731E47" w:rsidP="00B57243">
      <w:pPr>
        <w:ind w:right="48"/>
      </w:pPr>
      <w:r w:rsidRPr="00D04577">
        <w:rPr>
          <w:position w:val="6"/>
        </w:rPr>
        <w:t>3</w:t>
      </w:r>
      <w:r w:rsidRPr="00D04577">
        <w:rPr>
          <w:spacing w:val="10"/>
          <w:position w:val="6"/>
        </w:rPr>
        <w:t xml:space="preserve"> </w:t>
      </w:r>
      <w:r w:rsidRPr="00D04577">
        <w:t>Valor</w:t>
      </w:r>
      <w:r w:rsidRPr="00D04577">
        <w:rPr>
          <w:spacing w:val="-1"/>
        </w:rPr>
        <w:t xml:space="preserve"> </w:t>
      </w:r>
      <w:r w:rsidRPr="00D04577">
        <w:t>de</w:t>
      </w:r>
      <w:r w:rsidRPr="00D04577">
        <w:rPr>
          <w:spacing w:val="-7"/>
        </w:rPr>
        <w:t xml:space="preserve"> </w:t>
      </w:r>
      <w:r w:rsidRPr="00D04577">
        <w:t>p</w:t>
      </w:r>
      <w:r w:rsidRPr="00D04577">
        <w:rPr>
          <w:spacing w:val="-1"/>
        </w:rPr>
        <w:t xml:space="preserve"> </w:t>
      </w:r>
      <w:r w:rsidRPr="00D04577">
        <w:t>no</w:t>
      </w:r>
      <w:r w:rsidRPr="00D04577">
        <w:rPr>
          <w:spacing w:val="-4"/>
        </w:rPr>
        <w:t xml:space="preserve"> </w:t>
      </w:r>
      <w:r w:rsidRPr="00D04577">
        <w:t>teste</w:t>
      </w:r>
      <w:r w:rsidRPr="00D04577">
        <w:rPr>
          <w:spacing w:val="-3"/>
        </w:rPr>
        <w:t xml:space="preserve"> </w:t>
      </w:r>
      <w:r w:rsidRPr="00D04577">
        <w:t>log-rank</w:t>
      </w:r>
      <w:r w:rsidRPr="00D04577">
        <w:rPr>
          <w:spacing w:val="-5"/>
        </w:rPr>
        <w:t xml:space="preserve"> </w:t>
      </w:r>
      <w:r w:rsidRPr="00D04577">
        <w:rPr>
          <w:spacing w:val="-2"/>
        </w:rPr>
        <w:t>unilateral.</w:t>
      </w:r>
    </w:p>
    <w:p w14:paraId="11321D45" w14:textId="77777777" w:rsidR="00E06BFA" w:rsidRPr="00D04577" w:rsidRDefault="00731E47" w:rsidP="00B57243">
      <w:pPr>
        <w:ind w:right="48"/>
      </w:pPr>
      <w:r w:rsidRPr="00D04577">
        <w:rPr>
          <w:position w:val="6"/>
        </w:rPr>
        <w:t>4</w:t>
      </w:r>
      <w:r w:rsidRPr="00D04577">
        <w:rPr>
          <w:spacing w:val="11"/>
          <w:position w:val="6"/>
        </w:rPr>
        <w:t xml:space="preserve"> </w:t>
      </w:r>
      <w:r w:rsidRPr="00D04577">
        <w:t>Sujeito</w:t>
      </w:r>
      <w:r w:rsidRPr="00D04577">
        <w:rPr>
          <w:spacing w:val="1"/>
        </w:rPr>
        <w:t xml:space="preserve"> </w:t>
      </w:r>
      <w:r w:rsidRPr="00D04577">
        <w:t>a</w:t>
      </w:r>
      <w:r w:rsidRPr="00D04577">
        <w:rPr>
          <w:spacing w:val="-3"/>
        </w:rPr>
        <w:t xml:space="preserve"> </w:t>
      </w:r>
      <w:r w:rsidRPr="00D04577">
        <w:t>um</w:t>
      </w:r>
      <w:r w:rsidRPr="00D04577">
        <w:rPr>
          <w:spacing w:val="-2"/>
        </w:rPr>
        <w:t xml:space="preserve"> </w:t>
      </w:r>
      <w:r w:rsidRPr="00D04577">
        <w:t>limite</w:t>
      </w:r>
      <w:r w:rsidRPr="00D04577">
        <w:rPr>
          <w:spacing w:val="-5"/>
        </w:rPr>
        <w:t xml:space="preserve"> </w:t>
      </w:r>
      <w:r w:rsidRPr="00D04577">
        <w:t>de</w:t>
      </w:r>
      <w:r w:rsidRPr="00D04577">
        <w:rPr>
          <w:spacing w:val="-4"/>
        </w:rPr>
        <w:t xml:space="preserve"> </w:t>
      </w:r>
      <w:r w:rsidRPr="00D04577">
        <w:t>valor</w:t>
      </w:r>
      <w:r w:rsidRPr="00D04577">
        <w:rPr>
          <w:spacing w:val="-3"/>
        </w:rPr>
        <w:t xml:space="preserve"> </w:t>
      </w:r>
      <w:r w:rsidRPr="00D04577">
        <w:t>de</w:t>
      </w:r>
      <w:r w:rsidRPr="00D04577">
        <w:rPr>
          <w:spacing w:val="-6"/>
        </w:rPr>
        <w:t xml:space="preserve"> </w:t>
      </w:r>
      <w:r w:rsidRPr="00D04577">
        <w:t>p</w:t>
      </w:r>
      <w:r w:rsidRPr="00D04577">
        <w:rPr>
          <w:spacing w:val="1"/>
        </w:rPr>
        <w:t xml:space="preserve"> </w:t>
      </w:r>
      <w:r w:rsidRPr="00D04577">
        <w:t>de</w:t>
      </w:r>
      <w:r w:rsidRPr="00D04577">
        <w:rPr>
          <w:spacing w:val="-4"/>
        </w:rPr>
        <w:t xml:space="preserve"> </w:t>
      </w:r>
      <w:r w:rsidRPr="00D04577">
        <w:rPr>
          <w:spacing w:val="-2"/>
        </w:rPr>
        <w:t>0,0116.</w:t>
      </w:r>
    </w:p>
    <w:p w14:paraId="4A99A7B3" w14:textId="77777777" w:rsidR="00E06BFA" w:rsidRPr="00D04577" w:rsidRDefault="00731E47" w:rsidP="00B57243">
      <w:pPr>
        <w:ind w:right="48"/>
      </w:pPr>
      <w:r w:rsidRPr="00D04577">
        <w:rPr>
          <w:position w:val="6"/>
        </w:rPr>
        <w:t>5</w:t>
      </w:r>
      <w:r w:rsidRPr="00D04577">
        <w:rPr>
          <w:spacing w:val="10"/>
          <w:position w:val="6"/>
        </w:rPr>
        <w:t xml:space="preserve"> </w:t>
      </w:r>
      <w:r w:rsidRPr="00D04577">
        <w:t>Doentes</w:t>
      </w:r>
      <w:r w:rsidRPr="00D04577">
        <w:rPr>
          <w:spacing w:val="-6"/>
        </w:rPr>
        <w:t xml:space="preserve"> </w:t>
      </w:r>
      <w:r w:rsidRPr="00D04577">
        <w:t>com</w:t>
      </w:r>
      <w:r w:rsidRPr="00D04577">
        <w:rPr>
          <w:spacing w:val="-5"/>
        </w:rPr>
        <w:t xml:space="preserve"> </w:t>
      </w:r>
      <w:r w:rsidRPr="00D04577">
        <w:t>doença</w:t>
      </w:r>
      <w:r w:rsidRPr="00D04577">
        <w:rPr>
          <w:spacing w:val="-5"/>
        </w:rPr>
        <w:t xml:space="preserve"> </w:t>
      </w:r>
      <w:r w:rsidRPr="00D04577">
        <w:t>mensurável</w:t>
      </w:r>
      <w:r w:rsidRPr="00D04577">
        <w:rPr>
          <w:spacing w:val="-4"/>
        </w:rPr>
        <w:t xml:space="preserve"> </w:t>
      </w:r>
      <w:r w:rsidRPr="00D04577">
        <w:t>à</w:t>
      </w:r>
      <w:r w:rsidRPr="00D04577">
        <w:rPr>
          <w:spacing w:val="-5"/>
        </w:rPr>
        <w:t xml:space="preserve"> </w:t>
      </w:r>
      <w:r w:rsidRPr="00D04577">
        <w:t>entrada</w:t>
      </w:r>
      <w:r w:rsidRPr="00D04577">
        <w:rPr>
          <w:spacing w:val="-4"/>
        </w:rPr>
        <w:t xml:space="preserve"> </w:t>
      </w:r>
      <w:r w:rsidRPr="00D04577">
        <w:t>no</w:t>
      </w:r>
      <w:r w:rsidRPr="00D04577">
        <w:rPr>
          <w:spacing w:val="-5"/>
        </w:rPr>
        <w:t xml:space="preserve"> </w:t>
      </w:r>
      <w:r w:rsidRPr="00D04577">
        <w:rPr>
          <w:spacing w:val="-2"/>
        </w:rPr>
        <w:t>estudo.</w:t>
      </w:r>
    </w:p>
    <w:p w14:paraId="03C34A62" w14:textId="77777777" w:rsidR="00E06BFA" w:rsidRPr="00D04577" w:rsidRDefault="00731E47" w:rsidP="00B57243">
      <w:pPr>
        <w:ind w:right="48"/>
      </w:pPr>
      <w:r w:rsidRPr="00D04577">
        <w:rPr>
          <w:position w:val="6"/>
        </w:rPr>
        <w:lastRenderedPageBreak/>
        <w:t>6</w:t>
      </w:r>
      <w:r w:rsidRPr="00D04577">
        <w:rPr>
          <w:spacing w:val="9"/>
          <w:position w:val="6"/>
        </w:rPr>
        <w:t xml:space="preserve"> </w:t>
      </w:r>
      <w:r w:rsidRPr="00D04577">
        <w:t>Análise</w:t>
      </w:r>
      <w:r w:rsidRPr="00D04577">
        <w:rPr>
          <w:spacing w:val="-5"/>
        </w:rPr>
        <w:t xml:space="preserve"> </w:t>
      </w:r>
      <w:r w:rsidRPr="00D04577">
        <w:t>final</w:t>
      </w:r>
      <w:r w:rsidRPr="00D04577">
        <w:rPr>
          <w:spacing w:val="-6"/>
        </w:rPr>
        <w:t xml:space="preserve"> </w:t>
      </w:r>
      <w:r w:rsidRPr="00D04577">
        <w:t>da</w:t>
      </w:r>
      <w:r w:rsidRPr="00D04577">
        <w:rPr>
          <w:spacing w:val="-6"/>
        </w:rPr>
        <w:t xml:space="preserve"> </w:t>
      </w:r>
      <w:r w:rsidRPr="00D04577">
        <w:t>OS</w:t>
      </w:r>
      <w:r w:rsidRPr="00D04577">
        <w:rPr>
          <w:spacing w:val="-5"/>
        </w:rPr>
        <w:t xml:space="preserve"> </w:t>
      </w:r>
      <w:r w:rsidRPr="00D04577">
        <w:t>realizada</w:t>
      </w:r>
      <w:r w:rsidRPr="00D04577">
        <w:rPr>
          <w:spacing w:val="-6"/>
        </w:rPr>
        <w:t xml:space="preserve"> </w:t>
      </w:r>
      <w:r w:rsidRPr="00D04577">
        <w:t>quando</w:t>
      </w:r>
      <w:r w:rsidRPr="00D04577">
        <w:rPr>
          <w:spacing w:val="-6"/>
        </w:rPr>
        <w:t xml:space="preserve"> </w:t>
      </w:r>
      <w:r w:rsidRPr="00D04577">
        <w:t>tinham</w:t>
      </w:r>
      <w:r w:rsidRPr="00D04577">
        <w:rPr>
          <w:spacing w:val="-7"/>
        </w:rPr>
        <w:t xml:space="preserve"> </w:t>
      </w:r>
      <w:r w:rsidRPr="00D04577">
        <w:t>falecido</w:t>
      </w:r>
      <w:r w:rsidRPr="00D04577">
        <w:rPr>
          <w:spacing w:val="-6"/>
        </w:rPr>
        <w:t xml:space="preserve"> </w:t>
      </w:r>
      <w:r w:rsidRPr="00D04577">
        <w:t>aproximadamente</w:t>
      </w:r>
      <w:r w:rsidRPr="00D04577">
        <w:rPr>
          <w:spacing w:val="-6"/>
        </w:rPr>
        <w:t xml:space="preserve"> </w:t>
      </w:r>
      <w:r w:rsidRPr="00D04577">
        <w:t>46,9%</w:t>
      </w:r>
      <w:r w:rsidRPr="00D04577">
        <w:rPr>
          <w:spacing w:val="-6"/>
        </w:rPr>
        <w:t xml:space="preserve"> </w:t>
      </w:r>
      <w:r w:rsidRPr="00D04577">
        <w:t>dos</w:t>
      </w:r>
      <w:r w:rsidRPr="00D04577">
        <w:rPr>
          <w:spacing w:val="-7"/>
        </w:rPr>
        <w:t xml:space="preserve"> </w:t>
      </w:r>
      <w:r w:rsidRPr="00D04577">
        <w:rPr>
          <w:spacing w:val="-2"/>
        </w:rPr>
        <w:t>doentes.</w:t>
      </w:r>
    </w:p>
    <w:p w14:paraId="76094899" w14:textId="77777777" w:rsidR="00E06BFA" w:rsidRPr="00D04577" w:rsidRDefault="00E06BFA" w:rsidP="00B57243">
      <w:pPr>
        <w:pStyle w:val="BodyText"/>
        <w:ind w:right="48"/>
        <w:rPr>
          <w:sz w:val="22"/>
          <w:szCs w:val="22"/>
        </w:rPr>
      </w:pPr>
    </w:p>
    <w:p w14:paraId="5D32FBDC" w14:textId="77777777" w:rsidR="00E06BFA" w:rsidRPr="00D04577" w:rsidRDefault="00731E47" w:rsidP="00B57243">
      <w:pPr>
        <w:pStyle w:val="BodyText"/>
        <w:ind w:right="48"/>
        <w:rPr>
          <w:sz w:val="22"/>
          <w:szCs w:val="22"/>
        </w:rPr>
      </w:pPr>
      <w:r w:rsidRPr="00D04577">
        <w:rPr>
          <w:w w:val="105"/>
          <w:sz w:val="22"/>
          <w:szCs w:val="22"/>
        </w:rPr>
        <w:t>Foram</w:t>
      </w:r>
      <w:r w:rsidRPr="00D04577">
        <w:rPr>
          <w:spacing w:val="-12"/>
          <w:w w:val="105"/>
          <w:sz w:val="22"/>
          <w:szCs w:val="22"/>
        </w:rPr>
        <w:t xml:space="preserve"> </w:t>
      </w:r>
      <w:r w:rsidRPr="00D04577">
        <w:rPr>
          <w:w w:val="105"/>
          <w:sz w:val="22"/>
          <w:szCs w:val="22"/>
        </w:rPr>
        <w:t>realizadas</w:t>
      </w:r>
      <w:r w:rsidRPr="00D04577">
        <w:rPr>
          <w:spacing w:val="-14"/>
          <w:w w:val="105"/>
          <w:sz w:val="22"/>
          <w:szCs w:val="22"/>
        </w:rPr>
        <w:t xml:space="preserve"> </w:t>
      </w:r>
      <w:r w:rsidRPr="00D04577">
        <w:rPr>
          <w:w w:val="105"/>
          <w:sz w:val="22"/>
          <w:szCs w:val="22"/>
        </w:rPr>
        <w:t>análises</w:t>
      </w:r>
      <w:r w:rsidRPr="00D04577">
        <w:rPr>
          <w:spacing w:val="-11"/>
          <w:w w:val="105"/>
          <w:sz w:val="22"/>
          <w:szCs w:val="22"/>
        </w:rPr>
        <w:t xml:space="preserve"> </w:t>
      </w:r>
      <w:r w:rsidRPr="00D04577">
        <w:rPr>
          <w:w w:val="105"/>
          <w:sz w:val="22"/>
          <w:szCs w:val="22"/>
        </w:rPr>
        <w:t>pré-especificadas</w:t>
      </w:r>
      <w:r w:rsidRPr="00D04577">
        <w:rPr>
          <w:spacing w:val="-12"/>
          <w:w w:val="105"/>
          <w:sz w:val="22"/>
          <w:szCs w:val="22"/>
        </w:rPr>
        <w:t xml:space="preserve"> </w:t>
      </w:r>
      <w:r w:rsidRPr="00D04577">
        <w:rPr>
          <w:w w:val="105"/>
          <w:sz w:val="22"/>
          <w:szCs w:val="22"/>
        </w:rPr>
        <w:t>da</w:t>
      </w:r>
      <w:r w:rsidRPr="00D04577">
        <w:rPr>
          <w:spacing w:val="-12"/>
          <w:w w:val="105"/>
          <w:sz w:val="22"/>
          <w:szCs w:val="22"/>
        </w:rPr>
        <w:t xml:space="preserve"> </w:t>
      </w:r>
      <w:r w:rsidRPr="00D04577">
        <w:rPr>
          <w:w w:val="105"/>
          <w:sz w:val="22"/>
          <w:szCs w:val="22"/>
        </w:rPr>
        <w:t>PFS,</w:t>
      </w:r>
      <w:r w:rsidRPr="00D04577">
        <w:rPr>
          <w:spacing w:val="-12"/>
          <w:w w:val="105"/>
          <w:sz w:val="22"/>
          <w:szCs w:val="22"/>
        </w:rPr>
        <w:t xml:space="preserve"> </w:t>
      </w:r>
      <w:r w:rsidRPr="00D04577">
        <w:rPr>
          <w:w w:val="105"/>
          <w:sz w:val="22"/>
          <w:szCs w:val="22"/>
        </w:rPr>
        <w:t>todas</w:t>
      </w:r>
      <w:r w:rsidRPr="00D04577">
        <w:rPr>
          <w:spacing w:val="-12"/>
          <w:w w:val="105"/>
          <w:sz w:val="22"/>
          <w:szCs w:val="22"/>
        </w:rPr>
        <w:t xml:space="preserve"> </w:t>
      </w:r>
      <w:r w:rsidRPr="00D04577">
        <w:rPr>
          <w:w w:val="105"/>
          <w:sz w:val="22"/>
          <w:szCs w:val="22"/>
        </w:rPr>
        <w:t>com</w:t>
      </w:r>
      <w:r w:rsidRPr="00D04577">
        <w:rPr>
          <w:spacing w:val="-7"/>
          <w:w w:val="105"/>
          <w:sz w:val="22"/>
          <w:szCs w:val="22"/>
        </w:rPr>
        <w:t xml:space="preserve"> </w:t>
      </w:r>
      <w:r w:rsidRPr="00D04577">
        <w:rPr>
          <w:w w:val="105"/>
          <w:sz w:val="22"/>
          <w:szCs w:val="22"/>
        </w:rPr>
        <w:t>data</w:t>
      </w:r>
      <w:r w:rsidRPr="00D04577">
        <w:rPr>
          <w:spacing w:val="-13"/>
          <w:w w:val="105"/>
          <w:sz w:val="22"/>
          <w:szCs w:val="22"/>
        </w:rPr>
        <w:t xml:space="preserve"> </w:t>
      </w:r>
      <w:r w:rsidRPr="00D04577">
        <w:rPr>
          <w:w w:val="105"/>
          <w:sz w:val="22"/>
          <w:szCs w:val="22"/>
        </w:rPr>
        <w:t>de</w:t>
      </w:r>
      <w:r w:rsidRPr="00D04577">
        <w:rPr>
          <w:spacing w:val="-5"/>
          <w:w w:val="105"/>
          <w:sz w:val="22"/>
          <w:szCs w:val="22"/>
        </w:rPr>
        <w:t xml:space="preserve"> </w:t>
      </w:r>
      <w:r w:rsidRPr="00D04577">
        <w:rPr>
          <w:i/>
          <w:w w:val="105"/>
          <w:sz w:val="22"/>
          <w:szCs w:val="22"/>
        </w:rPr>
        <w:t>cut</w:t>
      </w:r>
      <w:r w:rsidRPr="00D04577">
        <w:rPr>
          <w:w w:val="105"/>
          <w:sz w:val="22"/>
          <w:szCs w:val="22"/>
        </w:rPr>
        <w:t>-</w:t>
      </w:r>
      <w:r w:rsidRPr="00D04577">
        <w:rPr>
          <w:i/>
          <w:w w:val="105"/>
          <w:sz w:val="22"/>
          <w:szCs w:val="22"/>
        </w:rPr>
        <w:t>off</w:t>
      </w:r>
      <w:r w:rsidRPr="00D04577">
        <w:rPr>
          <w:i/>
          <w:spacing w:val="-12"/>
          <w:w w:val="105"/>
          <w:sz w:val="22"/>
          <w:szCs w:val="22"/>
        </w:rPr>
        <w:t xml:space="preserve"> </w:t>
      </w:r>
      <w:r w:rsidRPr="00D04577">
        <w:rPr>
          <w:w w:val="105"/>
          <w:sz w:val="22"/>
          <w:szCs w:val="22"/>
        </w:rPr>
        <w:t>de</w:t>
      </w:r>
      <w:r w:rsidRPr="00D04577">
        <w:rPr>
          <w:spacing w:val="-12"/>
          <w:w w:val="105"/>
          <w:sz w:val="22"/>
          <w:szCs w:val="22"/>
        </w:rPr>
        <w:t xml:space="preserve"> </w:t>
      </w:r>
      <w:r w:rsidRPr="00D04577">
        <w:rPr>
          <w:w w:val="105"/>
          <w:sz w:val="22"/>
          <w:szCs w:val="22"/>
        </w:rPr>
        <w:t>29</w:t>
      </w:r>
      <w:r w:rsidRPr="00D04577">
        <w:rPr>
          <w:spacing w:val="-13"/>
          <w:w w:val="105"/>
          <w:sz w:val="22"/>
          <w:szCs w:val="22"/>
        </w:rPr>
        <w:t xml:space="preserve"> </w:t>
      </w:r>
      <w:r w:rsidRPr="00D04577">
        <w:rPr>
          <w:w w:val="105"/>
          <w:sz w:val="22"/>
          <w:szCs w:val="22"/>
        </w:rPr>
        <w:t>de</w:t>
      </w:r>
      <w:r w:rsidRPr="00D04577">
        <w:rPr>
          <w:spacing w:val="-12"/>
          <w:w w:val="105"/>
          <w:sz w:val="22"/>
          <w:szCs w:val="22"/>
        </w:rPr>
        <w:t xml:space="preserve"> </w:t>
      </w:r>
      <w:r w:rsidRPr="00D04577">
        <w:rPr>
          <w:w w:val="105"/>
          <w:sz w:val="22"/>
          <w:szCs w:val="22"/>
        </w:rPr>
        <w:t>setembro</w:t>
      </w:r>
      <w:r w:rsidRPr="00D04577">
        <w:rPr>
          <w:spacing w:val="-12"/>
          <w:w w:val="105"/>
          <w:sz w:val="22"/>
          <w:szCs w:val="22"/>
        </w:rPr>
        <w:t xml:space="preserve"> </w:t>
      </w:r>
      <w:r w:rsidRPr="00D04577">
        <w:rPr>
          <w:w w:val="105"/>
          <w:sz w:val="22"/>
          <w:szCs w:val="22"/>
        </w:rPr>
        <w:t>de 2009. Os resultados destas análises pré-especificadas são os seguintes:</w:t>
      </w:r>
    </w:p>
    <w:p w14:paraId="07F4FE84" w14:textId="77777777" w:rsidR="00E06BFA" w:rsidRPr="00D04577" w:rsidRDefault="00E06BFA" w:rsidP="00B57243">
      <w:pPr>
        <w:pStyle w:val="BodyText"/>
        <w:ind w:right="48"/>
        <w:rPr>
          <w:sz w:val="22"/>
          <w:szCs w:val="22"/>
        </w:rPr>
      </w:pPr>
    </w:p>
    <w:p w14:paraId="5CD4CE64" w14:textId="77777777" w:rsidR="00E06BFA" w:rsidRPr="00D04577" w:rsidRDefault="00731E47" w:rsidP="00014B2F">
      <w:pPr>
        <w:pStyle w:val="ListParagraph"/>
        <w:numPr>
          <w:ilvl w:val="0"/>
          <w:numId w:val="24"/>
        </w:numPr>
        <w:tabs>
          <w:tab w:val="left" w:pos="740"/>
        </w:tabs>
        <w:ind w:left="709" w:right="48"/>
        <w:rPr>
          <w:w w:val="105"/>
        </w:rPr>
      </w:pPr>
      <w:r w:rsidRPr="00D04577">
        <w:rPr>
          <w:w w:val="105"/>
        </w:rPr>
        <w:t>A análise especificada por protocolo da PFS avaliada pelo investigador (sem censura para progressão CA-125 ou terapia não-protocolo [NPT]) mostra uma taxa de risco estratificada de 0,71 (IC 95%: 0,61-0,83, valor de p no teste log-rank unilateral &lt; 0,0001) quando CPB15+ é comparado com CPP, com uma PFS mediana de 10,4 meses no braço CPP e 14,1 meses no braço CPB15+.</w:t>
      </w:r>
    </w:p>
    <w:p w14:paraId="6AFEB442" w14:textId="77777777" w:rsidR="00E06BFA" w:rsidRPr="00D04577" w:rsidRDefault="00731E47" w:rsidP="00014B2F">
      <w:pPr>
        <w:pStyle w:val="ListParagraph"/>
        <w:numPr>
          <w:ilvl w:val="0"/>
          <w:numId w:val="24"/>
        </w:numPr>
        <w:tabs>
          <w:tab w:val="left" w:pos="740"/>
        </w:tabs>
        <w:ind w:left="709" w:right="48"/>
        <w:rPr>
          <w:w w:val="105"/>
        </w:rPr>
      </w:pPr>
      <w:r w:rsidRPr="00D04577">
        <w:rPr>
          <w:w w:val="105"/>
        </w:rPr>
        <w:t>A análise primária da PFS avaliada pelo investigador (censurada para progressão CA-125 e NPT) mostra uma taxa de risco estratificada de 0,62 (IC 95%: 0,52-0,75, valor de p no teste log-rank unilateral &lt; 0,0001) quando CPB15+ é comparado com CPP, com uma PFS mediana de 12,0 meses no braço CPP e 18,2 meses no braço CPB15+.</w:t>
      </w:r>
    </w:p>
    <w:p w14:paraId="48563153" w14:textId="77777777" w:rsidR="00E06BFA" w:rsidRPr="00D04577" w:rsidRDefault="00731E47" w:rsidP="00014B2F">
      <w:pPr>
        <w:pStyle w:val="ListParagraph"/>
        <w:numPr>
          <w:ilvl w:val="0"/>
          <w:numId w:val="24"/>
        </w:numPr>
        <w:tabs>
          <w:tab w:val="left" w:pos="740"/>
        </w:tabs>
        <w:ind w:left="709" w:right="48"/>
      </w:pPr>
      <w:r w:rsidRPr="00D04577">
        <w:rPr>
          <w:w w:val="105"/>
        </w:rPr>
        <w:t>A análise</w:t>
      </w:r>
      <w:r w:rsidRPr="00D04577">
        <w:rPr>
          <w:spacing w:val="-13"/>
          <w:w w:val="105"/>
        </w:rPr>
        <w:t xml:space="preserve"> </w:t>
      </w:r>
      <w:r w:rsidRPr="00D04577">
        <w:rPr>
          <w:w w:val="105"/>
        </w:rPr>
        <w:t>da</w:t>
      </w:r>
      <w:r w:rsidRPr="00D04577">
        <w:rPr>
          <w:spacing w:val="-13"/>
          <w:w w:val="105"/>
        </w:rPr>
        <w:t xml:space="preserve"> </w:t>
      </w:r>
      <w:r w:rsidRPr="00D04577">
        <w:rPr>
          <w:w w:val="105"/>
        </w:rPr>
        <w:t>PFS</w:t>
      </w:r>
      <w:r w:rsidRPr="00D04577">
        <w:rPr>
          <w:spacing w:val="-13"/>
          <w:w w:val="105"/>
        </w:rPr>
        <w:t xml:space="preserve"> </w:t>
      </w:r>
      <w:r w:rsidRPr="00D04577">
        <w:rPr>
          <w:w w:val="105"/>
        </w:rPr>
        <w:t>conforme</w:t>
      </w:r>
      <w:r w:rsidRPr="00D04577">
        <w:rPr>
          <w:spacing w:val="-13"/>
          <w:w w:val="105"/>
        </w:rPr>
        <w:t xml:space="preserve"> </w:t>
      </w:r>
      <w:r w:rsidRPr="00D04577">
        <w:rPr>
          <w:w w:val="105"/>
        </w:rPr>
        <w:t>determinada</w:t>
      </w:r>
      <w:r w:rsidRPr="00D04577">
        <w:rPr>
          <w:spacing w:val="-13"/>
          <w:w w:val="105"/>
        </w:rPr>
        <w:t xml:space="preserve"> </w:t>
      </w:r>
      <w:r w:rsidRPr="00D04577">
        <w:rPr>
          <w:w w:val="105"/>
        </w:rPr>
        <w:t>pelo</w:t>
      </w:r>
      <w:r w:rsidRPr="00D04577">
        <w:rPr>
          <w:spacing w:val="-13"/>
          <w:w w:val="105"/>
        </w:rPr>
        <w:t xml:space="preserve"> </w:t>
      </w:r>
      <w:r w:rsidRPr="00D04577">
        <w:rPr>
          <w:w w:val="105"/>
        </w:rPr>
        <w:t>comité</w:t>
      </w:r>
      <w:r w:rsidRPr="00D04577">
        <w:rPr>
          <w:spacing w:val="-13"/>
          <w:w w:val="105"/>
        </w:rPr>
        <w:t xml:space="preserve"> </w:t>
      </w:r>
      <w:r w:rsidRPr="00D04577">
        <w:rPr>
          <w:w w:val="105"/>
        </w:rPr>
        <w:t>de</w:t>
      </w:r>
      <w:r w:rsidRPr="00D04577">
        <w:rPr>
          <w:spacing w:val="-11"/>
          <w:w w:val="105"/>
        </w:rPr>
        <w:t xml:space="preserve"> </w:t>
      </w:r>
      <w:r w:rsidRPr="00D04577">
        <w:rPr>
          <w:w w:val="105"/>
        </w:rPr>
        <w:t>revisão</w:t>
      </w:r>
      <w:r w:rsidRPr="00D04577">
        <w:rPr>
          <w:spacing w:val="-12"/>
          <w:w w:val="105"/>
        </w:rPr>
        <w:t xml:space="preserve"> </w:t>
      </w:r>
      <w:r w:rsidRPr="00D04577">
        <w:rPr>
          <w:w w:val="105"/>
        </w:rPr>
        <w:t>independente</w:t>
      </w:r>
      <w:r w:rsidRPr="00D04577">
        <w:rPr>
          <w:spacing w:val="-11"/>
          <w:w w:val="105"/>
        </w:rPr>
        <w:t xml:space="preserve"> </w:t>
      </w:r>
      <w:r w:rsidRPr="00D04577">
        <w:rPr>
          <w:w w:val="105"/>
        </w:rPr>
        <w:t>(censurada</w:t>
      </w:r>
      <w:r w:rsidRPr="00D04577">
        <w:rPr>
          <w:spacing w:val="-13"/>
          <w:w w:val="105"/>
        </w:rPr>
        <w:t xml:space="preserve"> </w:t>
      </w:r>
      <w:r w:rsidRPr="00D04577">
        <w:rPr>
          <w:w w:val="105"/>
        </w:rPr>
        <w:t>para NPT) mostra uma taxa de risco</w:t>
      </w:r>
      <w:r w:rsidRPr="00D04577">
        <w:rPr>
          <w:spacing w:val="-2"/>
          <w:w w:val="105"/>
        </w:rPr>
        <w:t xml:space="preserve"> </w:t>
      </w:r>
      <w:r w:rsidRPr="00D04577">
        <w:rPr>
          <w:w w:val="105"/>
        </w:rPr>
        <w:t>estratificada de 0,62</w:t>
      </w:r>
      <w:r w:rsidRPr="00D04577">
        <w:rPr>
          <w:spacing w:val="-2"/>
          <w:w w:val="105"/>
        </w:rPr>
        <w:t xml:space="preserve"> </w:t>
      </w:r>
      <w:r w:rsidRPr="00D04577">
        <w:rPr>
          <w:w w:val="105"/>
        </w:rPr>
        <w:t>(IC 95%:</w:t>
      </w:r>
      <w:r w:rsidRPr="00D04577">
        <w:rPr>
          <w:spacing w:val="-1"/>
          <w:w w:val="105"/>
        </w:rPr>
        <w:t xml:space="preserve"> </w:t>
      </w:r>
      <w:r w:rsidRPr="00D04577">
        <w:rPr>
          <w:w w:val="105"/>
        </w:rPr>
        <w:t>0,50-0,77, valor</w:t>
      </w:r>
      <w:r w:rsidRPr="00D04577">
        <w:rPr>
          <w:spacing w:val="-2"/>
          <w:w w:val="105"/>
        </w:rPr>
        <w:t xml:space="preserve"> </w:t>
      </w:r>
      <w:r w:rsidRPr="00D04577">
        <w:rPr>
          <w:w w:val="105"/>
        </w:rPr>
        <w:t>de</w:t>
      </w:r>
      <w:r w:rsidRPr="00D04577">
        <w:rPr>
          <w:spacing w:val="-5"/>
          <w:w w:val="105"/>
        </w:rPr>
        <w:t xml:space="preserve"> </w:t>
      </w:r>
      <w:r w:rsidRPr="00D04577">
        <w:rPr>
          <w:w w:val="105"/>
        </w:rPr>
        <w:t>p no teste log-rank</w:t>
      </w:r>
      <w:r w:rsidRPr="00D04577">
        <w:rPr>
          <w:spacing w:val="-14"/>
          <w:w w:val="105"/>
        </w:rPr>
        <w:t xml:space="preserve"> </w:t>
      </w:r>
      <w:r w:rsidRPr="00D04577">
        <w:rPr>
          <w:w w:val="105"/>
        </w:rPr>
        <w:t>unilateral</w:t>
      </w:r>
      <w:r w:rsidRPr="00D04577">
        <w:rPr>
          <w:spacing w:val="-13"/>
          <w:w w:val="105"/>
        </w:rPr>
        <w:t xml:space="preserve"> </w:t>
      </w:r>
      <w:r w:rsidRPr="00D04577">
        <w:rPr>
          <w:w w:val="105"/>
        </w:rPr>
        <w:t>&lt;</w:t>
      </w:r>
      <w:r w:rsidRPr="00D04577">
        <w:rPr>
          <w:spacing w:val="-13"/>
          <w:w w:val="105"/>
        </w:rPr>
        <w:t xml:space="preserve"> </w:t>
      </w:r>
      <w:r w:rsidRPr="00D04577">
        <w:rPr>
          <w:w w:val="105"/>
        </w:rPr>
        <w:t>0,0001)</w:t>
      </w:r>
      <w:r w:rsidRPr="00D04577">
        <w:rPr>
          <w:spacing w:val="-13"/>
          <w:w w:val="105"/>
        </w:rPr>
        <w:t xml:space="preserve"> </w:t>
      </w:r>
      <w:r w:rsidRPr="00D04577">
        <w:rPr>
          <w:w w:val="105"/>
        </w:rPr>
        <w:t>quando</w:t>
      </w:r>
      <w:r w:rsidRPr="00D04577">
        <w:rPr>
          <w:spacing w:val="-13"/>
          <w:w w:val="105"/>
        </w:rPr>
        <w:t xml:space="preserve"> </w:t>
      </w:r>
      <w:r w:rsidRPr="00D04577">
        <w:rPr>
          <w:w w:val="105"/>
        </w:rPr>
        <w:t>CPB15+</w:t>
      </w:r>
      <w:r w:rsidRPr="00D04577">
        <w:rPr>
          <w:spacing w:val="-13"/>
          <w:w w:val="105"/>
        </w:rPr>
        <w:t xml:space="preserve"> </w:t>
      </w:r>
      <w:r w:rsidRPr="00D04577">
        <w:rPr>
          <w:w w:val="105"/>
        </w:rPr>
        <w:t>é</w:t>
      </w:r>
      <w:r w:rsidRPr="00D04577">
        <w:rPr>
          <w:spacing w:val="-12"/>
          <w:w w:val="105"/>
        </w:rPr>
        <w:t xml:space="preserve"> </w:t>
      </w:r>
      <w:r w:rsidRPr="00D04577">
        <w:rPr>
          <w:w w:val="105"/>
        </w:rPr>
        <w:t>comparado</w:t>
      </w:r>
      <w:r w:rsidRPr="00D04577">
        <w:rPr>
          <w:spacing w:val="-14"/>
          <w:w w:val="105"/>
        </w:rPr>
        <w:t xml:space="preserve"> </w:t>
      </w:r>
      <w:r w:rsidRPr="00D04577">
        <w:rPr>
          <w:w w:val="105"/>
        </w:rPr>
        <w:t>com</w:t>
      </w:r>
      <w:r w:rsidRPr="00D04577">
        <w:rPr>
          <w:spacing w:val="-12"/>
          <w:w w:val="105"/>
        </w:rPr>
        <w:t xml:space="preserve"> </w:t>
      </w:r>
      <w:r w:rsidRPr="00D04577">
        <w:rPr>
          <w:w w:val="105"/>
        </w:rPr>
        <w:t>CPP,</w:t>
      </w:r>
      <w:r w:rsidRPr="00D04577">
        <w:rPr>
          <w:spacing w:val="-11"/>
          <w:w w:val="105"/>
        </w:rPr>
        <w:t xml:space="preserve"> </w:t>
      </w:r>
      <w:r w:rsidRPr="00D04577">
        <w:rPr>
          <w:w w:val="105"/>
        </w:rPr>
        <w:t>com</w:t>
      </w:r>
      <w:r w:rsidRPr="00D04577">
        <w:rPr>
          <w:spacing w:val="-10"/>
          <w:w w:val="105"/>
        </w:rPr>
        <w:t xml:space="preserve"> </w:t>
      </w:r>
      <w:r w:rsidRPr="00D04577">
        <w:rPr>
          <w:w w:val="105"/>
        </w:rPr>
        <w:t>uma</w:t>
      </w:r>
      <w:r w:rsidRPr="00D04577">
        <w:rPr>
          <w:spacing w:val="-14"/>
          <w:w w:val="105"/>
        </w:rPr>
        <w:t xml:space="preserve"> </w:t>
      </w:r>
      <w:r w:rsidRPr="00D04577">
        <w:rPr>
          <w:w w:val="105"/>
        </w:rPr>
        <w:t>PFS</w:t>
      </w:r>
      <w:r w:rsidRPr="00D04577">
        <w:rPr>
          <w:spacing w:val="-13"/>
          <w:w w:val="105"/>
        </w:rPr>
        <w:t xml:space="preserve"> </w:t>
      </w:r>
      <w:r w:rsidRPr="00D04577">
        <w:rPr>
          <w:w w:val="105"/>
        </w:rPr>
        <w:t>mediana de 13,1 meses no braço CPP e 19,1 meses no braço CPP15+.</w:t>
      </w:r>
    </w:p>
    <w:p w14:paraId="2DAF25FA" w14:textId="77777777" w:rsidR="00E06BFA" w:rsidRPr="00D04577" w:rsidRDefault="00E06BFA" w:rsidP="00B57243">
      <w:pPr>
        <w:ind w:right="48"/>
      </w:pPr>
    </w:p>
    <w:p w14:paraId="3350C615" w14:textId="77777777" w:rsidR="00E06BFA" w:rsidRPr="00D04577" w:rsidRDefault="00731E47" w:rsidP="00B57243">
      <w:pPr>
        <w:pStyle w:val="BodyText"/>
        <w:ind w:right="48"/>
        <w:jc w:val="both"/>
        <w:rPr>
          <w:sz w:val="22"/>
          <w:szCs w:val="22"/>
        </w:rPr>
      </w:pPr>
      <w:r w:rsidRPr="00D04577">
        <w:rPr>
          <w:w w:val="105"/>
          <w:sz w:val="22"/>
          <w:szCs w:val="22"/>
        </w:rPr>
        <w:t>Na</w:t>
      </w:r>
      <w:r w:rsidRPr="00D04577">
        <w:rPr>
          <w:spacing w:val="-10"/>
          <w:w w:val="105"/>
          <w:sz w:val="22"/>
          <w:szCs w:val="22"/>
        </w:rPr>
        <w:t xml:space="preserve"> </w:t>
      </w:r>
      <w:r w:rsidRPr="00D04577">
        <w:rPr>
          <w:w w:val="105"/>
          <w:sz w:val="22"/>
          <w:szCs w:val="22"/>
        </w:rPr>
        <w:t>Tabela</w:t>
      </w:r>
      <w:r w:rsidRPr="00D04577">
        <w:rPr>
          <w:spacing w:val="-8"/>
          <w:w w:val="105"/>
          <w:sz w:val="22"/>
          <w:szCs w:val="22"/>
        </w:rPr>
        <w:t xml:space="preserve"> </w:t>
      </w:r>
      <w:r w:rsidRPr="00D04577">
        <w:rPr>
          <w:w w:val="105"/>
          <w:sz w:val="22"/>
          <w:szCs w:val="22"/>
        </w:rPr>
        <w:t>17</w:t>
      </w:r>
      <w:r w:rsidRPr="00D04577">
        <w:rPr>
          <w:spacing w:val="-12"/>
          <w:w w:val="105"/>
          <w:sz w:val="22"/>
          <w:szCs w:val="22"/>
        </w:rPr>
        <w:t xml:space="preserve"> </w:t>
      </w:r>
      <w:r w:rsidRPr="00D04577">
        <w:rPr>
          <w:w w:val="105"/>
          <w:sz w:val="22"/>
          <w:szCs w:val="22"/>
        </w:rPr>
        <w:t>estão</w:t>
      </w:r>
      <w:r w:rsidRPr="00D04577">
        <w:rPr>
          <w:spacing w:val="-10"/>
          <w:w w:val="105"/>
          <w:sz w:val="22"/>
          <w:szCs w:val="22"/>
        </w:rPr>
        <w:t xml:space="preserve"> </w:t>
      </w:r>
      <w:r w:rsidRPr="00D04577">
        <w:rPr>
          <w:w w:val="105"/>
          <w:sz w:val="22"/>
          <w:szCs w:val="22"/>
        </w:rPr>
        <w:t>resumidas</w:t>
      </w:r>
      <w:r w:rsidRPr="00D04577">
        <w:rPr>
          <w:spacing w:val="-10"/>
          <w:w w:val="105"/>
          <w:sz w:val="22"/>
          <w:szCs w:val="22"/>
        </w:rPr>
        <w:t xml:space="preserve"> </w:t>
      </w:r>
      <w:r w:rsidRPr="00D04577">
        <w:rPr>
          <w:w w:val="105"/>
          <w:sz w:val="22"/>
          <w:szCs w:val="22"/>
        </w:rPr>
        <w:t>as</w:t>
      </w:r>
      <w:r w:rsidRPr="00D04577">
        <w:rPr>
          <w:spacing w:val="-13"/>
          <w:w w:val="105"/>
          <w:sz w:val="22"/>
          <w:szCs w:val="22"/>
        </w:rPr>
        <w:t xml:space="preserve"> </w:t>
      </w:r>
      <w:r w:rsidRPr="00D04577">
        <w:rPr>
          <w:w w:val="105"/>
          <w:sz w:val="22"/>
          <w:szCs w:val="22"/>
        </w:rPr>
        <w:t>análises</w:t>
      </w:r>
      <w:r w:rsidRPr="00D04577">
        <w:rPr>
          <w:spacing w:val="-10"/>
          <w:w w:val="105"/>
          <w:sz w:val="22"/>
          <w:szCs w:val="22"/>
        </w:rPr>
        <w:t xml:space="preserve"> </w:t>
      </w:r>
      <w:r w:rsidRPr="00D04577">
        <w:rPr>
          <w:w w:val="105"/>
          <w:sz w:val="22"/>
          <w:szCs w:val="22"/>
        </w:rPr>
        <w:t>da</w:t>
      </w:r>
      <w:r w:rsidRPr="00D04577">
        <w:rPr>
          <w:spacing w:val="-10"/>
          <w:w w:val="105"/>
          <w:sz w:val="22"/>
          <w:szCs w:val="22"/>
        </w:rPr>
        <w:t xml:space="preserve"> </w:t>
      </w:r>
      <w:r w:rsidRPr="00D04577">
        <w:rPr>
          <w:w w:val="105"/>
          <w:sz w:val="22"/>
          <w:szCs w:val="22"/>
        </w:rPr>
        <w:t>PFS</w:t>
      </w:r>
      <w:r w:rsidRPr="00D04577">
        <w:rPr>
          <w:spacing w:val="-12"/>
          <w:w w:val="105"/>
          <w:sz w:val="22"/>
          <w:szCs w:val="22"/>
        </w:rPr>
        <w:t xml:space="preserve"> </w:t>
      </w:r>
      <w:r w:rsidRPr="00D04577">
        <w:rPr>
          <w:w w:val="105"/>
          <w:sz w:val="22"/>
          <w:szCs w:val="22"/>
        </w:rPr>
        <w:t>por</w:t>
      </w:r>
      <w:r w:rsidRPr="00D04577">
        <w:rPr>
          <w:spacing w:val="-8"/>
          <w:w w:val="105"/>
          <w:sz w:val="22"/>
          <w:szCs w:val="22"/>
        </w:rPr>
        <w:t xml:space="preserve"> </w:t>
      </w:r>
      <w:r w:rsidRPr="00D04577">
        <w:rPr>
          <w:w w:val="105"/>
          <w:sz w:val="22"/>
          <w:szCs w:val="22"/>
        </w:rPr>
        <w:t>subgrupos</w:t>
      </w:r>
      <w:r w:rsidRPr="00D04577">
        <w:rPr>
          <w:spacing w:val="-7"/>
          <w:w w:val="105"/>
          <w:sz w:val="22"/>
          <w:szCs w:val="22"/>
        </w:rPr>
        <w:t xml:space="preserve"> </w:t>
      </w:r>
      <w:r w:rsidRPr="00D04577">
        <w:rPr>
          <w:w w:val="105"/>
          <w:sz w:val="22"/>
          <w:szCs w:val="22"/>
        </w:rPr>
        <w:t>tendo</w:t>
      </w:r>
      <w:r w:rsidRPr="00D04577">
        <w:rPr>
          <w:spacing w:val="-12"/>
          <w:w w:val="105"/>
          <w:sz w:val="22"/>
          <w:szCs w:val="22"/>
        </w:rPr>
        <w:t xml:space="preserve"> </w:t>
      </w:r>
      <w:r w:rsidRPr="00D04577">
        <w:rPr>
          <w:w w:val="105"/>
          <w:sz w:val="22"/>
          <w:szCs w:val="22"/>
        </w:rPr>
        <w:t>em</w:t>
      </w:r>
      <w:r w:rsidRPr="00D04577">
        <w:rPr>
          <w:spacing w:val="-11"/>
          <w:w w:val="105"/>
          <w:sz w:val="22"/>
          <w:szCs w:val="22"/>
        </w:rPr>
        <w:t xml:space="preserve"> </w:t>
      </w:r>
      <w:r w:rsidRPr="00D04577">
        <w:rPr>
          <w:w w:val="105"/>
          <w:sz w:val="22"/>
          <w:szCs w:val="22"/>
        </w:rPr>
        <w:t>conta</w:t>
      </w:r>
      <w:r w:rsidRPr="00D04577">
        <w:rPr>
          <w:spacing w:val="-6"/>
          <w:w w:val="105"/>
          <w:sz w:val="22"/>
          <w:szCs w:val="22"/>
        </w:rPr>
        <w:t xml:space="preserve"> </w:t>
      </w:r>
      <w:r w:rsidRPr="00D04577">
        <w:rPr>
          <w:w w:val="105"/>
          <w:sz w:val="22"/>
          <w:szCs w:val="22"/>
        </w:rPr>
        <w:t>o</w:t>
      </w:r>
      <w:r w:rsidRPr="00D04577">
        <w:rPr>
          <w:spacing w:val="-12"/>
          <w:w w:val="105"/>
          <w:sz w:val="22"/>
          <w:szCs w:val="22"/>
        </w:rPr>
        <w:t xml:space="preserve"> </w:t>
      </w:r>
      <w:r w:rsidRPr="00D04577">
        <w:rPr>
          <w:w w:val="105"/>
          <w:sz w:val="22"/>
          <w:szCs w:val="22"/>
        </w:rPr>
        <w:t>estádio</w:t>
      </w:r>
      <w:r w:rsidRPr="00D04577">
        <w:rPr>
          <w:spacing w:val="-12"/>
          <w:w w:val="105"/>
          <w:sz w:val="22"/>
          <w:szCs w:val="22"/>
        </w:rPr>
        <w:t xml:space="preserve"> </w:t>
      </w:r>
      <w:r w:rsidRPr="00D04577">
        <w:rPr>
          <w:w w:val="105"/>
          <w:sz w:val="22"/>
          <w:szCs w:val="22"/>
        </w:rPr>
        <w:t>da</w:t>
      </w:r>
      <w:r w:rsidRPr="00D04577">
        <w:rPr>
          <w:spacing w:val="-10"/>
          <w:w w:val="105"/>
          <w:sz w:val="22"/>
          <w:szCs w:val="22"/>
        </w:rPr>
        <w:t xml:space="preserve"> </w:t>
      </w:r>
      <w:r w:rsidRPr="00D04577">
        <w:rPr>
          <w:w w:val="105"/>
          <w:sz w:val="22"/>
          <w:szCs w:val="22"/>
        </w:rPr>
        <w:t>doença</w:t>
      </w:r>
      <w:r w:rsidRPr="00D04577">
        <w:rPr>
          <w:spacing w:val="-12"/>
          <w:w w:val="105"/>
          <w:sz w:val="22"/>
          <w:szCs w:val="22"/>
        </w:rPr>
        <w:t xml:space="preserve"> </w:t>
      </w:r>
      <w:r w:rsidRPr="00D04577">
        <w:rPr>
          <w:w w:val="105"/>
          <w:sz w:val="22"/>
          <w:szCs w:val="22"/>
        </w:rPr>
        <w:t>e o</w:t>
      </w:r>
      <w:r w:rsidRPr="00D04577">
        <w:rPr>
          <w:spacing w:val="-11"/>
          <w:w w:val="105"/>
          <w:sz w:val="22"/>
          <w:szCs w:val="22"/>
        </w:rPr>
        <w:t xml:space="preserve"> </w:t>
      </w:r>
      <w:r w:rsidRPr="00D04577">
        <w:rPr>
          <w:w w:val="105"/>
          <w:sz w:val="22"/>
          <w:szCs w:val="22"/>
        </w:rPr>
        <w:t>estádio</w:t>
      </w:r>
      <w:r w:rsidRPr="00D04577">
        <w:rPr>
          <w:spacing w:val="-11"/>
          <w:w w:val="105"/>
          <w:sz w:val="22"/>
          <w:szCs w:val="22"/>
        </w:rPr>
        <w:t xml:space="preserve"> </w:t>
      </w:r>
      <w:r w:rsidRPr="00D04577">
        <w:rPr>
          <w:w w:val="105"/>
          <w:sz w:val="22"/>
          <w:szCs w:val="22"/>
        </w:rPr>
        <w:t>após</w:t>
      </w:r>
      <w:r w:rsidRPr="00D04577">
        <w:rPr>
          <w:spacing w:val="-9"/>
          <w:w w:val="105"/>
          <w:sz w:val="22"/>
          <w:szCs w:val="22"/>
        </w:rPr>
        <w:t xml:space="preserve"> </w:t>
      </w:r>
      <w:r w:rsidRPr="00D04577">
        <w:rPr>
          <w:w w:val="105"/>
          <w:sz w:val="22"/>
          <w:szCs w:val="22"/>
        </w:rPr>
        <w:t>citorredução.</w:t>
      </w:r>
      <w:r w:rsidRPr="00D04577">
        <w:rPr>
          <w:spacing w:val="-11"/>
          <w:w w:val="105"/>
          <w:sz w:val="22"/>
          <w:szCs w:val="22"/>
        </w:rPr>
        <w:t xml:space="preserve"> </w:t>
      </w:r>
      <w:r w:rsidRPr="00D04577">
        <w:rPr>
          <w:w w:val="105"/>
          <w:sz w:val="22"/>
          <w:szCs w:val="22"/>
        </w:rPr>
        <w:t>Estes</w:t>
      </w:r>
      <w:r w:rsidRPr="00D04577">
        <w:rPr>
          <w:spacing w:val="-6"/>
          <w:w w:val="105"/>
          <w:sz w:val="22"/>
          <w:szCs w:val="22"/>
        </w:rPr>
        <w:t xml:space="preserve"> </w:t>
      </w:r>
      <w:r w:rsidRPr="00D04577">
        <w:rPr>
          <w:w w:val="105"/>
          <w:sz w:val="22"/>
          <w:szCs w:val="22"/>
        </w:rPr>
        <w:t>resultados</w:t>
      </w:r>
      <w:r w:rsidRPr="00D04577">
        <w:rPr>
          <w:spacing w:val="-9"/>
          <w:w w:val="105"/>
          <w:sz w:val="22"/>
          <w:szCs w:val="22"/>
        </w:rPr>
        <w:t xml:space="preserve"> </w:t>
      </w:r>
      <w:r w:rsidRPr="00D04577">
        <w:rPr>
          <w:w w:val="105"/>
          <w:sz w:val="22"/>
          <w:szCs w:val="22"/>
        </w:rPr>
        <w:t>demonstram</w:t>
      </w:r>
      <w:r w:rsidRPr="00D04577">
        <w:rPr>
          <w:spacing w:val="-6"/>
          <w:w w:val="105"/>
          <w:sz w:val="22"/>
          <w:szCs w:val="22"/>
        </w:rPr>
        <w:t xml:space="preserve"> </w:t>
      </w:r>
      <w:r w:rsidRPr="00D04577">
        <w:rPr>
          <w:w w:val="105"/>
          <w:sz w:val="22"/>
          <w:szCs w:val="22"/>
        </w:rPr>
        <w:t>a</w:t>
      </w:r>
      <w:r w:rsidRPr="00D04577">
        <w:rPr>
          <w:spacing w:val="-11"/>
          <w:w w:val="105"/>
          <w:sz w:val="22"/>
          <w:szCs w:val="22"/>
        </w:rPr>
        <w:t xml:space="preserve"> </w:t>
      </w:r>
      <w:r w:rsidRPr="00D04577">
        <w:rPr>
          <w:w w:val="105"/>
          <w:sz w:val="22"/>
          <w:szCs w:val="22"/>
        </w:rPr>
        <w:t>robustez</w:t>
      </w:r>
      <w:r w:rsidRPr="00D04577">
        <w:rPr>
          <w:spacing w:val="-9"/>
          <w:w w:val="105"/>
          <w:sz w:val="22"/>
          <w:szCs w:val="22"/>
        </w:rPr>
        <w:t xml:space="preserve"> </w:t>
      </w:r>
      <w:r w:rsidRPr="00D04577">
        <w:rPr>
          <w:w w:val="105"/>
          <w:sz w:val="22"/>
          <w:szCs w:val="22"/>
        </w:rPr>
        <w:t>das</w:t>
      </w:r>
      <w:r w:rsidRPr="00D04577">
        <w:rPr>
          <w:spacing w:val="-12"/>
          <w:w w:val="105"/>
          <w:sz w:val="22"/>
          <w:szCs w:val="22"/>
        </w:rPr>
        <w:t xml:space="preserve"> </w:t>
      </w:r>
      <w:r w:rsidRPr="00D04577">
        <w:rPr>
          <w:w w:val="105"/>
          <w:sz w:val="22"/>
          <w:szCs w:val="22"/>
        </w:rPr>
        <w:t>análises</w:t>
      </w:r>
      <w:r w:rsidRPr="00D04577">
        <w:rPr>
          <w:spacing w:val="-11"/>
          <w:w w:val="105"/>
          <w:sz w:val="22"/>
          <w:szCs w:val="22"/>
        </w:rPr>
        <w:t xml:space="preserve"> </w:t>
      </w:r>
      <w:r w:rsidRPr="00D04577">
        <w:rPr>
          <w:w w:val="105"/>
          <w:sz w:val="22"/>
          <w:szCs w:val="22"/>
        </w:rPr>
        <w:t>da</w:t>
      </w:r>
      <w:r w:rsidRPr="00D04577">
        <w:rPr>
          <w:spacing w:val="-9"/>
          <w:w w:val="105"/>
          <w:sz w:val="22"/>
          <w:szCs w:val="22"/>
        </w:rPr>
        <w:t xml:space="preserve"> </w:t>
      </w:r>
      <w:r w:rsidRPr="00D04577">
        <w:rPr>
          <w:w w:val="105"/>
          <w:sz w:val="22"/>
          <w:szCs w:val="22"/>
        </w:rPr>
        <w:t>PFS</w:t>
      </w:r>
      <w:r w:rsidRPr="00D04577">
        <w:rPr>
          <w:spacing w:val="-9"/>
          <w:w w:val="105"/>
          <w:sz w:val="22"/>
          <w:szCs w:val="22"/>
        </w:rPr>
        <w:t xml:space="preserve"> </w:t>
      </w:r>
      <w:r w:rsidRPr="00D04577">
        <w:rPr>
          <w:w w:val="105"/>
          <w:sz w:val="22"/>
          <w:szCs w:val="22"/>
        </w:rPr>
        <w:t>apresentada na Tabela 16.</w:t>
      </w:r>
    </w:p>
    <w:p w14:paraId="3CCBDA70" w14:textId="77777777" w:rsidR="00E06BFA" w:rsidRPr="00D04577" w:rsidRDefault="00E06BFA" w:rsidP="00B57243">
      <w:pPr>
        <w:pStyle w:val="BodyText"/>
        <w:ind w:right="48"/>
        <w:rPr>
          <w:sz w:val="22"/>
          <w:szCs w:val="22"/>
        </w:rPr>
      </w:pPr>
    </w:p>
    <w:p w14:paraId="7387C71D" w14:textId="77777777" w:rsidR="00E06BFA" w:rsidRPr="00D04577" w:rsidRDefault="00731E47" w:rsidP="00B57243">
      <w:pPr>
        <w:pStyle w:val="Heading2"/>
        <w:ind w:left="0" w:right="48"/>
        <w:rPr>
          <w:sz w:val="22"/>
          <w:szCs w:val="22"/>
        </w:rPr>
      </w:pPr>
      <w:r w:rsidRPr="00D04577">
        <w:rPr>
          <w:w w:val="105"/>
          <w:sz w:val="22"/>
          <w:szCs w:val="22"/>
        </w:rPr>
        <w:t>Tabela</w:t>
      </w:r>
      <w:r w:rsidRPr="00D04577">
        <w:rPr>
          <w:spacing w:val="-13"/>
          <w:w w:val="105"/>
          <w:sz w:val="22"/>
          <w:szCs w:val="22"/>
        </w:rPr>
        <w:t xml:space="preserve"> </w:t>
      </w:r>
      <w:r w:rsidRPr="00D04577">
        <w:rPr>
          <w:w w:val="105"/>
          <w:sz w:val="22"/>
          <w:szCs w:val="22"/>
        </w:rPr>
        <w:t>17:</w:t>
      </w:r>
      <w:r w:rsidRPr="00D04577">
        <w:rPr>
          <w:spacing w:val="-10"/>
          <w:w w:val="105"/>
          <w:sz w:val="22"/>
          <w:szCs w:val="22"/>
        </w:rPr>
        <w:t xml:space="preserve"> </w:t>
      </w:r>
      <w:r w:rsidRPr="00D04577">
        <w:rPr>
          <w:w w:val="105"/>
          <w:sz w:val="22"/>
          <w:szCs w:val="22"/>
        </w:rPr>
        <w:t>Resultados</w:t>
      </w:r>
      <w:r w:rsidRPr="00D04577">
        <w:rPr>
          <w:spacing w:val="-12"/>
          <w:w w:val="105"/>
          <w:sz w:val="22"/>
          <w:szCs w:val="22"/>
        </w:rPr>
        <w:t xml:space="preserve"> </w:t>
      </w:r>
      <w:r w:rsidRPr="00D04577">
        <w:rPr>
          <w:w w:val="105"/>
          <w:sz w:val="22"/>
          <w:szCs w:val="22"/>
        </w:rPr>
        <w:t>da</w:t>
      </w:r>
      <w:r w:rsidRPr="00D04577">
        <w:rPr>
          <w:spacing w:val="-14"/>
          <w:w w:val="105"/>
          <w:sz w:val="22"/>
          <w:szCs w:val="22"/>
        </w:rPr>
        <w:t xml:space="preserve"> </w:t>
      </w:r>
      <w:r w:rsidRPr="00D04577">
        <w:rPr>
          <w:w w:val="105"/>
          <w:sz w:val="22"/>
          <w:szCs w:val="22"/>
        </w:rPr>
        <w:t>PFS</w:t>
      </w:r>
      <w:r w:rsidRPr="00D04577">
        <w:rPr>
          <w:w w:val="105"/>
          <w:sz w:val="22"/>
          <w:szCs w:val="22"/>
          <w:vertAlign w:val="superscript"/>
        </w:rPr>
        <w:t>1</w:t>
      </w:r>
      <w:r w:rsidRPr="00D04577">
        <w:rPr>
          <w:spacing w:val="-11"/>
          <w:w w:val="105"/>
          <w:sz w:val="22"/>
          <w:szCs w:val="22"/>
        </w:rPr>
        <w:t xml:space="preserve"> </w:t>
      </w:r>
      <w:r w:rsidRPr="00D04577">
        <w:rPr>
          <w:w w:val="105"/>
          <w:sz w:val="22"/>
          <w:szCs w:val="22"/>
        </w:rPr>
        <w:t>do</w:t>
      </w:r>
      <w:r w:rsidRPr="00D04577">
        <w:rPr>
          <w:spacing w:val="-12"/>
          <w:w w:val="105"/>
          <w:sz w:val="22"/>
          <w:szCs w:val="22"/>
        </w:rPr>
        <w:t xml:space="preserve"> </w:t>
      </w:r>
      <w:r w:rsidRPr="00D04577">
        <w:rPr>
          <w:w w:val="105"/>
          <w:sz w:val="22"/>
          <w:szCs w:val="22"/>
        </w:rPr>
        <w:t>ensaio</w:t>
      </w:r>
      <w:r w:rsidRPr="00D04577">
        <w:rPr>
          <w:spacing w:val="-12"/>
          <w:w w:val="105"/>
          <w:sz w:val="22"/>
          <w:szCs w:val="22"/>
        </w:rPr>
        <w:t xml:space="preserve"> </w:t>
      </w:r>
      <w:r w:rsidRPr="00D04577">
        <w:rPr>
          <w:w w:val="105"/>
          <w:sz w:val="22"/>
          <w:szCs w:val="22"/>
        </w:rPr>
        <w:t>GOG</w:t>
      </w:r>
      <w:r w:rsidRPr="00D04577">
        <w:rPr>
          <w:b w:val="0"/>
          <w:w w:val="105"/>
          <w:sz w:val="22"/>
          <w:szCs w:val="22"/>
        </w:rPr>
        <w:t>-</w:t>
      </w:r>
      <w:r w:rsidRPr="00D04577">
        <w:rPr>
          <w:w w:val="105"/>
          <w:sz w:val="22"/>
          <w:szCs w:val="22"/>
        </w:rPr>
        <w:t>0218</w:t>
      </w:r>
      <w:r w:rsidRPr="00D04577">
        <w:rPr>
          <w:spacing w:val="-11"/>
          <w:w w:val="105"/>
          <w:sz w:val="22"/>
          <w:szCs w:val="22"/>
        </w:rPr>
        <w:t xml:space="preserve"> </w:t>
      </w:r>
      <w:r w:rsidRPr="00D04577">
        <w:rPr>
          <w:w w:val="105"/>
          <w:sz w:val="22"/>
          <w:szCs w:val="22"/>
        </w:rPr>
        <w:t>por</w:t>
      </w:r>
      <w:r w:rsidRPr="00D04577">
        <w:rPr>
          <w:spacing w:val="-12"/>
          <w:w w:val="105"/>
          <w:sz w:val="22"/>
          <w:szCs w:val="22"/>
        </w:rPr>
        <w:t xml:space="preserve"> </w:t>
      </w:r>
      <w:r w:rsidRPr="00D04577">
        <w:rPr>
          <w:w w:val="105"/>
          <w:sz w:val="22"/>
          <w:szCs w:val="22"/>
        </w:rPr>
        <w:t>estádio</w:t>
      </w:r>
      <w:r w:rsidRPr="00D04577">
        <w:rPr>
          <w:spacing w:val="-11"/>
          <w:w w:val="105"/>
          <w:sz w:val="22"/>
          <w:szCs w:val="22"/>
        </w:rPr>
        <w:t xml:space="preserve"> </w:t>
      </w:r>
      <w:r w:rsidRPr="00D04577">
        <w:rPr>
          <w:w w:val="105"/>
          <w:sz w:val="22"/>
          <w:szCs w:val="22"/>
        </w:rPr>
        <w:t>da</w:t>
      </w:r>
      <w:r w:rsidRPr="00D04577">
        <w:rPr>
          <w:spacing w:val="-12"/>
          <w:w w:val="105"/>
          <w:sz w:val="22"/>
          <w:szCs w:val="22"/>
        </w:rPr>
        <w:t xml:space="preserve"> </w:t>
      </w:r>
      <w:r w:rsidRPr="00D04577">
        <w:rPr>
          <w:w w:val="105"/>
          <w:sz w:val="22"/>
          <w:szCs w:val="22"/>
        </w:rPr>
        <w:t>doença</w:t>
      </w:r>
      <w:r w:rsidRPr="00D04577">
        <w:rPr>
          <w:spacing w:val="-14"/>
          <w:w w:val="105"/>
          <w:sz w:val="22"/>
          <w:szCs w:val="22"/>
        </w:rPr>
        <w:t xml:space="preserve"> </w:t>
      </w:r>
      <w:r w:rsidRPr="00D04577">
        <w:rPr>
          <w:w w:val="105"/>
          <w:sz w:val="22"/>
          <w:szCs w:val="22"/>
        </w:rPr>
        <w:t>e</w:t>
      </w:r>
      <w:r w:rsidRPr="00D04577">
        <w:rPr>
          <w:spacing w:val="-10"/>
          <w:w w:val="105"/>
          <w:sz w:val="22"/>
          <w:szCs w:val="22"/>
        </w:rPr>
        <w:t xml:space="preserve"> </w:t>
      </w:r>
      <w:r w:rsidRPr="00D04577">
        <w:rPr>
          <w:w w:val="105"/>
          <w:sz w:val="22"/>
          <w:szCs w:val="22"/>
        </w:rPr>
        <w:t>estádio</w:t>
      </w:r>
      <w:r w:rsidRPr="00D04577">
        <w:rPr>
          <w:spacing w:val="-12"/>
          <w:w w:val="105"/>
          <w:sz w:val="22"/>
          <w:szCs w:val="22"/>
        </w:rPr>
        <w:t xml:space="preserve"> </w:t>
      </w:r>
      <w:r w:rsidRPr="00D04577">
        <w:rPr>
          <w:w w:val="105"/>
          <w:sz w:val="22"/>
          <w:szCs w:val="22"/>
        </w:rPr>
        <w:t xml:space="preserve">após </w:t>
      </w:r>
      <w:r w:rsidRPr="00D04577">
        <w:rPr>
          <w:spacing w:val="-2"/>
          <w:w w:val="105"/>
          <w:sz w:val="22"/>
          <w:szCs w:val="22"/>
        </w:rPr>
        <w:t>citorredução</w:t>
      </w:r>
    </w:p>
    <w:p w14:paraId="3AEE87DD" w14:textId="77777777" w:rsidR="00E06BFA" w:rsidRPr="00D04577" w:rsidRDefault="00E06BFA" w:rsidP="00B57243">
      <w:pPr>
        <w:pStyle w:val="BodyText"/>
        <w:ind w:right="48"/>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30"/>
        <w:gridCol w:w="2062"/>
        <w:gridCol w:w="1971"/>
        <w:gridCol w:w="1851"/>
      </w:tblGrid>
      <w:tr w:rsidR="00E06BFA" w:rsidRPr="00D04577" w14:paraId="66C9A5CF" w14:textId="77777777" w:rsidTr="00014B2F">
        <w:trPr>
          <w:trHeight w:val="284"/>
        </w:trPr>
        <w:tc>
          <w:tcPr>
            <w:tcW w:w="5000" w:type="pct"/>
            <w:gridSpan w:val="4"/>
          </w:tcPr>
          <w:p w14:paraId="6BDF0B84" w14:textId="77777777" w:rsidR="00E06BFA" w:rsidRPr="00D04577" w:rsidRDefault="00731E47" w:rsidP="00B57243">
            <w:pPr>
              <w:pStyle w:val="TableParagraph"/>
              <w:spacing w:before="0"/>
              <w:ind w:right="48"/>
            </w:pPr>
            <w:r w:rsidRPr="00D04577">
              <w:rPr>
                <w:w w:val="105"/>
              </w:rPr>
              <w:t>Doentes</w:t>
            </w:r>
            <w:r w:rsidRPr="00D04577">
              <w:rPr>
                <w:spacing w:val="-9"/>
                <w:w w:val="105"/>
              </w:rPr>
              <w:t xml:space="preserve"> </w:t>
            </w:r>
            <w:r w:rsidRPr="00D04577">
              <w:rPr>
                <w:w w:val="105"/>
              </w:rPr>
              <w:t>aleatorizados</w:t>
            </w:r>
            <w:r w:rsidRPr="00D04577">
              <w:rPr>
                <w:spacing w:val="-12"/>
                <w:w w:val="105"/>
              </w:rPr>
              <w:t xml:space="preserve"> </w:t>
            </w:r>
            <w:r w:rsidRPr="00D04577">
              <w:rPr>
                <w:w w:val="105"/>
              </w:rPr>
              <w:t>de</w:t>
            </w:r>
            <w:r w:rsidRPr="00D04577">
              <w:rPr>
                <w:spacing w:val="-10"/>
                <w:w w:val="105"/>
              </w:rPr>
              <w:t xml:space="preserve"> </w:t>
            </w:r>
            <w:r w:rsidRPr="00D04577">
              <w:rPr>
                <w:w w:val="105"/>
              </w:rPr>
              <w:t>estádio</w:t>
            </w:r>
            <w:r w:rsidRPr="00D04577">
              <w:rPr>
                <w:spacing w:val="-10"/>
                <w:w w:val="105"/>
              </w:rPr>
              <w:t xml:space="preserve"> </w:t>
            </w:r>
            <w:r w:rsidRPr="00D04577">
              <w:rPr>
                <w:w w:val="105"/>
              </w:rPr>
              <w:t>III</w:t>
            </w:r>
            <w:r w:rsidRPr="00D04577">
              <w:rPr>
                <w:spacing w:val="-10"/>
                <w:w w:val="105"/>
              </w:rPr>
              <w:t xml:space="preserve"> </w:t>
            </w:r>
            <w:r w:rsidRPr="00D04577">
              <w:rPr>
                <w:w w:val="105"/>
              </w:rPr>
              <w:t>com</w:t>
            </w:r>
            <w:r w:rsidRPr="00D04577">
              <w:rPr>
                <w:spacing w:val="-8"/>
                <w:w w:val="105"/>
              </w:rPr>
              <w:t xml:space="preserve"> </w:t>
            </w:r>
            <w:r w:rsidRPr="00D04577">
              <w:rPr>
                <w:w w:val="105"/>
              </w:rPr>
              <w:t>citorredução</w:t>
            </w:r>
            <w:r w:rsidRPr="00D04577">
              <w:rPr>
                <w:spacing w:val="-8"/>
                <w:w w:val="105"/>
              </w:rPr>
              <w:t xml:space="preserve"> </w:t>
            </w:r>
            <w:r w:rsidRPr="00D04577">
              <w:rPr>
                <w:spacing w:val="-2"/>
                <w:w w:val="105"/>
              </w:rPr>
              <w:t>ótima</w:t>
            </w:r>
            <w:r w:rsidRPr="00D04577">
              <w:rPr>
                <w:spacing w:val="-2"/>
                <w:w w:val="105"/>
                <w:vertAlign w:val="superscript"/>
              </w:rPr>
              <w:t>2,3</w:t>
            </w:r>
          </w:p>
        </w:tc>
      </w:tr>
      <w:tr w:rsidR="00E06BFA" w:rsidRPr="00D04577" w14:paraId="59446188" w14:textId="77777777" w:rsidTr="00014B2F">
        <w:trPr>
          <w:trHeight w:val="903"/>
        </w:trPr>
        <w:tc>
          <w:tcPr>
            <w:tcW w:w="1875" w:type="pct"/>
          </w:tcPr>
          <w:p w14:paraId="60EAF4E7" w14:textId="77777777" w:rsidR="00E06BFA" w:rsidRPr="00D04577" w:rsidRDefault="00E06BFA" w:rsidP="00B57243">
            <w:pPr>
              <w:pStyle w:val="TableParagraph"/>
              <w:spacing w:before="0"/>
              <w:ind w:right="48"/>
              <w:rPr>
                <w:b/>
              </w:rPr>
            </w:pPr>
          </w:p>
          <w:p w14:paraId="30C221AD" w14:textId="77777777" w:rsidR="00E06BFA" w:rsidRPr="00D04577" w:rsidRDefault="00E06BFA" w:rsidP="00B57243">
            <w:pPr>
              <w:pStyle w:val="TableParagraph"/>
              <w:spacing w:before="0"/>
              <w:ind w:right="48"/>
              <w:rPr>
                <w:b/>
              </w:rPr>
            </w:pPr>
          </w:p>
          <w:p w14:paraId="2292C8EF" w14:textId="77777777" w:rsidR="00E06BFA" w:rsidRPr="00D04577" w:rsidRDefault="00731E47" w:rsidP="00B57243">
            <w:pPr>
              <w:pStyle w:val="TableParagraph"/>
              <w:spacing w:before="0"/>
              <w:ind w:right="48"/>
            </w:pPr>
            <w:r w:rsidRPr="00D04577">
              <w:rPr>
                <w:w w:val="105"/>
              </w:rPr>
              <w:t>PFS</w:t>
            </w:r>
            <w:r w:rsidRPr="00D04577">
              <w:rPr>
                <w:spacing w:val="-10"/>
                <w:w w:val="105"/>
              </w:rPr>
              <w:t xml:space="preserve"> </w:t>
            </w:r>
            <w:r w:rsidRPr="00D04577">
              <w:rPr>
                <w:w w:val="105"/>
              </w:rPr>
              <w:t>mediana</w:t>
            </w:r>
            <w:r w:rsidRPr="00D04577">
              <w:rPr>
                <w:spacing w:val="-8"/>
                <w:w w:val="105"/>
              </w:rPr>
              <w:t xml:space="preserve"> </w:t>
            </w:r>
            <w:r w:rsidRPr="00D04577">
              <w:rPr>
                <w:spacing w:val="-2"/>
                <w:w w:val="105"/>
              </w:rPr>
              <w:t>(meses)</w:t>
            </w:r>
          </w:p>
          <w:p w14:paraId="74333F8E" w14:textId="77777777" w:rsidR="00E06BFA" w:rsidRPr="00D04577" w:rsidRDefault="00731E47" w:rsidP="00B57243">
            <w:pPr>
              <w:pStyle w:val="TableParagraph"/>
              <w:spacing w:before="0"/>
              <w:ind w:right="48"/>
            </w:pPr>
            <w:r w:rsidRPr="00D04577">
              <w:rPr>
                <w:i/>
                <w:w w:val="105"/>
              </w:rPr>
              <w:t>Hazard</w:t>
            </w:r>
            <w:r w:rsidRPr="00D04577">
              <w:rPr>
                <w:i/>
                <w:spacing w:val="-7"/>
                <w:w w:val="105"/>
              </w:rPr>
              <w:t xml:space="preserve"> </w:t>
            </w:r>
            <w:r w:rsidRPr="00D04577">
              <w:rPr>
                <w:i/>
                <w:w w:val="105"/>
              </w:rPr>
              <w:t>ratio</w:t>
            </w:r>
            <w:r w:rsidRPr="00D04577">
              <w:rPr>
                <w:i/>
                <w:spacing w:val="-3"/>
                <w:w w:val="105"/>
              </w:rPr>
              <w:t xml:space="preserve"> </w:t>
            </w:r>
            <w:r w:rsidRPr="00D04577">
              <w:rPr>
                <w:w w:val="105"/>
              </w:rPr>
              <w:t>(taxa</w:t>
            </w:r>
            <w:r w:rsidRPr="00D04577">
              <w:rPr>
                <w:spacing w:val="-8"/>
                <w:w w:val="105"/>
              </w:rPr>
              <w:t xml:space="preserve"> </w:t>
            </w:r>
            <w:r w:rsidRPr="00D04577">
              <w:rPr>
                <w:w w:val="105"/>
              </w:rPr>
              <w:t>de</w:t>
            </w:r>
            <w:r w:rsidRPr="00D04577">
              <w:rPr>
                <w:spacing w:val="-10"/>
                <w:w w:val="105"/>
              </w:rPr>
              <w:t xml:space="preserve"> </w:t>
            </w:r>
            <w:r w:rsidRPr="00D04577">
              <w:rPr>
                <w:w w:val="105"/>
              </w:rPr>
              <w:t>risco)</w:t>
            </w:r>
            <w:r w:rsidRPr="00D04577">
              <w:rPr>
                <w:spacing w:val="-6"/>
                <w:w w:val="105"/>
              </w:rPr>
              <w:t xml:space="preserve"> </w:t>
            </w:r>
            <w:r w:rsidRPr="00D04577">
              <w:rPr>
                <w:w w:val="105"/>
              </w:rPr>
              <w:t>(IC</w:t>
            </w:r>
            <w:r w:rsidRPr="00D04577">
              <w:rPr>
                <w:spacing w:val="-8"/>
                <w:w w:val="105"/>
              </w:rPr>
              <w:t xml:space="preserve"> </w:t>
            </w:r>
            <w:r w:rsidRPr="00D04577">
              <w:rPr>
                <w:spacing w:val="-4"/>
                <w:w w:val="105"/>
              </w:rPr>
              <w:t>95%)</w:t>
            </w:r>
            <w:r w:rsidRPr="00D04577">
              <w:rPr>
                <w:spacing w:val="-4"/>
                <w:w w:val="105"/>
                <w:vertAlign w:val="superscript"/>
              </w:rPr>
              <w:t>4</w:t>
            </w:r>
          </w:p>
        </w:tc>
        <w:tc>
          <w:tcPr>
            <w:tcW w:w="1095" w:type="pct"/>
          </w:tcPr>
          <w:p w14:paraId="6D1A1668" w14:textId="77777777" w:rsidR="00E06BFA" w:rsidRPr="00D04577" w:rsidRDefault="00731E47" w:rsidP="00B57243">
            <w:pPr>
              <w:pStyle w:val="TableParagraph"/>
              <w:spacing w:before="0"/>
              <w:ind w:right="48" w:firstLine="182"/>
            </w:pPr>
            <w:r w:rsidRPr="00D04577">
              <w:rPr>
                <w:spacing w:val="-4"/>
                <w:w w:val="105"/>
              </w:rPr>
              <w:t>CPP</w:t>
            </w:r>
            <w:r w:rsidRPr="00D04577">
              <w:rPr>
                <w:spacing w:val="40"/>
                <w:w w:val="105"/>
              </w:rPr>
              <w:t xml:space="preserve"> </w:t>
            </w:r>
            <w:r w:rsidRPr="00D04577">
              <w:rPr>
                <w:w w:val="105"/>
              </w:rPr>
              <w:t>(n</w:t>
            </w:r>
            <w:r w:rsidRPr="00D04577">
              <w:rPr>
                <w:spacing w:val="-12"/>
                <w:w w:val="105"/>
              </w:rPr>
              <w:t xml:space="preserve"> </w:t>
            </w:r>
            <w:r w:rsidRPr="00D04577">
              <w:rPr>
                <w:w w:val="105"/>
              </w:rPr>
              <w:t>=</w:t>
            </w:r>
            <w:r w:rsidRPr="00D04577">
              <w:rPr>
                <w:spacing w:val="-12"/>
                <w:w w:val="105"/>
              </w:rPr>
              <w:t xml:space="preserve"> </w:t>
            </w:r>
            <w:r w:rsidRPr="00D04577">
              <w:rPr>
                <w:w w:val="105"/>
              </w:rPr>
              <w:t>219)</w:t>
            </w:r>
          </w:p>
          <w:p w14:paraId="1CDA7C4F" w14:textId="77777777" w:rsidR="00E06BFA" w:rsidRPr="00D04577" w:rsidRDefault="00731E47" w:rsidP="00B57243">
            <w:pPr>
              <w:pStyle w:val="TableParagraph"/>
              <w:spacing w:before="0"/>
              <w:ind w:right="48"/>
            </w:pPr>
            <w:r w:rsidRPr="00D04577">
              <w:rPr>
                <w:spacing w:val="-4"/>
                <w:w w:val="105"/>
              </w:rPr>
              <w:t>12,4</w:t>
            </w:r>
          </w:p>
        </w:tc>
        <w:tc>
          <w:tcPr>
            <w:tcW w:w="1047" w:type="pct"/>
          </w:tcPr>
          <w:p w14:paraId="04DFA52A" w14:textId="77777777" w:rsidR="00E06BFA" w:rsidRPr="00D04577" w:rsidRDefault="00731E47" w:rsidP="00B57243">
            <w:pPr>
              <w:pStyle w:val="TableParagraph"/>
              <w:spacing w:before="0"/>
              <w:ind w:right="48" w:hanging="4"/>
              <w:jc w:val="center"/>
            </w:pPr>
            <w:r w:rsidRPr="00D04577">
              <w:rPr>
                <w:spacing w:val="-2"/>
                <w:w w:val="105"/>
              </w:rPr>
              <w:t>CPB15</w:t>
            </w:r>
            <w:r w:rsidRPr="00D04577">
              <w:rPr>
                <w:spacing w:val="40"/>
                <w:w w:val="105"/>
              </w:rPr>
              <w:t xml:space="preserve"> </w:t>
            </w:r>
            <w:r w:rsidRPr="00D04577">
              <w:rPr>
                <w:w w:val="105"/>
              </w:rPr>
              <w:t>(n</w:t>
            </w:r>
            <w:r w:rsidRPr="00D04577">
              <w:rPr>
                <w:spacing w:val="-2"/>
                <w:w w:val="105"/>
              </w:rPr>
              <w:t xml:space="preserve"> </w:t>
            </w:r>
            <w:r w:rsidRPr="00D04577">
              <w:rPr>
                <w:w w:val="105"/>
              </w:rPr>
              <w:t>=</w:t>
            </w:r>
            <w:r w:rsidRPr="00D04577">
              <w:rPr>
                <w:spacing w:val="-3"/>
                <w:w w:val="105"/>
              </w:rPr>
              <w:t xml:space="preserve"> </w:t>
            </w:r>
            <w:r w:rsidRPr="00D04577">
              <w:rPr>
                <w:spacing w:val="-4"/>
                <w:w w:val="105"/>
              </w:rPr>
              <w:t>204)</w:t>
            </w:r>
          </w:p>
          <w:p w14:paraId="12CFF428" w14:textId="77777777" w:rsidR="00E06BFA" w:rsidRPr="00D04577" w:rsidRDefault="00731E47" w:rsidP="00B57243">
            <w:pPr>
              <w:pStyle w:val="TableParagraph"/>
              <w:spacing w:before="0"/>
              <w:ind w:right="48"/>
              <w:jc w:val="center"/>
            </w:pPr>
            <w:r w:rsidRPr="00D04577">
              <w:rPr>
                <w:spacing w:val="-4"/>
                <w:w w:val="105"/>
              </w:rPr>
              <w:t>14,3</w:t>
            </w:r>
          </w:p>
          <w:p w14:paraId="4ED66957" w14:textId="77777777" w:rsidR="00E06BFA" w:rsidRPr="00D04577" w:rsidRDefault="00731E47" w:rsidP="00B57243">
            <w:pPr>
              <w:pStyle w:val="TableParagraph"/>
              <w:spacing w:before="0"/>
              <w:ind w:right="48"/>
              <w:jc w:val="center"/>
            </w:pPr>
            <w:r w:rsidRPr="00D04577">
              <w:rPr>
                <w:w w:val="105"/>
              </w:rPr>
              <w:t>0,81</w:t>
            </w:r>
            <w:r w:rsidRPr="00D04577">
              <w:rPr>
                <w:spacing w:val="-9"/>
                <w:w w:val="105"/>
              </w:rPr>
              <w:t xml:space="preserve"> </w:t>
            </w:r>
            <w:r w:rsidRPr="00D04577">
              <w:rPr>
                <w:w w:val="105"/>
              </w:rPr>
              <w:t>(0,62;</w:t>
            </w:r>
            <w:r w:rsidRPr="00D04577">
              <w:rPr>
                <w:spacing w:val="-5"/>
                <w:w w:val="105"/>
              </w:rPr>
              <w:t xml:space="preserve"> </w:t>
            </w:r>
            <w:r w:rsidRPr="00D04577">
              <w:rPr>
                <w:spacing w:val="-2"/>
                <w:w w:val="105"/>
              </w:rPr>
              <w:t>1,05)</w:t>
            </w:r>
          </w:p>
        </w:tc>
        <w:tc>
          <w:tcPr>
            <w:tcW w:w="983" w:type="pct"/>
          </w:tcPr>
          <w:p w14:paraId="1293FB09" w14:textId="77777777" w:rsidR="00E06BFA" w:rsidRPr="00D04577" w:rsidRDefault="00731E47" w:rsidP="00B57243">
            <w:pPr>
              <w:pStyle w:val="TableParagraph"/>
              <w:spacing w:before="0"/>
              <w:ind w:right="48" w:hanging="5"/>
              <w:jc w:val="center"/>
            </w:pPr>
            <w:r w:rsidRPr="00D04577">
              <w:rPr>
                <w:spacing w:val="-2"/>
                <w:w w:val="105"/>
              </w:rPr>
              <w:t xml:space="preserve">CPB15+ </w:t>
            </w:r>
            <w:r w:rsidRPr="00D04577">
              <w:rPr>
                <w:w w:val="105"/>
              </w:rPr>
              <w:t>(n</w:t>
            </w:r>
            <w:r w:rsidRPr="00D04577">
              <w:rPr>
                <w:spacing w:val="-2"/>
                <w:w w:val="105"/>
              </w:rPr>
              <w:t xml:space="preserve"> </w:t>
            </w:r>
            <w:r w:rsidRPr="00D04577">
              <w:rPr>
                <w:w w:val="105"/>
              </w:rPr>
              <w:t>=</w:t>
            </w:r>
            <w:r w:rsidRPr="00D04577">
              <w:rPr>
                <w:spacing w:val="-3"/>
                <w:w w:val="105"/>
              </w:rPr>
              <w:t xml:space="preserve"> </w:t>
            </w:r>
            <w:r w:rsidRPr="00D04577">
              <w:rPr>
                <w:spacing w:val="-4"/>
                <w:w w:val="105"/>
              </w:rPr>
              <w:t>216)</w:t>
            </w:r>
          </w:p>
          <w:p w14:paraId="5212463C" w14:textId="77777777" w:rsidR="00E06BFA" w:rsidRPr="00D04577" w:rsidRDefault="00731E47" w:rsidP="00B57243">
            <w:pPr>
              <w:pStyle w:val="TableParagraph"/>
              <w:spacing w:before="0"/>
              <w:ind w:right="48"/>
              <w:jc w:val="center"/>
            </w:pPr>
            <w:r w:rsidRPr="00D04577">
              <w:rPr>
                <w:spacing w:val="-4"/>
                <w:w w:val="105"/>
              </w:rPr>
              <w:t>17,5</w:t>
            </w:r>
          </w:p>
          <w:p w14:paraId="221D4DF5" w14:textId="77777777" w:rsidR="00E06BFA" w:rsidRPr="00D04577" w:rsidRDefault="00731E47" w:rsidP="00B57243">
            <w:pPr>
              <w:pStyle w:val="TableParagraph"/>
              <w:spacing w:before="0"/>
              <w:ind w:right="48"/>
              <w:jc w:val="center"/>
            </w:pPr>
            <w:r w:rsidRPr="00D04577">
              <w:rPr>
                <w:w w:val="105"/>
              </w:rPr>
              <w:t>0,66</w:t>
            </w:r>
            <w:r w:rsidRPr="00D04577">
              <w:rPr>
                <w:spacing w:val="-9"/>
                <w:w w:val="105"/>
              </w:rPr>
              <w:t xml:space="preserve"> </w:t>
            </w:r>
            <w:r w:rsidRPr="00D04577">
              <w:rPr>
                <w:w w:val="105"/>
              </w:rPr>
              <w:t>(0,50;</w:t>
            </w:r>
            <w:r w:rsidRPr="00D04577">
              <w:rPr>
                <w:spacing w:val="-5"/>
                <w:w w:val="105"/>
              </w:rPr>
              <w:t xml:space="preserve"> </w:t>
            </w:r>
            <w:r w:rsidRPr="00D04577">
              <w:rPr>
                <w:spacing w:val="-2"/>
                <w:w w:val="105"/>
              </w:rPr>
              <w:t>0,86)</w:t>
            </w:r>
          </w:p>
        </w:tc>
      </w:tr>
      <w:tr w:rsidR="00E06BFA" w:rsidRPr="00D04577" w14:paraId="5696B64A" w14:textId="77777777" w:rsidTr="00014B2F">
        <w:trPr>
          <w:trHeight w:val="283"/>
        </w:trPr>
        <w:tc>
          <w:tcPr>
            <w:tcW w:w="5000" w:type="pct"/>
            <w:gridSpan w:val="4"/>
          </w:tcPr>
          <w:p w14:paraId="2F5E7AB8" w14:textId="77777777" w:rsidR="00E06BFA" w:rsidRPr="00D04577" w:rsidRDefault="00731E47" w:rsidP="00B57243">
            <w:pPr>
              <w:pStyle w:val="TableParagraph"/>
              <w:spacing w:before="0"/>
              <w:ind w:right="48"/>
            </w:pPr>
            <w:r w:rsidRPr="00D04577">
              <w:rPr>
                <w:w w:val="105"/>
              </w:rPr>
              <w:t>Doentes</w:t>
            </w:r>
            <w:r w:rsidRPr="00D04577">
              <w:rPr>
                <w:spacing w:val="-9"/>
                <w:w w:val="105"/>
              </w:rPr>
              <w:t xml:space="preserve"> </w:t>
            </w:r>
            <w:r w:rsidRPr="00D04577">
              <w:rPr>
                <w:w w:val="105"/>
              </w:rPr>
              <w:t>aleatorizados</w:t>
            </w:r>
            <w:r w:rsidRPr="00D04577">
              <w:rPr>
                <w:spacing w:val="-12"/>
                <w:w w:val="105"/>
              </w:rPr>
              <w:t xml:space="preserve"> </w:t>
            </w:r>
            <w:r w:rsidRPr="00D04577">
              <w:rPr>
                <w:w w:val="105"/>
              </w:rPr>
              <w:t>de</w:t>
            </w:r>
            <w:r w:rsidRPr="00D04577">
              <w:rPr>
                <w:spacing w:val="-10"/>
                <w:w w:val="105"/>
              </w:rPr>
              <w:t xml:space="preserve"> </w:t>
            </w:r>
            <w:r w:rsidRPr="00D04577">
              <w:rPr>
                <w:w w:val="105"/>
              </w:rPr>
              <w:t>estádio</w:t>
            </w:r>
            <w:r w:rsidRPr="00D04577">
              <w:rPr>
                <w:spacing w:val="-10"/>
                <w:w w:val="105"/>
              </w:rPr>
              <w:t xml:space="preserve"> </w:t>
            </w:r>
            <w:r w:rsidRPr="00D04577">
              <w:rPr>
                <w:w w:val="105"/>
              </w:rPr>
              <w:t>III</w:t>
            </w:r>
            <w:r w:rsidRPr="00D04577">
              <w:rPr>
                <w:spacing w:val="-10"/>
                <w:w w:val="105"/>
              </w:rPr>
              <w:t xml:space="preserve"> </w:t>
            </w:r>
            <w:r w:rsidRPr="00D04577">
              <w:rPr>
                <w:w w:val="105"/>
              </w:rPr>
              <w:t>com</w:t>
            </w:r>
            <w:r w:rsidRPr="00D04577">
              <w:rPr>
                <w:spacing w:val="-8"/>
                <w:w w:val="105"/>
              </w:rPr>
              <w:t xml:space="preserve"> </w:t>
            </w:r>
            <w:r w:rsidRPr="00D04577">
              <w:rPr>
                <w:w w:val="105"/>
              </w:rPr>
              <w:t>citorredução</w:t>
            </w:r>
            <w:r w:rsidRPr="00D04577">
              <w:rPr>
                <w:spacing w:val="-8"/>
                <w:w w:val="105"/>
              </w:rPr>
              <w:t xml:space="preserve"> </w:t>
            </w:r>
            <w:r w:rsidRPr="00D04577">
              <w:rPr>
                <w:spacing w:val="-2"/>
                <w:w w:val="105"/>
              </w:rPr>
              <w:t>subótima</w:t>
            </w:r>
            <w:r w:rsidRPr="00D04577">
              <w:rPr>
                <w:spacing w:val="-2"/>
                <w:w w:val="105"/>
                <w:vertAlign w:val="superscript"/>
              </w:rPr>
              <w:t>3</w:t>
            </w:r>
          </w:p>
        </w:tc>
      </w:tr>
      <w:tr w:rsidR="00E06BFA" w:rsidRPr="00D04577" w14:paraId="066E2564" w14:textId="77777777" w:rsidTr="00014B2F">
        <w:trPr>
          <w:trHeight w:val="219"/>
        </w:trPr>
        <w:tc>
          <w:tcPr>
            <w:tcW w:w="1875" w:type="pct"/>
            <w:tcBorders>
              <w:bottom w:val="nil"/>
            </w:tcBorders>
          </w:tcPr>
          <w:p w14:paraId="6EDC1FBA" w14:textId="77777777" w:rsidR="00E06BFA" w:rsidRPr="00D04577" w:rsidRDefault="00E06BFA" w:rsidP="00B57243">
            <w:pPr>
              <w:pStyle w:val="TableParagraph"/>
              <w:spacing w:before="0"/>
              <w:ind w:right="48"/>
            </w:pPr>
          </w:p>
        </w:tc>
        <w:tc>
          <w:tcPr>
            <w:tcW w:w="1095" w:type="pct"/>
            <w:tcBorders>
              <w:bottom w:val="nil"/>
            </w:tcBorders>
          </w:tcPr>
          <w:p w14:paraId="0DBA2386" w14:textId="77777777" w:rsidR="00E06BFA" w:rsidRPr="00D04577" w:rsidRDefault="00731E47" w:rsidP="00B57243">
            <w:pPr>
              <w:pStyle w:val="TableParagraph"/>
              <w:spacing w:before="0"/>
              <w:ind w:right="48"/>
              <w:jc w:val="center"/>
            </w:pPr>
            <w:r w:rsidRPr="00D04577">
              <w:rPr>
                <w:spacing w:val="-5"/>
                <w:w w:val="105"/>
              </w:rPr>
              <w:t>CPP</w:t>
            </w:r>
          </w:p>
        </w:tc>
        <w:tc>
          <w:tcPr>
            <w:tcW w:w="1047" w:type="pct"/>
            <w:tcBorders>
              <w:bottom w:val="nil"/>
            </w:tcBorders>
          </w:tcPr>
          <w:p w14:paraId="38F19662" w14:textId="77777777" w:rsidR="00E06BFA" w:rsidRPr="00D04577" w:rsidRDefault="00731E47" w:rsidP="00B57243">
            <w:pPr>
              <w:pStyle w:val="TableParagraph"/>
              <w:spacing w:before="0"/>
              <w:ind w:right="48"/>
              <w:jc w:val="center"/>
            </w:pPr>
            <w:r w:rsidRPr="00D04577">
              <w:rPr>
                <w:spacing w:val="-2"/>
                <w:w w:val="105"/>
              </w:rPr>
              <w:t>CPB15</w:t>
            </w:r>
          </w:p>
        </w:tc>
        <w:tc>
          <w:tcPr>
            <w:tcW w:w="983" w:type="pct"/>
            <w:tcBorders>
              <w:bottom w:val="nil"/>
            </w:tcBorders>
          </w:tcPr>
          <w:p w14:paraId="27230B1D" w14:textId="77777777" w:rsidR="00E06BFA" w:rsidRPr="00D04577" w:rsidRDefault="00731E47" w:rsidP="00B57243">
            <w:pPr>
              <w:pStyle w:val="TableParagraph"/>
              <w:spacing w:before="0"/>
              <w:ind w:right="48"/>
              <w:jc w:val="center"/>
            </w:pPr>
            <w:r w:rsidRPr="00D04577">
              <w:rPr>
                <w:spacing w:val="-2"/>
                <w:w w:val="105"/>
              </w:rPr>
              <w:t>CPB15+</w:t>
            </w:r>
          </w:p>
        </w:tc>
      </w:tr>
      <w:tr w:rsidR="00E06BFA" w:rsidRPr="00D04577" w14:paraId="6CF859D9" w14:textId="77777777" w:rsidTr="00014B2F">
        <w:trPr>
          <w:trHeight w:val="214"/>
        </w:trPr>
        <w:tc>
          <w:tcPr>
            <w:tcW w:w="1875" w:type="pct"/>
            <w:tcBorders>
              <w:top w:val="nil"/>
              <w:bottom w:val="nil"/>
            </w:tcBorders>
          </w:tcPr>
          <w:p w14:paraId="4A9D163D" w14:textId="77777777" w:rsidR="00E06BFA" w:rsidRPr="00D04577" w:rsidRDefault="00E06BFA" w:rsidP="00B57243">
            <w:pPr>
              <w:pStyle w:val="TableParagraph"/>
              <w:spacing w:before="0"/>
              <w:ind w:right="48"/>
            </w:pPr>
          </w:p>
        </w:tc>
        <w:tc>
          <w:tcPr>
            <w:tcW w:w="1095" w:type="pct"/>
            <w:tcBorders>
              <w:top w:val="nil"/>
              <w:bottom w:val="nil"/>
            </w:tcBorders>
          </w:tcPr>
          <w:p w14:paraId="076B02BF" w14:textId="77777777" w:rsidR="00E06BFA" w:rsidRPr="00D04577" w:rsidRDefault="00731E47" w:rsidP="00B57243">
            <w:pPr>
              <w:pStyle w:val="TableParagraph"/>
              <w:spacing w:before="0"/>
              <w:ind w:right="48"/>
              <w:jc w:val="center"/>
            </w:pPr>
            <w:r w:rsidRPr="00D04577">
              <w:rPr>
                <w:w w:val="105"/>
              </w:rPr>
              <w:t>(n =</w:t>
            </w:r>
            <w:r w:rsidRPr="00D04577">
              <w:rPr>
                <w:spacing w:val="-2"/>
                <w:w w:val="105"/>
              </w:rPr>
              <w:t xml:space="preserve"> </w:t>
            </w:r>
            <w:r w:rsidRPr="00D04577">
              <w:rPr>
                <w:spacing w:val="-4"/>
                <w:w w:val="105"/>
              </w:rPr>
              <w:t>253)</w:t>
            </w:r>
          </w:p>
        </w:tc>
        <w:tc>
          <w:tcPr>
            <w:tcW w:w="1047" w:type="pct"/>
            <w:tcBorders>
              <w:top w:val="nil"/>
              <w:bottom w:val="nil"/>
            </w:tcBorders>
          </w:tcPr>
          <w:p w14:paraId="2F551209" w14:textId="77777777" w:rsidR="00E06BFA" w:rsidRPr="00D04577" w:rsidRDefault="00731E47" w:rsidP="00B57243">
            <w:pPr>
              <w:pStyle w:val="TableParagraph"/>
              <w:spacing w:before="0"/>
              <w:ind w:right="48"/>
              <w:jc w:val="center"/>
            </w:pPr>
            <w:r w:rsidRPr="00D04577">
              <w:rPr>
                <w:w w:val="105"/>
              </w:rPr>
              <w:t>(n</w:t>
            </w:r>
            <w:r w:rsidRPr="00D04577">
              <w:rPr>
                <w:spacing w:val="-2"/>
                <w:w w:val="105"/>
              </w:rPr>
              <w:t xml:space="preserve"> </w:t>
            </w:r>
            <w:r w:rsidRPr="00D04577">
              <w:rPr>
                <w:w w:val="105"/>
              </w:rPr>
              <w:t>=</w:t>
            </w:r>
            <w:r w:rsidRPr="00D04577">
              <w:rPr>
                <w:spacing w:val="-3"/>
                <w:w w:val="105"/>
              </w:rPr>
              <w:t xml:space="preserve"> </w:t>
            </w:r>
            <w:r w:rsidRPr="00D04577">
              <w:rPr>
                <w:spacing w:val="-4"/>
                <w:w w:val="105"/>
              </w:rPr>
              <w:t>256)</w:t>
            </w:r>
          </w:p>
        </w:tc>
        <w:tc>
          <w:tcPr>
            <w:tcW w:w="983" w:type="pct"/>
            <w:tcBorders>
              <w:top w:val="nil"/>
              <w:bottom w:val="nil"/>
            </w:tcBorders>
          </w:tcPr>
          <w:p w14:paraId="6DA1A308" w14:textId="77777777" w:rsidR="00E06BFA" w:rsidRPr="00D04577" w:rsidRDefault="00731E47" w:rsidP="00B57243">
            <w:pPr>
              <w:pStyle w:val="TableParagraph"/>
              <w:spacing w:before="0"/>
              <w:ind w:right="48"/>
              <w:jc w:val="center"/>
            </w:pPr>
            <w:r w:rsidRPr="00D04577">
              <w:rPr>
                <w:w w:val="105"/>
              </w:rPr>
              <w:t>(n</w:t>
            </w:r>
            <w:r w:rsidRPr="00D04577">
              <w:rPr>
                <w:spacing w:val="-2"/>
                <w:w w:val="105"/>
              </w:rPr>
              <w:t xml:space="preserve"> </w:t>
            </w:r>
            <w:r w:rsidRPr="00D04577">
              <w:rPr>
                <w:w w:val="105"/>
              </w:rPr>
              <w:t>=</w:t>
            </w:r>
            <w:r w:rsidRPr="00D04577">
              <w:rPr>
                <w:spacing w:val="-3"/>
                <w:w w:val="105"/>
              </w:rPr>
              <w:t xml:space="preserve"> </w:t>
            </w:r>
            <w:r w:rsidRPr="00D04577">
              <w:rPr>
                <w:spacing w:val="-4"/>
                <w:w w:val="105"/>
              </w:rPr>
              <w:t>242)</w:t>
            </w:r>
          </w:p>
        </w:tc>
      </w:tr>
      <w:tr w:rsidR="00E06BFA" w:rsidRPr="00D04577" w14:paraId="1A2A092C" w14:textId="77777777" w:rsidTr="00014B2F">
        <w:trPr>
          <w:trHeight w:val="215"/>
        </w:trPr>
        <w:tc>
          <w:tcPr>
            <w:tcW w:w="1875" w:type="pct"/>
            <w:tcBorders>
              <w:top w:val="nil"/>
              <w:bottom w:val="nil"/>
            </w:tcBorders>
          </w:tcPr>
          <w:p w14:paraId="0E9BC210" w14:textId="77777777" w:rsidR="00E06BFA" w:rsidRPr="00D04577" w:rsidRDefault="00731E47" w:rsidP="00B57243">
            <w:pPr>
              <w:pStyle w:val="TableParagraph"/>
              <w:spacing w:before="0"/>
              <w:ind w:right="48"/>
            </w:pPr>
            <w:r w:rsidRPr="00D04577">
              <w:rPr>
                <w:w w:val="105"/>
              </w:rPr>
              <w:t>PFS</w:t>
            </w:r>
            <w:r w:rsidRPr="00D04577">
              <w:rPr>
                <w:spacing w:val="-10"/>
                <w:w w:val="105"/>
              </w:rPr>
              <w:t xml:space="preserve"> </w:t>
            </w:r>
            <w:r w:rsidRPr="00D04577">
              <w:rPr>
                <w:w w:val="105"/>
              </w:rPr>
              <w:t>mediana</w:t>
            </w:r>
            <w:r w:rsidRPr="00D04577">
              <w:rPr>
                <w:spacing w:val="-8"/>
                <w:w w:val="105"/>
              </w:rPr>
              <w:t xml:space="preserve"> </w:t>
            </w:r>
            <w:r w:rsidRPr="00D04577">
              <w:rPr>
                <w:spacing w:val="-2"/>
                <w:w w:val="105"/>
              </w:rPr>
              <w:t>(meses)</w:t>
            </w:r>
          </w:p>
        </w:tc>
        <w:tc>
          <w:tcPr>
            <w:tcW w:w="1095" w:type="pct"/>
            <w:tcBorders>
              <w:top w:val="nil"/>
              <w:bottom w:val="nil"/>
            </w:tcBorders>
          </w:tcPr>
          <w:p w14:paraId="08708667" w14:textId="77777777" w:rsidR="00E06BFA" w:rsidRPr="00D04577" w:rsidRDefault="00731E47" w:rsidP="00B57243">
            <w:pPr>
              <w:pStyle w:val="TableParagraph"/>
              <w:spacing w:before="0"/>
              <w:ind w:right="48"/>
              <w:jc w:val="center"/>
            </w:pPr>
            <w:r w:rsidRPr="00D04577">
              <w:rPr>
                <w:spacing w:val="-4"/>
                <w:w w:val="105"/>
              </w:rPr>
              <w:t>10,1</w:t>
            </w:r>
          </w:p>
        </w:tc>
        <w:tc>
          <w:tcPr>
            <w:tcW w:w="1047" w:type="pct"/>
            <w:tcBorders>
              <w:top w:val="nil"/>
              <w:bottom w:val="nil"/>
            </w:tcBorders>
          </w:tcPr>
          <w:p w14:paraId="5FE0E5CC" w14:textId="77777777" w:rsidR="00E06BFA" w:rsidRPr="00D04577" w:rsidRDefault="00731E47" w:rsidP="00B57243">
            <w:pPr>
              <w:pStyle w:val="TableParagraph"/>
              <w:spacing w:before="0"/>
              <w:ind w:right="48"/>
              <w:jc w:val="center"/>
            </w:pPr>
            <w:r w:rsidRPr="00D04577">
              <w:rPr>
                <w:spacing w:val="-4"/>
                <w:w w:val="105"/>
              </w:rPr>
              <w:t>10,9</w:t>
            </w:r>
          </w:p>
        </w:tc>
        <w:tc>
          <w:tcPr>
            <w:tcW w:w="983" w:type="pct"/>
            <w:tcBorders>
              <w:top w:val="nil"/>
              <w:bottom w:val="nil"/>
            </w:tcBorders>
          </w:tcPr>
          <w:p w14:paraId="51DCAEC8" w14:textId="77777777" w:rsidR="00E06BFA" w:rsidRPr="00D04577" w:rsidRDefault="00731E47" w:rsidP="00B57243">
            <w:pPr>
              <w:pStyle w:val="TableParagraph"/>
              <w:spacing w:before="0"/>
              <w:ind w:right="48"/>
              <w:jc w:val="center"/>
            </w:pPr>
            <w:r w:rsidRPr="00D04577">
              <w:rPr>
                <w:spacing w:val="-4"/>
                <w:w w:val="105"/>
              </w:rPr>
              <w:t>13,9</w:t>
            </w:r>
          </w:p>
        </w:tc>
      </w:tr>
      <w:tr w:rsidR="00E06BFA" w:rsidRPr="00D04577" w14:paraId="056D70BE" w14:textId="77777777" w:rsidTr="00014B2F">
        <w:trPr>
          <w:trHeight w:val="211"/>
        </w:trPr>
        <w:tc>
          <w:tcPr>
            <w:tcW w:w="1875" w:type="pct"/>
            <w:tcBorders>
              <w:top w:val="nil"/>
            </w:tcBorders>
          </w:tcPr>
          <w:p w14:paraId="59AEA0A5" w14:textId="77777777" w:rsidR="00E06BFA" w:rsidRPr="00D04577" w:rsidRDefault="00731E47" w:rsidP="00B57243">
            <w:pPr>
              <w:pStyle w:val="TableParagraph"/>
              <w:spacing w:before="0"/>
              <w:ind w:right="48"/>
            </w:pPr>
            <w:r w:rsidRPr="00D04577">
              <w:rPr>
                <w:i/>
                <w:w w:val="105"/>
              </w:rPr>
              <w:t>Hazard</w:t>
            </w:r>
            <w:r w:rsidRPr="00D04577">
              <w:rPr>
                <w:i/>
                <w:spacing w:val="-7"/>
                <w:w w:val="105"/>
              </w:rPr>
              <w:t xml:space="preserve"> </w:t>
            </w:r>
            <w:r w:rsidRPr="00D04577">
              <w:rPr>
                <w:i/>
                <w:w w:val="105"/>
              </w:rPr>
              <w:t>ratio</w:t>
            </w:r>
            <w:r w:rsidRPr="00D04577">
              <w:rPr>
                <w:i/>
                <w:spacing w:val="-4"/>
                <w:w w:val="105"/>
              </w:rPr>
              <w:t xml:space="preserve"> </w:t>
            </w:r>
            <w:r w:rsidRPr="00D04577">
              <w:rPr>
                <w:w w:val="105"/>
              </w:rPr>
              <w:t>(taxa</w:t>
            </w:r>
            <w:r w:rsidRPr="00D04577">
              <w:rPr>
                <w:spacing w:val="-7"/>
                <w:w w:val="105"/>
              </w:rPr>
              <w:t xml:space="preserve"> </w:t>
            </w:r>
            <w:r w:rsidRPr="00D04577">
              <w:rPr>
                <w:w w:val="105"/>
              </w:rPr>
              <w:t>de</w:t>
            </w:r>
            <w:r w:rsidRPr="00D04577">
              <w:rPr>
                <w:spacing w:val="-10"/>
                <w:w w:val="105"/>
              </w:rPr>
              <w:t xml:space="preserve"> </w:t>
            </w:r>
            <w:r w:rsidRPr="00D04577">
              <w:rPr>
                <w:w w:val="105"/>
              </w:rPr>
              <w:t>risco)</w:t>
            </w:r>
            <w:r w:rsidRPr="00D04577">
              <w:rPr>
                <w:spacing w:val="-8"/>
                <w:w w:val="105"/>
              </w:rPr>
              <w:t xml:space="preserve"> </w:t>
            </w:r>
            <w:r w:rsidRPr="00D04577">
              <w:rPr>
                <w:w w:val="105"/>
              </w:rPr>
              <w:t>(IC</w:t>
            </w:r>
            <w:r w:rsidRPr="00D04577">
              <w:rPr>
                <w:spacing w:val="-7"/>
                <w:w w:val="105"/>
              </w:rPr>
              <w:t xml:space="preserve"> </w:t>
            </w:r>
            <w:r w:rsidRPr="00D04577">
              <w:rPr>
                <w:spacing w:val="-2"/>
                <w:w w:val="105"/>
              </w:rPr>
              <w:t>95%)</w:t>
            </w:r>
            <w:r w:rsidRPr="00D04577">
              <w:rPr>
                <w:spacing w:val="-2"/>
                <w:w w:val="105"/>
                <w:vertAlign w:val="superscript"/>
              </w:rPr>
              <w:t>4</w:t>
            </w:r>
          </w:p>
        </w:tc>
        <w:tc>
          <w:tcPr>
            <w:tcW w:w="1095" w:type="pct"/>
            <w:tcBorders>
              <w:top w:val="nil"/>
            </w:tcBorders>
          </w:tcPr>
          <w:p w14:paraId="1B55B49B" w14:textId="77777777" w:rsidR="00E06BFA" w:rsidRPr="00D04577" w:rsidRDefault="00E06BFA" w:rsidP="00B57243">
            <w:pPr>
              <w:pStyle w:val="TableParagraph"/>
              <w:spacing w:before="0"/>
              <w:ind w:right="48"/>
            </w:pPr>
          </w:p>
        </w:tc>
        <w:tc>
          <w:tcPr>
            <w:tcW w:w="1047" w:type="pct"/>
            <w:tcBorders>
              <w:top w:val="nil"/>
            </w:tcBorders>
          </w:tcPr>
          <w:p w14:paraId="41FE6FE8" w14:textId="77777777" w:rsidR="00E06BFA" w:rsidRPr="00D04577" w:rsidRDefault="00731E47" w:rsidP="00B57243">
            <w:pPr>
              <w:pStyle w:val="TableParagraph"/>
              <w:spacing w:before="0"/>
              <w:ind w:right="48"/>
              <w:jc w:val="center"/>
            </w:pPr>
            <w:r w:rsidRPr="00D04577">
              <w:rPr>
                <w:w w:val="105"/>
              </w:rPr>
              <w:t>0,93</w:t>
            </w:r>
            <w:r w:rsidRPr="00D04577">
              <w:rPr>
                <w:spacing w:val="-8"/>
                <w:w w:val="105"/>
              </w:rPr>
              <w:t xml:space="preserve"> </w:t>
            </w:r>
            <w:r w:rsidRPr="00D04577">
              <w:rPr>
                <w:w w:val="105"/>
              </w:rPr>
              <w:t>(0,77;</w:t>
            </w:r>
            <w:r w:rsidRPr="00D04577">
              <w:rPr>
                <w:spacing w:val="-5"/>
                <w:w w:val="105"/>
              </w:rPr>
              <w:t xml:space="preserve"> </w:t>
            </w:r>
            <w:r w:rsidRPr="00D04577">
              <w:rPr>
                <w:spacing w:val="-2"/>
                <w:w w:val="105"/>
              </w:rPr>
              <w:t>1,14)</w:t>
            </w:r>
          </w:p>
        </w:tc>
        <w:tc>
          <w:tcPr>
            <w:tcW w:w="983" w:type="pct"/>
            <w:tcBorders>
              <w:top w:val="nil"/>
            </w:tcBorders>
          </w:tcPr>
          <w:p w14:paraId="5917E9B3" w14:textId="77777777" w:rsidR="00E06BFA" w:rsidRPr="00D04577" w:rsidRDefault="00731E47" w:rsidP="00B57243">
            <w:pPr>
              <w:pStyle w:val="TableParagraph"/>
              <w:spacing w:before="0"/>
              <w:ind w:right="48"/>
              <w:jc w:val="center"/>
            </w:pPr>
            <w:r w:rsidRPr="00D04577">
              <w:rPr>
                <w:w w:val="105"/>
              </w:rPr>
              <w:t>0,78</w:t>
            </w:r>
            <w:r w:rsidRPr="00D04577">
              <w:rPr>
                <w:spacing w:val="-8"/>
                <w:w w:val="105"/>
              </w:rPr>
              <w:t xml:space="preserve"> </w:t>
            </w:r>
            <w:r w:rsidRPr="00D04577">
              <w:rPr>
                <w:w w:val="105"/>
              </w:rPr>
              <w:t>(0,63;</w:t>
            </w:r>
            <w:r w:rsidRPr="00D04577">
              <w:rPr>
                <w:spacing w:val="-5"/>
                <w:w w:val="105"/>
              </w:rPr>
              <w:t xml:space="preserve"> </w:t>
            </w:r>
            <w:r w:rsidRPr="00D04577">
              <w:rPr>
                <w:spacing w:val="-2"/>
                <w:w w:val="105"/>
              </w:rPr>
              <w:t>0,96)</w:t>
            </w:r>
          </w:p>
        </w:tc>
      </w:tr>
      <w:tr w:rsidR="00E06BFA" w:rsidRPr="00D04577" w14:paraId="320F2522" w14:textId="77777777" w:rsidTr="00014B2F">
        <w:trPr>
          <w:trHeight w:val="261"/>
        </w:trPr>
        <w:tc>
          <w:tcPr>
            <w:tcW w:w="5000" w:type="pct"/>
            <w:gridSpan w:val="4"/>
          </w:tcPr>
          <w:p w14:paraId="528ACE0A" w14:textId="77777777" w:rsidR="00E06BFA" w:rsidRPr="00D04577" w:rsidRDefault="00731E47" w:rsidP="00B57243">
            <w:pPr>
              <w:pStyle w:val="TableParagraph"/>
              <w:spacing w:before="0"/>
              <w:ind w:right="48"/>
            </w:pPr>
            <w:r w:rsidRPr="00D04577">
              <w:t>Doentes</w:t>
            </w:r>
            <w:r w:rsidRPr="00D04577">
              <w:rPr>
                <w:spacing w:val="22"/>
              </w:rPr>
              <w:t xml:space="preserve"> </w:t>
            </w:r>
            <w:r w:rsidRPr="00D04577">
              <w:t>aleatorizados</w:t>
            </w:r>
            <w:r w:rsidRPr="00D04577">
              <w:rPr>
                <w:spacing w:val="16"/>
              </w:rPr>
              <w:t xml:space="preserve"> </w:t>
            </w:r>
            <w:r w:rsidRPr="00D04577">
              <w:t>de</w:t>
            </w:r>
            <w:r w:rsidRPr="00D04577">
              <w:rPr>
                <w:spacing w:val="20"/>
              </w:rPr>
              <w:t xml:space="preserve"> </w:t>
            </w:r>
            <w:r w:rsidRPr="00D04577">
              <w:t>estádio</w:t>
            </w:r>
            <w:r w:rsidRPr="00D04577">
              <w:rPr>
                <w:spacing w:val="19"/>
              </w:rPr>
              <w:t xml:space="preserve"> </w:t>
            </w:r>
            <w:r w:rsidRPr="00D04577">
              <w:rPr>
                <w:spacing w:val="-5"/>
              </w:rPr>
              <w:t>IV</w:t>
            </w:r>
          </w:p>
        </w:tc>
      </w:tr>
      <w:tr w:rsidR="00E06BFA" w:rsidRPr="00D04577" w14:paraId="5265B2EF" w14:textId="77777777" w:rsidTr="00014B2F">
        <w:trPr>
          <w:trHeight w:val="219"/>
        </w:trPr>
        <w:tc>
          <w:tcPr>
            <w:tcW w:w="1875" w:type="pct"/>
            <w:tcBorders>
              <w:bottom w:val="nil"/>
            </w:tcBorders>
          </w:tcPr>
          <w:p w14:paraId="0A10587B" w14:textId="77777777" w:rsidR="00E06BFA" w:rsidRPr="00D04577" w:rsidRDefault="00E06BFA" w:rsidP="00B57243">
            <w:pPr>
              <w:pStyle w:val="TableParagraph"/>
              <w:spacing w:before="0"/>
              <w:ind w:right="48"/>
            </w:pPr>
          </w:p>
        </w:tc>
        <w:tc>
          <w:tcPr>
            <w:tcW w:w="1095" w:type="pct"/>
            <w:tcBorders>
              <w:bottom w:val="nil"/>
            </w:tcBorders>
          </w:tcPr>
          <w:p w14:paraId="301F12F8" w14:textId="77777777" w:rsidR="00E06BFA" w:rsidRPr="00D04577" w:rsidRDefault="00731E47" w:rsidP="00B57243">
            <w:pPr>
              <w:pStyle w:val="TableParagraph"/>
              <w:spacing w:before="0"/>
              <w:ind w:right="48"/>
              <w:jc w:val="center"/>
            </w:pPr>
            <w:r w:rsidRPr="00D04577">
              <w:rPr>
                <w:spacing w:val="-5"/>
                <w:w w:val="105"/>
              </w:rPr>
              <w:t>CPP</w:t>
            </w:r>
          </w:p>
        </w:tc>
        <w:tc>
          <w:tcPr>
            <w:tcW w:w="1047" w:type="pct"/>
            <w:tcBorders>
              <w:bottom w:val="nil"/>
            </w:tcBorders>
          </w:tcPr>
          <w:p w14:paraId="332774FC" w14:textId="77777777" w:rsidR="00E06BFA" w:rsidRPr="00D04577" w:rsidRDefault="00731E47" w:rsidP="00B57243">
            <w:pPr>
              <w:pStyle w:val="TableParagraph"/>
              <w:spacing w:before="0"/>
              <w:ind w:right="48"/>
              <w:jc w:val="center"/>
            </w:pPr>
            <w:r w:rsidRPr="00D04577">
              <w:rPr>
                <w:spacing w:val="-2"/>
                <w:w w:val="105"/>
              </w:rPr>
              <w:t>CPB15</w:t>
            </w:r>
          </w:p>
        </w:tc>
        <w:tc>
          <w:tcPr>
            <w:tcW w:w="983" w:type="pct"/>
            <w:tcBorders>
              <w:bottom w:val="nil"/>
            </w:tcBorders>
          </w:tcPr>
          <w:p w14:paraId="0BBFA691" w14:textId="77777777" w:rsidR="00E06BFA" w:rsidRPr="00D04577" w:rsidRDefault="00731E47" w:rsidP="00B57243">
            <w:pPr>
              <w:pStyle w:val="TableParagraph"/>
              <w:spacing w:before="0"/>
              <w:ind w:right="48"/>
              <w:jc w:val="center"/>
            </w:pPr>
            <w:r w:rsidRPr="00D04577">
              <w:rPr>
                <w:spacing w:val="-2"/>
                <w:w w:val="105"/>
              </w:rPr>
              <w:t>CPB15+</w:t>
            </w:r>
          </w:p>
        </w:tc>
      </w:tr>
      <w:tr w:rsidR="00E06BFA" w:rsidRPr="00D04577" w14:paraId="5C17A39E" w14:textId="77777777" w:rsidTr="00014B2F">
        <w:trPr>
          <w:trHeight w:val="217"/>
        </w:trPr>
        <w:tc>
          <w:tcPr>
            <w:tcW w:w="1875" w:type="pct"/>
            <w:tcBorders>
              <w:top w:val="nil"/>
              <w:bottom w:val="nil"/>
            </w:tcBorders>
          </w:tcPr>
          <w:p w14:paraId="228E65C0" w14:textId="77777777" w:rsidR="00E06BFA" w:rsidRPr="00D04577" w:rsidRDefault="00E06BFA" w:rsidP="00B57243">
            <w:pPr>
              <w:pStyle w:val="TableParagraph"/>
              <w:spacing w:before="0"/>
              <w:ind w:right="48"/>
            </w:pPr>
          </w:p>
        </w:tc>
        <w:tc>
          <w:tcPr>
            <w:tcW w:w="1095" w:type="pct"/>
            <w:tcBorders>
              <w:top w:val="nil"/>
              <w:bottom w:val="nil"/>
            </w:tcBorders>
          </w:tcPr>
          <w:p w14:paraId="4BE231F1" w14:textId="77777777" w:rsidR="00E06BFA" w:rsidRPr="00D04577" w:rsidRDefault="00731E47" w:rsidP="00B57243">
            <w:pPr>
              <w:pStyle w:val="TableParagraph"/>
              <w:spacing w:before="0"/>
              <w:ind w:right="48"/>
              <w:jc w:val="center"/>
            </w:pPr>
            <w:r w:rsidRPr="00D04577">
              <w:rPr>
                <w:w w:val="105"/>
              </w:rPr>
              <w:t>(n =</w:t>
            </w:r>
            <w:r w:rsidRPr="00D04577">
              <w:rPr>
                <w:spacing w:val="-2"/>
                <w:w w:val="105"/>
              </w:rPr>
              <w:t xml:space="preserve"> </w:t>
            </w:r>
            <w:r w:rsidRPr="00D04577">
              <w:rPr>
                <w:spacing w:val="-4"/>
                <w:w w:val="105"/>
              </w:rPr>
              <w:t>153)</w:t>
            </w:r>
          </w:p>
        </w:tc>
        <w:tc>
          <w:tcPr>
            <w:tcW w:w="1047" w:type="pct"/>
            <w:tcBorders>
              <w:top w:val="nil"/>
              <w:bottom w:val="nil"/>
            </w:tcBorders>
          </w:tcPr>
          <w:p w14:paraId="3FA2D76C" w14:textId="77777777" w:rsidR="00E06BFA" w:rsidRPr="00D04577" w:rsidRDefault="00731E47" w:rsidP="00B57243">
            <w:pPr>
              <w:pStyle w:val="TableParagraph"/>
              <w:spacing w:before="0"/>
              <w:ind w:right="48"/>
              <w:jc w:val="center"/>
            </w:pPr>
            <w:r w:rsidRPr="00D04577">
              <w:rPr>
                <w:w w:val="105"/>
              </w:rPr>
              <w:t>(n</w:t>
            </w:r>
            <w:r w:rsidRPr="00D04577">
              <w:rPr>
                <w:spacing w:val="-2"/>
                <w:w w:val="105"/>
              </w:rPr>
              <w:t xml:space="preserve"> </w:t>
            </w:r>
            <w:r w:rsidRPr="00D04577">
              <w:rPr>
                <w:w w:val="105"/>
              </w:rPr>
              <w:t>=</w:t>
            </w:r>
            <w:r w:rsidRPr="00D04577">
              <w:rPr>
                <w:spacing w:val="-3"/>
                <w:w w:val="105"/>
              </w:rPr>
              <w:t xml:space="preserve"> </w:t>
            </w:r>
            <w:r w:rsidRPr="00D04577">
              <w:rPr>
                <w:spacing w:val="-4"/>
                <w:w w:val="105"/>
              </w:rPr>
              <w:t>165)</w:t>
            </w:r>
          </w:p>
        </w:tc>
        <w:tc>
          <w:tcPr>
            <w:tcW w:w="983" w:type="pct"/>
            <w:tcBorders>
              <w:top w:val="nil"/>
              <w:bottom w:val="nil"/>
            </w:tcBorders>
          </w:tcPr>
          <w:p w14:paraId="652F2126" w14:textId="77777777" w:rsidR="00E06BFA" w:rsidRPr="00D04577" w:rsidRDefault="00731E47" w:rsidP="00B57243">
            <w:pPr>
              <w:pStyle w:val="TableParagraph"/>
              <w:spacing w:before="0"/>
              <w:ind w:right="48"/>
              <w:jc w:val="center"/>
            </w:pPr>
            <w:r w:rsidRPr="00D04577">
              <w:rPr>
                <w:w w:val="105"/>
              </w:rPr>
              <w:t>(n</w:t>
            </w:r>
            <w:r w:rsidRPr="00D04577">
              <w:rPr>
                <w:spacing w:val="-2"/>
                <w:w w:val="105"/>
              </w:rPr>
              <w:t xml:space="preserve"> </w:t>
            </w:r>
            <w:r w:rsidRPr="00D04577">
              <w:rPr>
                <w:w w:val="105"/>
              </w:rPr>
              <w:t>=</w:t>
            </w:r>
            <w:r w:rsidRPr="00D04577">
              <w:rPr>
                <w:spacing w:val="-3"/>
                <w:w w:val="105"/>
              </w:rPr>
              <w:t xml:space="preserve"> </w:t>
            </w:r>
            <w:r w:rsidRPr="00D04577">
              <w:rPr>
                <w:spacing w:val="-4"/>
                <w:w w:val="105"/>
              </w:rPr>
              <w:t>165)</w:t>
            </w:r>
          </w:p>
        </w:tc>
      </w:tr>
      <w:tr w:rsidR="00E06BFA" w:rsidRPr="00D04577" w14:paraId="7C72B813" w14:textId="77777777" w:rsidTr="00014B2F">
        <w:trPr>
          <w:trHeight w:val="217"/>
        </w:trPr>
        <w:tc>
          <w:tcPr>
            <w:tcW w:w="1875" w:type="pct"/>
            <w:tcBorders>
              <w:top w:val="nil"/>
              <w:bottom w:val="nil"/>
            </w:tcBorders>
          </w:tcPr>
          <w:p w14:paraId="11ECC50F" w14:textId="77777777" w:rsidR="00E06BFA" w:rsidRPr="00D04577" w:rsidRDefault="00731E47" w:rsidP="00B57243">
            <w:pPr>
              <w:pStyle w:val="TableParagraph"/>
              <w:spacing w:before="0"/>
              <w:ind w:right="48"/>
            </w:pPr>
            <w:r w:rsidRPr="00D04577">
              <w:rPr>
                <w:w w:val="105"/>
              </w:rPr>
              <w:t>PFS</w:t>
            </w:r>
            <w:r w:rsidRPr="00D04577">
              <w:rPr>
                <w:spacing w:val="-10"/>
                <w:w w:val="105"/>
              </w:rPr>
              <w:t xml:space="preserve"> </w:t>
            </w:r>
            <w:r w:rsidRPr="00D04577">
              <w:rPr>
                <w:w w:val="105"/>
              </w:rPr>
              <w:t>mediana</w:t>
            </w:r>
            <w:r w:rsidRPr="00D04577">
              <w:rPr>
                <w:spacing w:val="-8"/>
                <w:w w:val="105"/>
              </w:rPr>
              <w:t xml:space="preserve"> </w:t>
            </w:r>
            <w:r w:rsidRPr="00D04577">
              <w:rPr>
                <w:spacing w:val="-2"/>
                <w:w w:val="105"/>
              </w:rPr>
              <w:t>(meses)</w:t>
            </w:r>
          </w:p>
        </w:tc>
        <w:tc>
          <w:tcPr>
            <w:tcW w:w="1095" w:type="pct"/>
            <w:tcBorders>
              <w:top w:val="nil"/>
              <w:bottom w:val="nil"/>
            </w:tcBorders>
          </w:tcPr>
          <w:p w14:paraId="43509010" w14:textId="77777777" w:rsidR="00E06BFA" w:rsidRPr="00D04577" w:rsidRDefault="00731E47" w:rsidP="00B57243">
            <w:pPr>
              <w:pStyle w:val="TableParagraph"/>
              <w:spacing w:before="0"/>
              <w:ind w:right="48"/>
              <w:jc w:val="center"/>
            </w:pPr>
            <w:r w:rsidRPr="00D04577">
              <w:rPr>
                <w:spacing w:val="-5"/>
                <w:w w:val="105"/>
              </w:rPr>
              <w:t>9,5</w:t>
            </w:r>
          </w:p>
        </w:tc>
        <w:tc>
          <w:tcPr>
            <w:tcW w:w="1047" w:type="pct"/>
            <w:tcBorders>
              <w:top w:val="nil"/>
              <w:bottom w:val="nil"/>
            </w:tcBorders>
          </w:tcPr>
          <w:p w14:paraId="04B397D3" w14:textId="77777777" w:rsidR="00E06BFA" w:rsidRPr="00D04577" w:rsidRDefault="00731E47" w:rsidP="00B57243">
            <w:pPr>
              <w:pStyle w:val="TableParagraph"/>
              <w:spacing w:before="0"/>
              <w:ind w:right="48"/>
              <w:jc w:val="center"/>
            </w:pPr>
            <w:r w:rsidRPr="00D04577">
              <w:rPr>
                <w:spacing w:val="-4"/>
                <w:w w:val="105"/>
              </w:rPr>
              <w:t>10,4</w:t>
            </w:r>
          </w:p>
        </w:tc>
        <w:tc>
          <w:tcPr>
            <w:tcW w:w="983" w:type="pct"/>
            <w:tcBorders>
              <w:top w:val="nil"/>
              <w:bottom w:val="nil"/>
            </w:tcBorders>
          </w:tcPr>
          <w:p w14:paraId="78D41D3D" w14:textId="77777777" w:rsidR="00E06BFA" w:rsidRPr="00D04577" w:rsidRDefault="00731E47" w:rsidP="00B57243">
            <w:pPr>
              <w:pStyle w:val="TableParagraph"/>
              <w:spacing w:before="0"/>
              <w:ind w:right="48"/>
              <w:jc w:val="center"/>
            </w:pPr>
            <w:r w:rsidRPr="00D04577">
              <w:rPr>
                <w:spacing w:val="-4"/>
                <w:w w:val="105"/>
              </w:rPr>
              <w:t>12,8</w:t>
            </w:r>
          </w:p>
        </w:tc>
      </w:tr>
      <w:tr w:rsidR="00E06BFA" w:rsidRPr="00D04577" w14:paraId="3EBFDE68" w14:textId="77777777" w:rsidTr="00014B2F">
        <w:trPr>
          <w:trHeight w:val="211"/>
        </w:trPr>
        <w:tc>
          <w:tcPr>
            <w:tcW w:w="1875" w:type="pct"/>
            <w:tcBorders>
              <w:top w:val="nil"/>
            </w:tcBorders>
          </w:tcPr>
          <w:p w14:paraId="580CA81D" w14:textId="77777777" w:rsidR="00E06BFA" w:rsidRPr="00D04577" w:rsidRDefault="00731E47" w:rsidP="00B57243">
            <w:pPr>
              <w:pStyle w:val="TableParagraph"/>
              <w:spacing w:before="0"/>
              <w:ind w:right="48"/>
            </w:pPr>
            <w:r w:rsidRPr="00D04577">
              <w:rPr>
                <w:i/>
                <w:w w:val="105"/>
              </w:rPr>
              <w:t>Hazard</w:t>
            </w:r>
            <w:r w:rsidRPr="00D04577">
              <w:rPr>
                <w:i/>
                <w:spacing w:val="-7"/>
                <w:w w:val="105"/>
              </w:rPr>
              <w:t xml:space="preserve"> </w:t>
            </w:r>
            <w:r w:rsidRPr="00D04577">
              <w:rPr>
                <w:i/>
                <w:w w:val="105"/>
              </w:rPr>
              <w:t>ratio</w:t>
            </w:r>
            <w:r w:rsidRPr="00D04577">
              <w:rPr>
                <w:i/>
                <w:spacing w:val="-4"/>
                <w:w w:val="105"/>
              </w:rPr>
              <w:t xml:space="preserve"> </w:t>
            </w:r>
            <w:r w:rsidRPr="00D04577">
              <w:rPr>
                <w:w w:val="105"/>
              </w:rPr>
              <w:t>(taxa</w:t>
            </w:r>
            <w:r w:rsidRPr="00D04577">
              <w:rPr>
                <w:spacing w:val="-7"/>
                <w:w w:val="105"/>
              </w:rPr>
              <w:t xml:space="preserve"> </w:t>
            </w:r>
            <w:r w:rsidRPr="00D04577">
              <w:rPr>
                <w:w w:val="105"/>
              </w:rPr>
              <w:t>de</w:t>
            </w:r>
            <w:r w:rsidRPr="00D04577">
              <w:rPr>
                <w:spacing w:val="-10"/>
                <w:w w:val="105"/>
              </w:rPr>
              <w:t xml:space="preserve"> </w:t>
            </w:r>
            <w:r w:rsidRPr="00D04577">
              <w:rPr>
                <w:w w:val="105"/>
              </w:rPr>
              <w:t>risco)</w:t>
            </w:r>
            <w:r w:rsidRPr="00D04577">
              <w:rPr>
                <w:spacing w:val="-8"/>
                <w:w w:val="105"/>
              </w:rPr>
              <w:t xml:space="preserve"> </w:t>
            </w:r>
            <w:r w:rsidRPr="00D04577">
              <w:rPr>
                <w:w w:val="105"/>
              </w:rPr>
              <w:t>(IC</w:t>
            </w:r>
            <w:r w:rsidRPr="00D04577">
              <w:rPr>
                <w:spacing w:val="-7"/>
                <w:w w:val="105"/>
              </w:rPr>
              <w:t xml:space="preserve"> </w:t>
            </w:r>
            <w:r w:rsidRPr="00D04577">
              <w:rPr>
                <w:spacing w:val="-2"/>
                <w:w w:val="105"/>
              </w:rPr>
              <w:t>95%)</w:t>
            </w:r>
            <w:r w:rsidRPr="00D04577">
              <w:rPr>
                <w:spacing w:val="-2"/>
                <w:w w:val="105"/>
                <w:vertAlign w:val="superscript"/>
              </w:rPr>
              <w:t>4</w:t>
            </w:r>
          </w:p>
        </w:tc>
        <w:tc>
          <w:tcPr>
            <w:tcW w:w="1095" w:type="pct"/>
            <w:tcBorders>
              <w:top w:val="nil"/>
            </w:tcBorders>
          </w:tcPr>
          <w:p w14:paraId="789A3A12" w14:textId="77777777" w:rsidR="00E06BFA" w:rsidRPr="00D04577" w:rsidRDefault="00E06BFA" w:rsidP="00B57243">
            <w:pPr>
              <w:pStyle w:val="TableParagraph"/>
              <w:spacing w:before="0"/>
              <w:ind w:right="48"/>
            </w:pPr>
          </w:p>
        </w:tc>
        <w:tc>
          <w:tcPr>
            <w:tcW w:w="1047" w:type="pct"/>
            <w:tcBorders>
              <w:top w:val="nil"/>
            </w:tcBorders>
          </w:tcPr>
          <w:p w14:paraId="4FB2C710" w14:textId="77777777" w:rsidR="00E06BFA" w:rsidRPr="00D04577" w:rsidRDefault="00731E47" w:rsidP="00B57243">
            <w:pPr>
              <w:pStyle w:val="TableParagraph"/>
              <w:spacing w:before="0"/>
              <w:ind w:right="48"/>
              <w:jc w:val="center"/>
            </w:pPr>
            <w:r w:rsidRPr="00D04577">
              <w:rPr>
                <w:w w:val="105"/>
              </w:rPr>
              <w:t>0,90</w:t>
            </w:r>
            <w:r w:rsidRPr="00D04577">
              <w:rPr>
                <w:spacing w:val="-8"/>
                <w:w w:val="105"/>
              </w:rPr>
              <w:t xml:space="preserve"> </w:t>
            </w:r>
            <w:r w:rsidRPr="00D04577">
              <w:rPr>
                <w:w w:val="105"/>
              </w:rPr>
              <w:t>(0,70;</w:t>
            </w:r>
            <w:r w:rsidRPr="00D04577">
              <w:rPr>
                <w:spacing w:val="-5"/>
                <w:w w:val="105"/>
              </w:rPr>
              <w:t xml:space="preserve"> </w:t>
            </w:r>
            <w:r w:rsidRPr="00D04577">
              <w:rPr>
                <w:spacing w:val="-2"/>
                <w:w w:val="105"/>
              </w:rPr>
              <w:t>1,16)</w:t>
            </w:r>
          </w:p>
        </w:tc>
        <w:tc>
          <w:tcPr>
            <w:tcW w:w="983" w:type="pct"/>
            <w:tcBorders>
              <w:top w:val="nil"/>
            </w:tcBorders>
          </w:tcPr>
          <w:p w14:paraId="188B9AD7" w14:textId="77777777" w:rsidR="00E06BFA" w:rsidRPr="00D04577" w:rsidRDefault="00731E47" w:rsidP="00B57243">
            <w:pPr>
              <w:pStyle w:val="TableParagraph"/>
              <w:spacing w:before="0"/>
              <w:ind w:right="48"/>
              <w:jc w:val="center"/>
            </w:pPr>
            <w:r w:rsidRPr="00D04577">
              <w:rPr>
                <w:w w:val="105"/>
              </w:rPr>
              <w:t>0,64</w:t>
            </w:r>
            <w:r w:rsidRPr="00D04577">
              <w:rPr>
                <w:spacing w:val="-8"/>
                <w:w w:val="105"/>
              </w:rPr>
              <w:t xml:space="preserve"> </w:t>
            </w:r>
            <w:r w:rsidRPr="00D04577">
              <w:rPr>
                <w:w w:val="105"/>
              </w:rPr>
              <w:t>(0,49;</w:t>
            </w:r>
            <w:r w:rsidRPr="00D04577">
              <w:rPr>
                <w:spacing w:val="-5"/>
                <w:w w:val="105"/>
              </w:rPr>
              <w:t xml:space="preserve"> </w:t>
            </w:r>
            <w:r w:rsidRPr="00D04577">
              <w:rPr>
                <w:spacing w:val="-2"/>
                <w:w w:val="105"/>
              </w:rPr>
              <w:t>0,82)</w:t>
            </w:r>
          </w:p>
        </w:tc>
      </w:tr>
    </w:tbl>
    <w:p w14:paraId="61C40D60" w14:textId="77777777" w:rsidR="00E06BFA" w:rsidRPr="00D04577" w:rsidRDefault="00731E47" w:rsidP="00B57243">
      <w:pPr>
        <w:ind w:right="48"/>
      </w:pPr>
      <w:r w:rsidRPr="00D04577">
        <w:rPr>
          <w:position w:val="6"/>
        </w:rPr>
        <w:t>1</w:t>
      </w:r>
      <w:r w:rsidRPr="00D04577">
        <w:rPr>
          <w:spacing w:val="8"/>
          <w:position w:val="6"/>
        </w:rPr>
        <w:t xml:space="preserve"> </w:t>
      </w:r>
      <w:r w:rsidRPr="00D04577">
        <w:t>Análise</w:t>
      </w:r>
      <w:r w:rsidRPr="00D04577">
        <w:rPr>
          <w:spacing w:val="-5"/>
        </w:rPr>
        <w:t xml:space="preserve"> </w:t>
      </w:r>
      <w:r w:rsidRPr="00D04577">
        <w:t>PFS</w:t>
      </w:r>
      <w:r w:rsidRPr="00D04577">
        <w:rPr>
          <w:spacing w:val="-5"/>
        </w:rPr>
        <w:t xml:space="preserve"> </w:t>
      </w:r>
      <w:r w:rsidRPr="00D04577">
        <w:t>GOG</w:t>
      </w:r>
      <w:r w:rsidRPr="00D04577">
        <w:rPr>
          <w:spacing w:val="-7"/>
        </w:rPr>
        <w:t xml:space="preserve"> </w:t>
      </w:r>
      <w:r w:rsidRPr="00D04577">
        <w:t>protocolo-específica</w:t>
      </w:r>
      <w:r w:rsidRPr="00D04577">
        <w:rPr>
          <w:spacing w:val="-7"/>
        </w:rPr>
        <w:t xml:space="preserve"> </w:t>
      </w:r>
      <w:r w:rsidRPr="00D04577">
        <w:t>avaliada</w:t>
      </w:r>
      <w:r w:rsidRPr="00D04577">
        <w:rPr>
          <w:spacing w:val="-7"/>
        </w:rPr>
        <w:t xml:space="preserve"> </w:t>
      </w:r>
      <w:r w:rsidRPr="00D04577">
        <w:t>pelo</w:t>
      </w:r>
      <w:r w:rsidRPr="00D04577">
        <w:rPr>
          <w:spacing w:val="-7"/>
        </w:rPr>
        <w:t xml:space="preserve"> </w:t>
      </w:r>
      <w:r w:rsidRPr="00D04577">
        <w:t>investigador</w:t>
      </w:r>
      <w:r w:rsidRPr="00D04577">
        <w:rPr>
          <w:spacing w:val="-7"/>
        </w:rPr>
        <w:t xml:space="preserve"> </w:t>
      </w:r>
      <w:r w:rsidRPr="00D04577">
        <w:t>(não</w:t>
      </w:r>
      <w:r w:rsidRPr="00D04577">
        <w:rPr>
          <w:spacing w:val="-7"/>
        </w:rPr>
        <w:t xml:space="preserve"> </w:t>
      </w:r>
      <w:r w:rsidRPr="00D04577">
        <w:t>censurada</w:t>
      </w:r>
      <w:r w:rsidRPr="00D04577">
        <w:rPr>
          <w:spacing w:val="-7"/>
        </w:rPr>
        <w:t xml:space="preserve"> </w:t>
      </w:r>
      <w:r w:rsidRPr="00D04577">
        <w:t>para</w:t>
      </w:r>
      <w:r w:rsidRPr="00D04577">
        <w:rPr>
          <w:spacing w:val="-7"/>
        </w:rPr>
        <w:t xml:space="preserve"> </w:t>
      </w:r>
      <w:r w:rsidRPr="00D04577">
        <w:t>progressões</w:t>
      </w:r>
      <w:r w:rsidRPr="00D04577">
        <w:rPr>
          <w:spacing w:val="-9"/>
        </w:rPr>
        <w:t xml:space="preserve"> </w:t>
      </w:r>
      <w:r w:rsidRPr="00D04577">
        <w:t>CA-125</w:t>
      </w:r>
      <w:r w:rsidRPr="00D04577">
        <w:rPr>
          <w:spacing w:val="-7"/>
        </w:rPr>
        <w:t xml:space="preserve"> </w:t>
      </w:r>
      <w:r w:rsidRPr="00D04577">
        <w:t>ou</w:t>
      </w:r>
      <w:r w:rsidRPr="00D04577">
        <w:rPr>
          <w:spacing w:val="-3"/>
        </w:rPr>
        <w:t xml:space="preserve"> </w:t>
      </w:r>
      <w:r w:rsidRPr="00D04577">
        <w:t xml:space="preserve">terapia não-protocolo [NPT] anterior a progressão da doença) com data de </w:t>
      </w:r>
      <w:r w:rsidRPr="00D04577">
        <w:rPr>
          <w:i/>
        </w:rPr>
        <w:t>cut</w:t>
      </w:r>
      <w:r w:rsidRPr="00D04577">
        <w:t>-</w:t>
      </w:r>
      <w:r w:rsidRPr="00D04577">
        <w:rPr>
          <w:i/>
        </w:rPr>
        <w:t xml:space="preserve">off </w:t>
      </w:r>
      <w:r w:rsidRPr="00D04577">
        <w:t>de dados a 25 de fevereiro de 2010.</w:t>
      </w:r>
    </w:p>
    <w:p w14:paraId="394214A9" w14:textId="77777777" w:rsidR="00E06BFA" w:rsidRPr="00D04577" w:rsidRDefault="00731E47" w:rsidP="00B57243">
      <w:pPr>
        <w:ind w:right="48"/>
      </w:pPr>
      <w:r w:rsidRPr="00D04577">
        <w:rPr>
          <w:position w:val="6"/>
        </w:rPr>
        <w:t>2</w:t>
      </w:r>
      <w:r w:rsidRPr="00D04577">
        <w:rPr>
          <w:spacing w:val="10"/>
          <w:position w:val="6"/>
        </w:rPr>
        <w:t xml:space="preserve"> </w:t>
      </w:r>
      <w:r w:rsidRPr="00D04577">
        <w:t>Com</w:t>
      </w:r>
      <w:r w:rsidRPr="00D04577">
        <w:rPr>
          <w:spacing w:val="-5"/>
        </w:rPr>
        <w:t xml:space="preserve"> </w:t>
      </w:r>
      <w:r w:rsidRPr="00D04577">
        <w:t>doença</w:t>
      </w:r>
      <w:r w:rsidRPr="00D04577">
        <w:rPr>
          <w:spacing w:val="-4"/>
        </w:rPr>
        <w:t xml:space="preserve"> </w:t>
      </w:r>
      <w:r w:rsidRPr="00D04577">
        <w:t>residual</w:t>
      </w:r>
      <w:r w:rsidRPr="00D04577">
        <w:rPr>
          <w:spacing w:val="-5"/>
        </w:rPr>
        <w:t xml:space="preserve"> </w:t>
      </w:r>
      <w:r w:rsidRPr="00D04577">
        <w:rPr>
          <w:spacing w:val="-2"/>
        </w:rPr>
        <w:t>visível.</w:t>
      </w:r>
    </w:p>
    <w:p w14:paraId="371F69BE" w14:textId="77777777" w:rsidR="00E06BFA" w:rsidRPr="00D04577" w:rsidRDefault="00731E47" w:rsidP="00B57243">
      <w:pPr>
        <w:ind w:right="48"/>
      </w:pPr>
      <w:r w:rsidRPr="00D04577">
        <w:rPr>
          <w:position w:val="6"/>
        </w:rPr>
        <w:t>3</w:t>
      </w:r>
      <w:r w:rsidRPr="00D04577">
        <w:rPr>
          <w:spacing w:val="9"/>
          <w:position w:val="6"/>
        </w:rPr>
        <w:t xml:space="preserve"> </w:t>
      </w:r>
      <w:r w:rsidRPr="00D04577">
        <w:t>3,7%</w:t>
      </w:r>
      <w:r w:rsidRPr="00D04577">
        <w:rPr>
          <w:spacing w:val="-7"/>
        </w:rPr>
        <w:t xml:space="preserve"> </w:t>
      </w:r>
      <w:r w:rsidRPr="00D04577">
        <w:t>da</w:t>
      </w:r>
      <w:r w:rsidRPr="00D04577">
        <w:rPr>
          <w:spacing w:val="-6"/>
        </w:rPr>
        <w:t xml:space="preserve"> </w:t>
      </w:r>
      <w:r w:rsidRPr="00D04577">
        <w:t>população</w:t>
      </w:r>
      <w:r w:rsidRPr="00D04577">
        <w:rPr>
          <w:spacing w:val="-3"/>
        </w:rPr>
        <w:t xml:space="preserve"> </w:t>
      </w:r>
      <w:r w:rsidRPr="00D04577">
        <w:t>global</w:t>
      </w:r>
      <w:r w:rsidRPr="00D04577">
        <w:rPr>
          <w:spacing w:val="-7"/>
        </w:rPr>
        <w:t xml:space="preserve"> </w:t>
      </w:r>
      <w:r w:rsidRPr="00D04577">
        <w:t>dos</w:t>
      </w:r>
      <w:r w:rsidRPr="00D04577">
        <w:rPr>
          <w:spacing w:val="-6"/>
        </w:rPr>
        <w:t xml:space="preserve"> </w:t>
      </w:r>
      <w:r w:rsidRPr="00D04577">
        <w:t>doentes</w:t>
      </w:r>
      <w:r w:rsidRPr="00D04577">
        <w:rPr>
          <w:spacing w:val="-5"/>
        </w:rPr>
        <w:t xml:space="preserve"> </w:t>
      </w:r>
      <w:r w:rsidRPr="00D04577">
        <w:t>aleatorizados</w:t>
      </w:r>
      <w:r w:rsidRPr="00D04577">
        <w:rPr>
          <w:spacing w:val="-7"/>
        </w:rPr>
        <w:t xml:space="preserve"> </w:t>
      </w:r>
      <w:r w:rsidRPr="00D04577">
        <w:t>tinha</w:t>
      </w:r>
      <w:r w:rsidRPr="00D04577">
        <w:rPr>
          <w:spacing w:val="-6"/>
        </w:rPr>
        <w:t xml:space="preserve"> </w:t>
      </w:r>
      <w:r w:rsidRPr="00D04577">
        <w:t>doença</w:t>
      </w:r>
      <w:r w:rsidRPr="00D04577">
        <w:rPr>
          <w:spacing w:val="-6"/>
        </w:rPr>
        <w:t xml:space="preserve"> </w:t>
      </w:r>
      <w:r w:rsidRPr="00D04577">
        <w:t>de</w:t>
      </w:r>
      <w:r w:rsidRPr="00D04577">
        <w:rPr>
          <w:spacing w:val="-5"/>
        </w:rPr>
        <w:t xml:space="preserve"> </w:t>
      </w:r>
      <w:r w:rsidRPr="00D04577">
        <w:t>estádio</w:t>
      </w:r>
      <w:r w:rsidRPr="00D04577">
        <w:rPr>
          <w:spacing w:val="-6"/>
        </w:rPr>
        <w:t xml:space="preserve"> </w:t>
      </w:r>
      <w:r w:rsidRPr="00D04577">
        <w:rPr>
          <w:spacing w:val="-2"/>
        </w:rPr>
        <w:t>IIIB.</w:t>
      </w:r>
    </w:p>
    <w:p w14:paraId="4B286967" w14:textId="77777777" w:rsidR="00E06BFA" w:rsidRPr="00D04577" w:rsidRDefault="00731E47" w:rsidP="00B57243">
      <w:pPr>
        <w:ind w:right="48"/>
      </w:pPr>
      <w:r w:rsidRPr="00D04577">
        <w:rPr>
          <w:position w:val="6"/>
        </w:rPr>
        <w:t>4</w:t>
      </w:r>
      <w:r w:rsidRPr="00D04577">
        <w:rPr>
          <w:spacing w:val="11"/>
          <w:position w:val="6"/>
        </w:rPr>
        <w:t xml:space="preserve"> </w:t>
      </w:r>
      <w:r w:rsidRPr="00D04577">
        <w:t>Em</w:t>
      </w:r>
      <w:r w:rsidRPr="00D04577">
        <w:rPr>
          <w:spacing w:val="-4"/>
        </w:rPr>
        <w:t xml:space="preserve"> </w:t>
      </w:r>
      <w:r w:rsidRPr="00D04577">
        <w:t>relação</w:t>
      </w:r>
      <w:r w:rsidRPr="00D04577">
        <w:rPr>
          <w:spacing w:val="-3"/>
        </w:rPr>
        <w:t xml:space="preserve"> </w:t>
      </w:r>
      <w:r w:rsidRPr="00D04577">
        <w:t>ao braço</w:t>
      </w:r>
      <w:r w:rsidRPr="00D04577">
        <w:rPr>
          <w:spacing w:val="-5"/>
        </w:rPr>
        <w:t xml:space="preserve"> </w:t>
      </w:r>
      <w:r w:rsidRPr="00D04577">
        <w:t>de</w:t>
      </w:r>
      <w:r w:rsidRPr="00D04577">
        <w:rPr>
          <w:spacing w:val="-3"/>
        </w:rPr>
        <w:t xml:space="preserve"> </w:t>
      </w:r>
      <w:r w:rsidRPr="00D04577">
        <w:rPr>
          <w:spacing w:val="-2"/>
        </w:rPr>
        <w:t>controlo.</w:t>
      </w:r>
    </w:p>
    <w:p w14:paraId="686063EA" w14:textId="77777777" w:rsidR="00E06BFA" w:rsidRPr="00D04577" w:rsidRDefault="00E06BFA" w:rsidP="00B57243">
      <w:pPr>
        <w:pStyle w:val="BodyText"/>
        <w:ind w:right="48"/>
        <w:rPr>
          <w:sz w:val="22"/>
          <w:szCs w:val="22"/>
        </w:rPr>
      </w:pPr>
    </w:p>
    <w:p w14:paraId="54E5FD7F" w14:textId="77777777" w:rsidR="00E06BFA" w:rsidRPr="00D04577" w:rsidRDefault="00731E47" w:rsidP="00B57243">
      <w:pPr>
        <w:ind w:right="48"/>
        <w:rPr>
          <w:i/>
        </w:rPr>
      </w:pPr>
      <w:r w:rsidRPr="00D04577">
        <w:rPr>
          <w:i/>
        </w:rPr>
        <w:lastRenderedPageBreak/>
        <w:t>BO17707</w:t>
      </w:r>
      <w:r w:rsidRPr="00D04577">
        <w:rPr>
          <w:i/>
          <w:spacing w:val="18"/>
        </w:rPr>
        <w:t xml:space="preserve"> </w:t>
      </w:r>
      <w:r w:rsidRPr="00D04577">
        <w:rPr>
          <w:i/>
          <w:spacing w:val="-2"/>
        </w:rPr>
        <w:t>(ICON7)</w:t>
      </w:r>
    </w:p>
    <w:p w14:paraId="163AC3C9" w14:textId="77777777" w:rsidR="00E06BFA" w:rsidRPr="00D04577" w:rsidRDefault="00731E47" w:rsidP="00B57243">
      <w:pPr>
        <w:pStyle w:val="BodyText"/>
        <w:ind w:right="48"/>
        <w:rPr>
          <w:sz w:val="22"/>
          <w:szCs w:val="22"/>
        </w:rPr>
      </w:pPr>
      <w:r w:rsidRPr="00D04577">
        <w:rPr>
          <w:w w:val="105"/>
          <w:sz w:val="22"/>
          <w:szCs w:val="22"/>
        </w:rPr>
        <w:t>BO17707</w:t>
      </w:r>
      <w:r w:rsidRPr="00D04577">
        <w:rPr>
          <w:spacing w:val="-14"/>
          <w:w w:val="105"/>
          <w:sz w:val="22"/>
          <w:szCs w:val="22"/>
        </w:rPr>
        <w:t xml:space="preserve"> </w:t>
      </w:r>
      <w:r w:rsidRPr="00D04577">
        <w:rPr>
          <w:w w:val="105"/>
          <w:sz w:val="22"/>
          <w:szCs w:val="22"/>
        </w:rPr>
        <w:t>foi</w:t>
      </w:r>
      <w:r w:rsidRPr="00D04577">
        <w:rPr>
          <w:spacing w:val="-13"/>
          <w:w w:val="105"/>
          <w:sz w:val="22"/>
          <w:szCs w:val="22"/>
        </w:rPr>
        <w:t xml:space="preserve"> </w:t>
      </w:r>
      <w:r w:rsidRPr="00D04577">
        <w:rPr>
          <w:w w:val="105"/>
          <w:sz w:val="22"/>
          <w:szCs w:val="22"/>
        </w:rPr>
        <w:t>um</w:t>
      </w:r>
      <w:r w:rsidRPr="00D04577">
        <w:rPr>
          <w:spacing w:val="-13"/>
          <w:w w:val="105"/>
          <w:sz w:val="22"/>
          <w:szCs w:val="22"/>
        </w:rPr>
        <w:t xml:space="preserve"> </w:t>
      </w:r>
      <w:r w:rsidRPr="00D04577">
        <w:rPr>
          <w:w w:val="105"/>
          <w:sz w:val="22"/>
          <w:szCs w:val="22"/>
        </w:rPr>
        <w:t>estudo</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fase</w:t>
      </w:r>
      <w:r w:rsidRPr="00D04577">
        <w:rPr>
          <w:spacing w:val="-13"/>
          <w:w w:val="105"/>
          <w:sz w:val="22"/>
          <w:szCs w:val="22"/>
        </w:rPr>
        <w:t xml:space="preserve"> </w:t>
      </w:r>
      <w:r w:rsidRPr="00D04577">
        <w:rPr>
          <w:w w:val="105"/>
          <w:sz w:val="22"/>
          <w:szCs w:val="22"/>
        </w:rPr>
        <w:t>III,</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dois</w:t>
      </w:r>
      <w:r w:rsidRPr="00D04577">
        <w:rPr>
          <w:spacing w:val="-14"/>
          <w:w w:val="105"/>
          <w:sz w:val="22"/>
          <w:szCs w:val="22"/>
        </w:rPr>
        <w:t xml:space="preserve"> </w:t>
      </w:r>
      <w:r w:rsidRPr="00D04577">
        <w:rPr>
          <w:w w:val="105"/>
          <w:sz w:val="22"/>
          <w:szCs w:val="22"/>
        </w:rPr>
        <w:t>braços,</w:t>
      </w:r>
      <w:r w:rsidRPr="00D04577">
        <w:rPr>
          <w:spacing w:val="-13"/>
          <w:w w:val="105"/>
          <w:sz w:val="22"/>
          <w:szCs w:val="22"/>
        </w:rPr>
        <w:t xml:space="preserve"> </w:t>
      </w:r>
      <w:r w:rsidRPr="00D04577">
        <w:rPr>
          <w:w w:val="105"/>
          <w:sz w:val="22"/>
          <w:szCs w:val="22"/>
        </w:rPr>
        <w:t>multicêntrico,</w:t>
      </w:r>
      <w:r w:rsidRPr="00D04577">
        <w:rPr>
          <w:spacing w:val="-13"/>
          <w:w w:val="105"/>
          <w:sz w:val="22"/>
          <w:szCs w:val="22"/>
        </w:rPr>
        <w:t xml:space="preserve"> </w:t>
      </w:r>
      <w:r w:rsidRPr="00D04577">
        <w:rPr>
          <w:w w:val="105"/>
          <w:sz w:val="22"/>
          <w:szCs w:val="22"/>
        </w:rPr>
        <w:t>aleatorizado,</w:t>
      </w:r>
      <w:r w:rsidRPr="00D04577">
        <w:rPr>
          <w:spacing w:val="-13"/>
          <w:w w:val="105"/>
          <w:sz w:val="22"/>
          <w:szCs w:val="22"/>
        </w:rPr>
        <w:t xml:space="preserve"> </w:t>
      </w:r>
      <w:r w:rsidRPr="00D04577">
        <w:rPr>
          <w:w w:val="105"/>
          <w:sz w:val="22"/>
          <w:szCs w:val="22"/>
        </w:rPr>
        <w:t>controlado,</w:t>
      </w:r>
      <w:r w:rsidRPr="00D04577">
        <w:rPr>
          <w:spacing w:val="-13"/>
          <w:w w:val="105"/>
          <w:sz w:val="22"/>
          <w:szCs w:val="22"/>
        </w:rPr>
        <w:t xml:space="preserve"> </w:t>
      </w:r>
      <w:r w:rsidRPr="00D04577">
        <w:rPr>
          <w:w w:val="105"/>
          <w:sz w:val="22"/>
          <w:szCs w:val="22"/>
        </w:rPr>
        <w:t>aberto, para</w:t>
      </w:r>
      <w:r w:rsidRPr="00D04577">
        <w:rPr>
          <w:spacing w:val="-5"/>
          <w:w w:val="105"/>
          <w:sz w:val="22"/>
          <w:szCs w:val="22"/>
        </w:rPr>
        <w:t xml:space="preserve"> </w:t>
      </w:r>
      <w:r w:rsidRPr="00D04577">
        <w:rPr>
          <w:w w:val="105"/>
          <w:sz w:val="22"/>
          <w:szCs w:val="22"/>
        </w:rPr>
        <w:t>comparação</w:t>
      </w:r>
      <w:r w:rsidRPr="00D04577">
        <w:rPr>
          <w:spacing w:val="-3"/>
          <w:w w:val="105"/>
          <w:sz w:val="22"/>
          <w:szCs w:val="22"/>
        </w:rPr>
        <w:t xml:space="preserve"> </w:t>
      </w:r>
      <w:r w:rsidRPr="00D04577">
        <w:rPr>
          <w:w w:val="105"/>
          <w:sz w:val="22"/>
          <w:szCs w:val="22"/>
        </w:rPr>
        <w:t>dos</w:t>
      </w:r>
      <w:r w:rsidRPr="00D04577">
        <w:rPr>
          <w:spacing w:val="-5"/>
          <w:w w:val="105"/>
          <w:sz w:val="22"/>
          <w:szCs w:val="22"/>
        </w:rPr>
        <w:t xml:space="preserve"> </w:t>
      </w:r>
      <w:r w:rsidRPr="00D04577">
        <w:rPr>
          <w:w w:val="105"/>
          <w:sz w:val="22"/>
          <w:szCs w:val="22"/>
        </w:rPr>
        <w:t>efeitos</w:t>
      </w:r>
      <w:r w:rsidRPr="00D04577">
        <w:rPr>
          <w:spacing w:val="-3"/>
          <w:w w:val="105"/>
          <w:sz w:val="22"/>
          <w:szCs w:val="22"/>
        </w:rPr>
        <w:t xml:space="preserve"> </w:t>
      </w:r>
      <w:r w:rsidRPr="00D04577">
        <w:rPr>
          <w:w w:val="105"/>
          <w:sz w:val="22"/>
          <w:szCs w:val="22"/>
        </w:rPr>
        <w:t>da</w:t>
      </w:r>
      <w:r w:rsidRPr="00D04577">
        <w:rPr>
          <w:spacing w:val="-1"/>
          <w:w w:val="105"/>
          <w:sz w:val="22"/>
          <w:szCs w:val="22"/>
        </w:rPr>
        <w:t xml:space="preserve"> </w:t>
      </w:r>
      <w:r w:rsidRPr="00D04577">
        <w:rPr>
          <w:w w:val="105"/>
          <w:sz w:val="22"/>
          <w:szCs w:val="22"/>
        </w:rPr>
        <w:t>adição</w:t>
      </w:r>
      <w:r w:rsidRPr="00D04577">
        <w:rPr>
          <w:spacing w:val="-5"/>
          <w:w w:val="105"/>
          <w:sz w:val="22"/>
          <w:szCs w:val="22"/>
        </w:rPr>
        <w:t xml:space="preserve"> </w:t>
      </w:r>
      <w:r w:rsidRPr="00D04577">
        <w:rPr>
          <w:w w:val="105"/>
          <w:sz w:val="22"/>
          <w:szCs w:val="22"/>
        </w:rPr>
        <w:t>de</w:t>
      </w:r>
      <w:r w:rsidRPr="00D04577">
        <w:rPr>
          <w:spacing w:val="-5"/>
          <w:w w:val="105"/>
          <w:sz w:val="22"/>
          <w:szCs w:val="22"/>
        </w:rPr>
        <w:t xml:space="preserve"> </w:t>
      </w:r>
      <w:r w:rsidRPr="00D04577">
        <w:rPr>
          <w:w w:val="105"/>
          <w:sz w:val="22"/>
          <w:szCs w:val="22"/>
        </w:rPr>
        <w:t>bevacizumab</w:t>
      </w:r>
      <w:r w:rsidRPr="00D04577">
        <w:rPr>
          <w:spacing w:val="-5"/>
          <w:w w:val="105"/>
          <w:sz w:val="22"/>
          <w:szCs w:val="22"/>
        </w:rPr>
        <w:t xml:space="preserve"> </w:t>
      </w:r>
      <w:r w:rsidRPr="00D04577">
        <w:rPr>
          <w:w w:val="105"/>
          <w:sz w:val="22"/>
          <w:szCs w:val="22"/>
        </w:rPr>
        <w:t>a</w:t>
      </w:r>
      <w:r w:rsidRPr="00D04577">
        <w:rPr>
          <w:spacing w:val="-3"/>
          <w:w w:val="105"/>
          <w:sz w:val="22"/>
          <w:szCs w:val="22"/>
        </w:rPr>
        <w:t xml:space="preserve"> </w:t>
      </w:r>
      <w:r w:rsidRPr="00D04577">
        <w:rPr>
          <w:w w:val="105"/>
          <w:sz w:val="22"/>
          <w:szCs w:val="22"/>
        </w:rPr>
        <w:t>carboplatina</w:t>
      </w:r>
      <w:r w:rsidRPr="00D04577">
        <w:rPr>
          <w:spacing w:val="-7"/>
          <w:w w:val="105"/>
          <w:sz w:val="22"/>
          <w:szCs w:val="22"/>
        </w:rPr>
        <w:t xml:space="preserve"> </w:t>
      </w:r>
      <w:r w:rsidRPr="00D04577">
        <w:rPr>
          <w:w w:val="105"/>
          <w:sz w:val="22"/>
          <w:szCs w:val="22"/>
        </w:rPr>
        <w:t>e</w:t>
      </w:r>
      <w:r w:rsidRPr="00D04577">
        <w:rPr>
          <w:spacing w:val="-1"/>
          <w:w w:val="105"/>
          <w:sz w:val="22"/>
          <w:szCs w:val="22"/>
        </w:rPr>
        <w:t xml:space="preserve"> </w:t>
      </w:r>
      <w:r w:rsidRPr="00D04577">
        <w:rPr>
          <w:w w:val="105"/>
          <w:sz w:val="22"/>
          <w:szCs w:val="22"/>
        </w:rPr>
        <w:t>paclitaxel</w:t>
      </w:r>
      <w:r w:rsidRPr="00D04577">
        <w:rPr>
          <w:spacing w:val="-2"/>
          <w:w w:val="105"/>
          <w:sz w:val="22"/>
          <w:szCs w:val="22"/>
        </w:rPr>
        <w:t xml:space="preserve"> </w:t>
      </w:r>
      <w:r w:rsidRPr="00D04577">
        <w:rPr>
          <w:w w:val="105"/>
          <w:sz w:val="22"/>
          <w:szCs w:val="22"/>
        </w:rPr>
        <w:t>em</w:t>
      </w:r>
      <w:r w:rsidRPr="00D04577">
        <w:rPr>
          <w:spacing w:val="-2"/>
          <w:w w:val="105"/>
          <w:sz w:val="22"/>
          <w:szCs w:val="22"/>
        </w:rPr>
        <w:t xml:space="preserve"> </w:t>
      </w:r>
      <w:r w:rsidRPr="00D04577">
        <w:rPr>
          <w:w w:val="105"/>
          <w:sz w:val="22"/>
          <w:szCs w:val="22"/>
        </w:rPr>
        <w:t>doentes</w:t>
      </w:r>
      <w:r w:rsidRPr="00D04577">
        <w:rPr>
          <w:spacing w:val="-3"/>
          <w:w w:val="105"/>
          <w:sz w:val="22"/>
          <w:szCs w:val="22"/>
        </w:rPr>
        <w:t xml:space="preserve"> </w:t>
      </w:r>
      <w:r w:rsidRPr="00D04577">
        <w:rPr>
          <w:w w:val="105"/>
          <w:sz w:val="22"/>
          <w:szCs w:val="22"/>
        </w:rPr>
        <w:t>com cancro epitelial do ovário, da trompa de Falópio</w:t>
      </w:r>
      <w:r w:rsidRPr="00D04577">
        <w:rPr>
          <w:spacing w:val="-4"/>
          <w:w w:val="105"/>
          <w:sz w:val="22"/>
          <w:szCs w:val="22"/>
        </w:rPr>
        <w:t xml:space="preserve"> </w:t>
      </w:r>
      <w:r w:rsidRPr="00D04577">
        <w:rPr>
          <w:w w:val="105"/>
          <w:sz w:val="22"/>
          <w:szCs w:val="22"/>
        </w:rPr>
        <w:t>ou peritoneal primário após</w:t>
      </w:r>
      <w:r w:rsidRPr="00D04577">
        <w:rPr>
          <w:spacing w:val="-4"/>
          <w:w w:val="105"/>
          <w:sz w:val="22"/>
          <w:szCs w:val="22"/>
        </w:rPr>
        <w:t xml:space="preserve"> </w:t>
      </w:r>
      <w:r w:rsidRPr="00D04577">
        <w:rPr>
          <w:w w:val="105"/>
          <w:sz w:val="22"/>
          <w:szCs w:val="22"/>
        </w:rPr>
        <w:t>cirurgia de estádio FIGO</w:t>
      </w:r>
      <w:r w:rsidRPr="00D04577">
        <w:rPr>
          <w:spacing w:val="-2"/>
          <w:w w:val="105"/>
          <w:sz w:val="22"/>
          <w:szCs w:val="22"/>
        </w:rPr>
        <w:t xml:space="preserve"> </w:t>
      </w:r>
      <w:r w:rsidRPr="00D04577">
        <w:rPr>
          <w:w w:val="105"/>
          <w:sz w:val="22"/>
          <w:szCs w:val="22"/>
        </w:rPr>
        <w:t>I</w:t>
      </w:r>
      <w:r w:rsidRPr="00D04577">
        <w:rPr>
          <w:spacing w:val="-2"/>
          <w:w w:val="105"/>
          <w:sz w:val="22"/>
          <w:szCs w:val="22"/>
        </w:rPr>
        <w:t xml:space="preserve"> </w:t>
      </w:r>
      <w:r w:rsidRPr="00D04577">
        <w:rPr>
          <w:w w:val="105"/>
          <w:sz w:val="22"/>
          <w:szCs w:val="22"/>
        </w:rPr>
        <w:t>ou IIA</w:t>
      </w:r>
      <w:r w:rsidRPr="00D04577">
        <w:rPr>
          <w:spacing w:val="-2"/>
          <w:w w:val="105"/>
          <w:sz w:val="22"/>
          <w:szCs w:val="22"/>
        </w:rPr>
        <w:t xml:space="preserve"> </w:t>
      </w:r>
      <w:r w:rsidRPr="00D04577">
        <w:rPr>
          <w:w w:val="105"/>
          <w:sz w:val="22"/>
          <w:szCs w:val="22"/>
        </w:rPr>
        <w:t>(Grau 3 ou histologia de células</w:t>
      </w:r>
      <w:r w:rsidRPr="00D04577">
        <w:rPr>
          <w:spacing w:val="-2"/>
          <w:w w:val="105"/>
          <w:sz w:val="22"/>
          <w:szCs w:val="22"/>
        </w:rPr>
        <w:t xml:space="preserve"> </w:t>
      </w:r>
      <w:r w:rsidRPr="00D04577">
        <w:rPr>
          <w:w w:val="105"/>
          <w:sz w:val="22"/>
          <w:szCs w:val="22"/>
        </w:rPr>
        <w:t>claras apenas; n =</w:t>
      </w:r>
      <w:r w:rsidRPr="00D04577">
        <w:rPr>
          <w:spacing w:val="-5"/>
          <w:w w:val="105"/>
          <w:sz w:val="22"/>
          <w:szCs w:val="22"/>
        </w:rPr>
        <w:t xml:space="preserve"> </w:t>
      </w:r>
      <w:r w:rsidRPr="00D04577">
        <w:rPr>
          <w:w w:val="105"/>
          <w:sz w:val="22"/>
          <w:szCs w:val="22"/>
        </w:rPr>
        <w:t>142), ou estádio</w:t>
      </w:r>
      <w:r w:rsidRPr="00D04577">
        <w:rPr>
          <w:spacing w:val="-4"/>
          <w:w w:val="105"/>
          <w:sz w:val="22"/>
          <w:szCs w:val="22"/>
        </w:rPr>
        <w:t xml:space="preserve"> </w:t>
      </w:r>
      <w:r w:rsidRPr="00D04577">
        <w:rPr>
          <w:w w:val="105"/>
          <w:sz w:val="22"/>
          <w:szCs w:val="22"/>
        </w:rPr>
        <w:t>FIGO</w:t>
      </w:r>
      <w:r w:rsidRPr="00D04577">
        <w:rPr>
          <w:spacing w:val="-4"/>
          <w:w w:val="105"/>
          <w:sz w:val="22"/>
          <w:szCs w:val="22"/>
        </w:rPr>
        <w:t xml:space="preserve"> </w:t>
      </w:r>
      <w:r w:rsidRPr="00D04577">
        <w:rPr>
          <w:w w:val="105"/>
          <w:sz w:val="22"/>
          <w:szCs w:val="22"/>
        </w:rPr>
        <w:t>IIB –</w:t>
      </w:r>
      <w:r w:rsidRPr="00D04577">
        <w:rPr>
          <w:spacing w:val="-2"/>
          <w:w w:val="105"/>
          <w:sz w:val="22"/>
          <w:szCs w:val="22"/>
        </w:rPr>
        <w:t xml:space="preserve"> </w:t>
      </w:r>
      <w:r w:rsidRPr="00D04577">
        <w:rPr>
          <w:w w:val="105"/>
          <w:sz w:val="22"/>
          <w:szCs w:val="22"/>
        </w:rPr>
        <w:t>IV</w:t>
      </w:r>
      <w:r w:rsidR="001F5532" w:rsidRPr="00D04577">
        <w:rPr>
          <w:sz w:val="22"/>
          <w:szCs w:val="22"/>
        </w:rPr>
        <w:t xml:space="preserve"> </w:t>
      </w:r>
      <w:r w:rsidRPr="00D04577">
        <w:rPr>
          <w:w w:val="105"/>
          <w:sz w:val="22"/>
          <w:szCs w:val="22"/>
        </w:rPr>
        <w:t>(todos</w:t>
      </w:r>
      <w:r w:rsidRPr="00D04577">
        <w:rPr>
          <w:spacing w:val="-13"/>
          <w:w w:val="105"/>
          <w:sz w:val="22"/>
          <w:szCs w:val="22"/>
        </w:rPr>
        <w:t xml:space="preserve"> </w:t>
      </w:r>
      <w:r w:rsidRPr="00D04577">
        <w:rPr>
          <w:w w:val="105"/>
          <w:sz w:val="22"/>
          <w:szCs w:val="22"/>
        </w:rPr>
        <w:t>os</w:t>
      </w:r>
      <w:r w:rsidRPr="00D04577">
        <w:rPr>
          <w:spacing w:val="-11"/>
          <w:w w:val="105"/>
          <w:sz w:val="22"/>
          <w:szCs w:val="22"/>
        </w:rPr>
        <w:t xml:space="preserve"> </w:t>
      </w:r>
      <w:r w:rsidRPr="00D04577">
        <w:rPr>
          <w:w w:val="105"/>
          <w:sz w:val="22"/>
          <w:szCs w:val="22"/>
        </w:rPr>
        <w:t>Graus</w:t>
      </w:r>
      <w:r w:rsidRPr="00D04577">
        <w:rPr>
          <w:spacing w:val="-10"/>
          <w:w w:val="105"/>
          <w:sz w:val="22"/>
          <w:szCs w:val="22"/>
        </w:rPr>
        <w:t xml:space="preserve"> </w:t>
      </w:r>
      <w:r w:rsidRPr="00D04577">
        <w:rPr>
          <w:w w:val="105"/>
          <w:sz w:val="22"/>
          <w:szCs w:val="22"/>
        </w:rPr>
        <w:t>e</w:t>
      </w:r>
      <w:r w:rsidRPr="00D04577">
        <w:rPr>
          <w:spacing w:val="-13"/>
          <w:w w:val="105"/>
          <w:sz w:val="22"/>
          <w:szCs w:val="22"/>
        </w:rPr>
        <w:t xml:space="preserve"> </w:t>
      </w:r>
      <w:r w:rsidRPr="00D04577">
        <w:rPr>
          <w:w w:val="105"/>
          <w:sz w:val="22"/>
          <w:szCs w:val="22"/>
        </w:rPr>
        <w:t>todos</w:t>
      </w:r>
      <w:r w:rsidRPr="00D04577">
        <w:rPr>
          <w:spacing w:val="-11"/>
          <w:w w:val="105"/>
          <w:sz w:val="22"/>
          <w:szCs w:val="22"/>
        </w:rPr>
        <w:t xml:space="preserve"> </w:t>
      </w:r>
      <w:r w:rsidRPr="00D04577">
        <w:rPr>
          <w:w w:val="105"/>
          <w:sz w:val="22"/>
          <w:szCs w:val="22"/>
        </w:rPr>
        <w:t>os</w:t>
      </w:r>
      <w:r w:rsidRPr="00D04577">
        <w:rPr>
          <w:spacing w:val="-13"/>
          <w:w w:val="105"/>
          <w:sz w:val="22"/>
          <w:szCs w:val="22"/>
        </w:rPr>
        <w:t xml:space="preserve"> </w:t>
      </w:r>
      <w:r w:rsidRPr="00D04577">
        <w:rPr>
          <w:w w:val="105"/>
          <w:sz w:val="22"/>
          <w:szCs w:val="22"/>
        </w:rPr>
        <w:t>tipos</w:t>
      </w:r>
      <w:r w:rsidRPr="00D04577">
        <w:rPr>
          <w:spacing w:val="-13"/>
          <w:w w:val="105"/>
          <w:sz w:val="22"/>
          <w:szCs w:val="22"/>
        </w:rPr>
        <w:t xml:space="preserve"> </w:t>
      </w:r>
      <w:r w:rsidRPr="00D04577">
        <w:rPr>
          <w:w w:val="105"/>
          <w:sz w:val="22"/>
          <w:szCs w:val="22"/>
        </w:rPr>
        <w:t>histológicos;</w:t>
      </w:r>
      <w:r w:rsidRPr="00D04577">
        <w:rPr>
          <w:spacing w:val="-11"/>
          <w:w w:val="105"/>
          <w:sz w:val="22"/>
          <w:szCs w:val="22"/>
        </w:rPr>
        <w:t xml:space="preserve"> </w:t>
      </w:r>
      <w:r w:rsidRPr="00D04577">
        <w:rPr>
          <w:w w:val="105"/>
          <w:sz w:val="22"/>
          <w:szCs w:val="22"/>
        </w:rPr>
        <w:t>n</w:t>
      </w:r>
      <w:r w:rsidRPr="00D04577">
        <w:rPr>
          <w:spacing w:val="-11"/>
          <w:w w:val="105"/>
          <w:sz w:val="22"/>
          <w:szCs w:val="22"/>
        </w:rPr>
        <w:t xml:space="preserve"> </w:t>
      </w:r>
      <w:r w:rsidRPr="00D04577">
        <w:rPr>
          <w:w w:val="105"/>
          <w:sz w:val="22"/>
          <w:szCs w:val="22"/>
        </w:rPr>
        <w:t>=</w:t>
      </w:r>
      <w:r w:rsidRPr="00D04577">
        <w:rPr>
          <w:spacing w:val="-14"/>
          <w:w w:val="105"/>
          <w:sz w:val="22"/>
          <w:szCs w:val="22"/>
        </w:rPr>
        <w:t xml:space="preserve"> </w:t>
      </w:r>
      <w:r w:rsidRPr="00D04577">
        <w:rPr>
          <w:w w:val="105"/>
          <w:sz w:val="22"/>
          <w:szCs w:val="22"/>
        </w:rPr>
        <w:t>1.386)</w:t>
      </w:r>
      <w:r w:rsidRPr="00D04577">
        <w:rPr>
          <w:spacing w:val="-9"/>
          <w:w w:val="105"/>
          <w:sz w:val="22"/>
          <w:szCs w:val="22"/>
        </w:rPr>
        <w:t xml:space="preserve"> </w:t>
      </w:r>
      <w:r w:rsidRPr="00D04577">
        <w:rPr>
          <w:w w:val="105"/>
          <w:sz w:val="22"/>
          <w:szCs w:val="22"/>
        </w:rPr>
        <w:t>(NCI-CTCAE</w:t>
      </w:r>
      <w:r w:rsidRPr="00D04577">
        <w:rPr>
          <w:spacing w:val="-13"/>
          <w:w w:val="105"/>
          <w:sz w:val="22"/>
          <w:szCs w:val="22"/>
        </w:rPr>
        <w:t xml:space="preserve"> </w:t>
      </w:r>
      <w:r w:rsidRPr="00D04577">
        <w:rPr>
          <w:w w:val="105"/>
          <w:sz w:val="22"/>
          <w:szCs w:val="22"/>
        </w:rPr>
        <w:t>v.3).</w:t>
      </w:r>
      <w:r w:rsidRPr="00D04577">
        <w:rPr>
          <w:spacing w:val="-10"/>
          <w:w w:val="105"/>
          <w:sz w:val="22"/>
          <w:szCs w:val="22"/>
        </w:rPr>
        <w:t xml:space="preserve"> </w:t>
      </w:r>
      <w:r w:rsidRPr="00D04577">
        <w:rPr>
          <w:w w:val="105"/>
          <w:sz w:val="22"/>
          <w:szCs w:val="22"/>
        </w:rPr>
        <w:t>Neste</w:t>
      </w:r>
      <w:r w:rsidRPr="00D04577">
        <w:rPr>
          <w:spacing w:val="-10"/>
          <w:w w:val="105"/>
          <w:sz w:val="22"/>
          <w:szCs w:val="22"/>
        </w:rPr>
        <w:t xml:space="preserve"> </w:t>
      </w:r>
      <w:r w:rsidRPr="00D04577">
        <w:rPr>
          <w:w w:val="105"/>
          <w:sz w:val="22"/>
          <w:szCs w:val="22"/>
        </w:rPr>
        <w:t>ensaio</w:t>
      </w:r>
      <w:r w:rsidRPr="00D04577">
        <w:rPr>
          <w:spacing w:val="-11"/>
          <w:w w:val="105"/>
          <w:sz w:val="22"/>
          <w:szCs w:val="22"/>
        </w:rPr>
        <w:t xml:space="preserve"> </w:t>
      </w:r>
      <w:r w:rsidRPr="00D04577">
        <w:rPr>
          <w:w w:val="105"/>
          <w:sz w:val="22"/>
          <w:szCs w:val="22"/>
        </w:rPr>
        <w:t>foi</w:t>
      </w:r>
      <w:r w:rsidRPr="00D04577">
        <w:rPr>
          <w:spacing w:val="-10"/>
          <w:w w:val="105"/>
          <w:sz w:val="22"/>
          <w:szCs w:val="22"/>
        </w:rPr>
        <w:t xml:space="preserve"> </w:t>
      </w:r>
      <w:r w:rsidRPr="00D04577">
        <w:rPr>
          <w:w w:val="105"/>
          <w:sz w:val="22"/>
          <w:szCs w:val="22"/>
        </w:rPr>
        <w:t>utilizada a versão de estadiamento FIGO datada de 1988.</w:t>
      </w:r>
    </w:p>
    <w:p w14:paraId="6775B6E8" w14:textId="77777777" w:rsidR="00E06BFA" w:rsidRPr="00D04577" w:rsidRDefault="00E06BFA" w:rsidP="00B57243">
      <w:pPr>
        <w:pStyle w:val="BodyText"/>
        <w:ind w:right="48"/>
        <w:rPr>
          <w:sz w:val="22"/>
          <w:szCs w:val="22"/>
        </w:rPr>
      </w:pPr>
    </w:p>
    <w:p w14:paraId="29F6C7A9" w14:textId="77777777" w:rsidR="00E06BFA" w:rsidRPr="00D04577" w:rsidRDefault="00731E47" w:rsidP="00B57243">
      <w:pPr>
        <w:pStyle w:val="BodyText"/>
        <w:ind w:right="48"/>
        <w:jc w:val="both"/>
        <w:rPr>
          <w:sz w:val="22"/>
          <w:szCs w:val="22"/>
        </w:rPr>
      </w:pPr>
      <w:r w:rsidRPr="00D04577">
        <w:rPr>
          <w:w w:val="105"/>
          <w:sz w:val="22"/>
          <w:szCs w:val="22"/>
        </w:rPr>
        <w:t>Foram</w:t>
      </w:r>
      <w:r w:rsidRPr="00D04577">
        <w:rPr>
          <w:spacing w:val="-14"/>
          <w:w w:val="105"/>
          <w:sz w:val="22"/>
          <w:szCs w:val="22"/>
        </w:rPr>
        <w:t xml:space="preserve"> </w:t>
      </w:r>
      <w:r w:rsidRPr="00D04577">
        <w:rPr>
          <w:w w:val="105"/>
          <w:sz w:val="22"/>
          <w:szCs w:val="22"/>
        </w:rPr>
        <w:t>excluídos</w:t>
      </w:r>
      <w:r w:rsidRPr="00D04577">
        <w:rPr>
          <w:spacing w:val="-13"/>
          <w:w w:val="105"/>
          <w:sz w:val="22"/>
          <w:szCs w:val="22"/>
        </w:rPr>
        <w:t xml:space="preserve"> </w:t>
      </w:r>
      <w:r w:rsidRPr="00D04577">
        <w:rPr>
          <w:w w:val="105"/>
          <w:sz w:val="22"/>
          <w:szCs w:val="22"/>
        </w:rPr>
        <w:t>do</w:t>
      </w:r>
      <w:r w:rsidRPr="00D04577">
        <w:rPr>
          <w:spacing w:val="-13"/>
          <w:w w:val="105"/>
          <w:sz w:val="22"/>
          <w:szCs w:val="22"/>
        </w:rPr>
        <w:t xml:space="preserve"> </w:t>
      </w:r>
      <w:r w:rsidRPr="00D04577">
        <w:rPr>
          <w:w w:val="105"/>
          <w:sz w:val="22"/>
          <w:szCs w:val="22"/>
        </w:rPr>
        <w:t>estudo</w:t>
      </w:r>
      <w:r w:rsidRPr="00D04577">
        <w:rPr>
          <w:spacing w:val="-13"/>
          <w:w w:val="105"/>
          <w:sz w:val="22"/>
          <w:szCs w:val="22"/>
        </w:rPr>
        <w:t xml:space="preserve"> </w:t>
      </w:r>
      <w:r w:rsidRPr="00D04577">
        <w:rPr>
          <w:w w:val="105"/>
          <w:sz w:val="22"/>
          <w:szCs w:val="22"/>
        </w:rPr>
        <w:t>os</w:t>
      </w:r>
      <w:r w:rsidRPr="00D04577">
        <w:rPr>
          <w:spacing w:val="-9"/>
          <w:w w:val="105"/>
          <w:sz w:val="22"/>
          <w:szCs w:val="22"/>
        </w:rPr>
        <w:t xml:space="preserve"> </w:t>
      </w:r>
      <w:r w:rsidRPr="00D04577">
        <w:rPr>
          <w:w w:val="105"/>
          <w:sz w:val="22"/>
          <w:szCs w:val="22"/>
        </w:rPr>
        <w:t>doentes</w:t>
      </w:r>
      <w:r w:rsidRPr="00D04577">
        <w:rPr>
          <w:spacing w:val="-12"/>
          <w:w w:val="105"/>
          <w:sz w:val="22"/>
          <w:szCs w:val="22"/>
        </w:rPr>
        <w:t xml:space="preserve"> </w:t>
      </w:r>
      <w:r w:rsidRPr="00D04577">
        <w:rPr>
          <w:w w:val="105"/>
          <w:sz w:val="22"/>
          <w:szCs w:val="22"/>
        </w:rPr>
        <w:t>que</w:t>
      </w:r>
      <w:r w:rsidRPr="00D04577">
        <w:rPr>
          <w:spacing w:val="-14"/>
          <w:w w:val="105"/>
          <w:sz w:val="22"/>
          <w:szCs w:val="22"/>
        </w:rPr>
        <w:t xml:space="preserve"> </w:t>
      </w:r>
      <w:r w:rsidRPr="00D04577">
        <w:rPr>
          <w:w w:val="105"/>
          <w:sz w:val="22"/>
          <w:szCs w:val="22"/>
        </w:rPr>
        <w:t>receberam</w:t>
      </w:r>
      <w:r w:rsidRPr="00D04577">
        <w:rPr>
          <w:spacing w:val="-7"/>
          <w:w w:val="105"/>
          <w:sz w:val="22"/>
          <w:szCs w:val="22"/>
        </w:rPr>
        <w:t xml:space="preserve"> </w:t>
      </w:r>
      <w:r w:rsidRPr="00D04577">
        <w:rPr>
          <w:w w:val="105"/>
          <w:sz w:val="22"/>
          <w:szCs w:val="22"/>
        </w:rPr>
        <w:t>terapêutica</w:t>
      </w:r>
      <w:r w:rsidRPr="00D04577">
        <w:rPr>
          <w:spacing w:val="-12"/>
          <w:w w:val="105"/>
          <w:sz w:val="22"/>
          <w:szCs w:val="22"/>
        </w:rPr>
        <w:t xml:space="preserve"> </w:t>
      </w:r>
      <w:r w:rsidRPr="00D04577">
        <w:rPr>
          <w:w w:val="105"/>
          <w:sz w:val="22"/>
          <w:szCs w:val="22"/>
        </w:rPr>
        <w:t>prévia</w:t>
      </w:r>
      <w:r w:rsidRPr="00D04577">
        <w:rPr>
          <w:spacing w:val="-14"/>
          <w:w w:val="105"/>
          <w:sz w:val="22"/>
          <w:szCs w:val="22"/>
        </w:rPr>
        <w:t xml:space="preserve"> </w:t>
      </w:r>
      <w:r w:rsidRPr="00D04577">
        <w:rPr>
          <w:w w:val="105"/>
          <w:sz w:val="22"/>
          <w:szCs w:val="22"/>
        </w:rPr>
        <w:t>com</w:t>
      </w:r>
      <w:r w:rsidRPr="00D04577">
        <w:rPr>
          <w:spacing w:val="-10"/>
          <w:w w:val="105"/>
          <w:sz w:val="22"/>
          <w:szCs w:val="22"/>
        </w:rPr>
        <w:t xml:space="preserve"> </w:t>
      </w:r>
      <w:r w:rsidRPr="00D04577">
        <w:rPr>
          <w:w w:val="105"/>
          <w:sz w:val="22"/>
          <w:szCs w:val="22"/>
        </w:rPr>
        <w:t>bevacizumab,</w:t>
      </w:r>
      <w:r w:rsidRPr="00D04577">
        <w:rPr>
          <w:spacing w:val="-10"/>
          <w:w w:val="105"/>
          <w:sz w:val="22"/>
          <w:szCs w:val="22"/>
        </w:rPr>
        <w:t xml:space="preserve"> </w:t>
      </w:r>
      <w:r w:rsidRPr="00D04577">
        <w:rPr>
          <w:w w:val="105"/>
          <w:sz w:val="22"/>
          <w:szCs w:val="22"/>
        </w:rPr>
        <w:t>tratamento sistémico</w:t>
      </w:r>
      <w:r w:rsidRPr="00D04577">
        <w:rPr>
          <w:spacing w:val="-14"/>
          <w:w w:val="105"/>
          <w:sz w:val="22"/>
          <w:szCs w:val="22"/>
        </w:rPr>
        <w:t xml:space="preserve"> </w:t>
      </w:r>
      <w:r w:rsidRPr="00D04577">
        <w:rPr>
          <w:w w:val="105"/>
          <w:sz w:val="22"/>
          <w:szCs w:val="22"/>
        </w:rPr>
        <w:t>antineoplásico</w:t>
      </w:r>
      <w:r w:rsidRPr="00D04577">
        <w:rPr>
          <w:spacing w:val="-13"/>
          <w:w w:val="105"/>
          <w:sz w:val="22"/>
          <w:szCs w:val="22"/>
        </w:rPr>
        <w:t xml:space="preserve"> </w:t>
      </w:r>
      <w:r w:rsidRPr="00D04577">
        <w:rPr>
          <w:w w:val="105"/>
          <w:sz w:val="22"/>
          <w:szCs w:val="22"/>
        </w:rPr>
        <w:t>prévio</w:t>
      </w:r>
      <w:r w:rsidRPr="00D04577">
        <w:rPr>
          <w:spacing w:val="-13"/>
          <w:w w:val="105"/>
          <w:sz w:val="22"/>
          <w:szCs w:val="22"/>
        </w:rPr>
        <w:t xml:space="preserve"> </w:t>
      </w:r>
      <w:r w:rsidRPr="00D04577">
        <w:rPr>
          <w:w w:val="105"/>
          <w:sz w:val="22"/>
          <w:szCs w:val="22"/>
        </w:rPr>
        <w:t>para</w:t>
      </w:r>
      <w:r w:rsidRPr="00D04577">
        <w:rPr>
          <w:spacing w:val="-13"/>
          <w:w w:val="105"/>
          <w:sz w:val="22"/>
          <w:szCs w:val="22"/>
        </w:rPr>
        <w:t xml:space="preserve"> </w:t>
      </w:r>
      <w:r w:rsidRPr="00D04577">
        <w:rPr>
          <w:w w:val="105"/>
          <w:sz w:val="22"/>
          <w:szCs w:val="22"/>
        </w:rPr>
        <w:t>o</w:t>
      </w:r>
      <w:r w:rsidRPr="00D04577">
        <w:rPr>
          <w:spacing w:val="-13"/>
          <w:w w:val="105"/>
          <w:sz w:val="22"/>
          <w:szCs w:val="22"/>
        </w:rPr>
        <w:t xml:space="preserve"> </w:t>
      </w:r>
      <w:r w:rsidRPr="00D04577">
        <w:rPr>
          <w:w w:val="105"/>
          <w:sz w:val="22"/>
          <w:szCs w:val="22"/>
        </w:rPr>
        <w:t>cancro</w:t>
      </w:r>
      <w:r w:rsidRPr="00D04577">
        <w:rPr>
          <w:spacing w:val="-13"/>
          <w:w w:val="105"/>
          <w:sz w:val="22"/>
          <w:szCs w:val="22"/>
        </w:rPr>
        <w:t xml:space="preserve"> </w:t>
      </w:r>
      <w:r w:rsidRPr="00D04577">
        <w:rPr>
          <w:w w:val="105"/>
          <w:sz w:val="22"/>
          <w:szCs w:val="22"/>
        </w:rPr>
        <w:t>do</w:t>
      </w:r>
      <w:r w:rsidRPr="00D04577">
        <w:rPr>
          <w:spacing w:val="-13"/>
          <w:w w:val="105"/>
          <w:sz w:val="22"/>
          <w:szCs w:val="22"/>
        </w:rPr>
        <w:t xml:space="preserve"> </w:t>
      </w:r>
      <w:r w:rsidRPr="00D04577">
        <w:rPr>
          <w:w w:val="105"/>
          <w:sz w:val="22"/>
          <w:szCs w:val="22"/>
        </w:rPr>
        <w:t>ovário</w:t>
      </w:r>
      <w:r w:rsidRPr="00D04577">
        <w:rPr>
          <w:spacing w:val="-13"/>
          <w:w w:val="105"/>
          <w:sz w:val="22"/>
          <w:szCs w:val="22"/>
        </w:rPr>
        <w:t xml:space="preserve"> </w:t>
      </w:r>
      <w:r w:rsidRPr="00D04577">
        <w:rPr>
          <w:w w:val="105"/>
          <w:sz w:val="22"/>
          <w:szCs w:val="22"/>
        </w:rPr>
        <w:t>(ex:</w:t>
      </w:r>
      <w:r w:rsidRPr="00D04577">
        <w:rPr>
          <w:spacing w:val="-14"/>
          <w:w w:val="105"/>
          <w:sz w:val="22"/>
          <w:szCs w:val="22"/>
        </w:rPr>
        <w:t xml:space="preserve"> </w:t>
      </w:r>
      <w:r w:rsidRPr="00D04577">
        <w:rPr>
          <w:w w:val="105"/>
          <w:sz w:val="22"/>
          <w:szCs w:val="22"/>
        </w:rPr>
        <w:t>quimioterapia,</w:t>
      </w:r>
      <w:r w:rsidRPr="00D04577">
        <w:rPr>
          <w:spacing w:val="-13"/>
          <w:w w:val="105"/>
          <w:sz w:val="22"/>
          <w:szCs w:val="22"/>
        </w:rPr>
        <w:t xml:space="preserve"> </w:t>
      </w:r>
      <w:r w:rsidRPr="00D04577">
        <w:rPr>
          <w:w w:val="105"/>
          <w:sz w:val="22"/>
          <w:szCs w:val="22"/>
        </w:rPr>
        <w:t>terapêutica</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anticorpos monoclonais,</w:t>
      </w:r>
      <w:r w:rsidRPr="00D04577">
        <w:rPr>
          <w:spacing w:val="-14"/>
          <w:w w:val="105"/>
          <w:sz w:val="22"/>
          <w:szCs w:val="22"/>
        </w:rPr>
        <w:t xml:space="preserve"> </w:t>
      </w:r>
      <w:r w:rsidRPr="00D04577">
        <w:rPr>
          <w:w w:val="105"/>
          <w:sz w:val="22"/>
          <w:szCs w:val="22"/>
        </w:rPr>
        <w:t>inibidores</w:t>
      </w:r>
      <w:r w:rsidRPr="00D04577">
        <w:rPr>
          <w:spacing w:val="-13"/>
          <w:w w:val="105"/>
          <w:sz w:val="22"/>
          <w:szCs w:val="22"/>
        </w:rPr>
        <w:t xml:space="preserve"> </w:t>
      </w:r>
      <w:r w:rsidRPr="00D04577">
        <w:rPr>
          <w:w w:val="105"/>
          <w:sz w:val="22"/>
          <w:szCs w:val="22"/>
        </w:rPr>
        <w:t>da</w:t>
      </w:r>
      <w:r w:rsidRPr="00D04577">
        <w:rPr>
          <w:spacing w:val="-13"/>
          <w:w w:val="105"/>
          <w:sz w:val="22"/>
          <w:szCs w:val="22"/>
        </w:rPr>
        <w:t xml:space="preserve"> </w:t>
      </w:r>
      <w:r w:rsidRPr="00D04577">
        <w:rPr>
          <w:w w:val="105"/>
          <w:sz w:val="22"/>
          <w:szCs w:val="22"/>
        </w:rPr>
        <w:t>tirosina</w:t>
      </w:r>
      <w:r w:rsidRPr="00D04577">
        <w:rPr>
          <w:spacing w:val="-13"/>
          <w:w w:val="105"/>
          <w:sz w:val="22"/>
          <w:szCs w:val="22"/>
        </w:rPr>
        <w:t xml:space="preserve"> </w:t>
      </w:r>
      <w:r w:rsidRPr="00D04577">
        <w:rPr>
          <w:w w:val="105"/>
          <w:sz w:val="22"/>
          <w:szCs w:val="22"/>
        </w:rPr>
        <w:t>cinase</w:t>
      </w:r>
      <w:r w:rsidRPr="00D04577">
        <w:rPr>
          <w:spacing w:val="-13"/>
          <w:w w:val="105"/>
          <w:sz w:val="22"/>
          <w:szCs w:val="22"/>
        </w:rPr>
        <w:t xml:space="preserve"> </w:t>
      </w:r>
      <w:r w:rsidRPr="00D04577">
        <w:rPr>
          <w:w w:val="105"/>
          <w:sz w:val="22"/>
          <w:szCs w:val="22"/>
        </w:rPr>
        <w:t>ou</w:t>
      </w:r>
      <w:r w:rsidRPr="00D04577">
        <w:rPr>
          <w:spacing w:val="-13"/>
          <w:w w:val="105"/>
          <w:sz w:val="22"/>
          <w:szCs w:val="22"/>
        </w:rPr>
        <w:t xml:space="preserve"> </w:t>
      </w:r>
      <w:r w:rsidRPr="00D04577">
        <w:rPr>
          <w:w w:val="105"/>
          <w:sz w:val="22"/>
          <w:szCs w:val="22"/>
        </w:rPr>
        <w:t>terapêutica</w:t>
      </w:r>
      <w:r w:rsidRPr="00D04577">
        <w:rPr>
          <w:spacing w:val="-13"/>
          <w:w w:val="105"/>
          <w:sz w:val="22"/>
          <w:szCs w:val="22"/>
        </w:rPr>
        <w:t xml:space="preserve"> </w:t>
      </w:r>
      <w:r w:rsidRPr="00D04577">
        <w:rPr>
          <w:w w:val="105"/>
          <w:sz w:val="22"/>
          <w:szCs w:val="22"/>
        </w:rPr>
        <w:t>hormonal)</w:t>
      </w:r>
      <w:r w:rsidRPr="00D04577">
        <w:rPr>
          <w:spacing w:val="-13"/>
          <w:w w:val="105"/>
          <w:sz w:val="22"/>
          <w:szCs w:val="22"/>
        </w:rPr>
        <w:t xml:space="preserve"> </w:t>
      </w:r>
      <w:r w:rsidRPr="00D04577">
        <w:rPr>
          <w:w w:val="105"/>
          <w:sz w:val="22"/>
          <w:szCs w:val="22"/>
        </w:rPr>
        <w:t>ou</w:t>
      </w:r>
      <w:r w:rsidRPr="00D04577">
        <w:rPr>
          <w:spacing w:val="-14"/>
          <w:w w:val="105"/>
          <w:sz w:val="22"/>
          <w:szCs w:val="22"/>
        </w:rPr>
        <w:t xml:space="preserve"> </w:t>
      </w:r>
      <w:r w:rsidRPr="00D04577">
        <w:rPr>
          <w:w w:val="105"/>
          <w:sz w:val="22"/>
          <w:szCs w:val="22"/>
        </w:rPr>
        <w:t>que</w:t>
      </w:r>
      <w:r w:rsidRPr="00D04577">
        <w:rPr>
          <w:spacing w:val="-13"/>
          <w:w w:val="105"/>
          <w:sz w:val="22"/>
          <w:szCs w:val="22"/>
        </w:rPr>
        <w:t xml:space="preserve"> </w:t>
      </w:r>
      <w:r w:rsidRPr="00D04577">
        <w:rPr>
          <w:w w:val="105"/>
          <w:sz w:val="22"/>
          <w:szCs w:val="22"/>
        </w:rPr>
        <w:t>foram</w:t>
      </w:r>
      <w:r w:rsidRPr="00D04577">
        <w:rPr>
          <w:spacing w:val="-13"/>
          <w:w w:val="105"/>
          <w:sz w:val="22"/>
          <w:szCs w:val="22"/>
        </w:rPr>
        <w:t xml:space="preserve"> </w:t>
      </w:r>
      <w:r w:rsidRPr="00D04577">
        <w:rPr>
          <w:w w:val="105"/>
          <w:sz w:val="22"/>
          <w:szCs w:val="22"/>
        </w:rPr>
        <w:t>previamente</w:t>
      </w:r>
      <w:r w:rsidRPr="00D04577">
        <w:rPr>
          <w:spacing w:val="-13"/>
          <w:w w:val="105"/>
          <w:sz w:val="22"/>
          <w:szCs w:val="22"/>
        </w:rPr>
        <w:t xml:space="preserve"> </w:t>
      </w:r>
      <w:r w:rsidRPr="00D04577">
        <w:rPr>
          <w:w w:val="105"/>
          <w:sz w:val="22"/>
          <w:szCs w:val="22"/>
        </w:rPr>
        <w:t>sujeitos a radioterapia no abdómen ou pélvis.</w:t>
      </w:r>
    </w:p>
    <w:p w14:paraId="7B566F04" w14:textId="77777777" w:rsidR="00E06BFA" w:rsidRPr="00D04577" w:rsidRDefault="00E06BFA" w:rsidP="00B57243">
      <w:pPr>
        <w:pStyle w:val="BodyText"/>
        <w:ind w:right="48"/>
        <w:rPr>
          <w:sz w:val="22"/>
          <w:szCs w:val="22"/>
        </w:rPr>
      </w:pPr>
    </w:p>
    <w:p w14:paraId="3DEDD760" w14:textId="77777777" w:rsidR="00E06BFA" w:rsidRPr="00D04577" w:rsidRDefault="00731E47" w:rsidP="00B57243">
      <w:pPr>
        <w:pStyle w:val="BodyText"/>
        <w:ind w:right="48"/>
        <w:rPr>
          <w:sz w:val="22"/>
          <w:szCs w:val="22"/>
        </w:rPr>
      </w:pPr>
      <w:r w:rsidRPr="00D04577">
        <w:rPr>
          <w:w w:val="105"/>
          <w:sz w:val="22"/>
          <w:szCs w:val="22"/>
        </w:rPr>
        <w:t>Um</w:t>
      </w:r>
      <w:r w:rsidRPr="00D04577">
        <w:rPr>
          <w:spacing w:val="-14"/>
          <w:w w:val="105"/>
          <w:sz w:val="22"/>
          <w:szCs w:val="22"/>
        </w:rPr>
        <w:t xml:space="preserve"> </w:t>
      </w:r>
      <w:r w:rsidRPr="00D04577">
        <w:rPr>
          <w:w w:val="105"/>
          <w:sz w:val="22"/>
          <w:szCs w:val="22"/>
        </w:rPr>
        <w:t>total</w:t>
      </w:r>
      <w:r w:rsidRPr="00D04577">
        <w:rPr>
          <w:spacing w:val="-13"/>
          <w:w w:val="105"/>
          <w:sz w:val="22"/>
          <w:szCs w:val="22"/>
        </w:rPr>
        <w:t xml:space="preserve"> </w:t>
      </w:r>
      <w:r w:rsidRPr="00D04577">
        <w:rPr>
          <w:w w:val="105"/>
          <w:sz w:val="22"/>
          <w:szCs w:val="22"/>
        </w:rPr>
        <w:t>de</w:t>
      </w:r>
      <w:r w:rsidRPr="00D04577">
        <w:rPr>
          <w:spacing w:val="-12"/>
          <w:w w:val="105"/>
          <w:sz w:val="22"/>
          <w:szCs w:val="22"/>
        </w:rPr>
        <w:t xml:space="preserve"> </w:t>
      </w:r>
      <w:r w:rsidRPr="00D04577">
        <w:rPr>
          <w:w w:val="105"/>
          <w:sz w:val="22"/>
          <w:szCs w:val="22"/>
        </w:rPr>
        <w:t>1.528</w:t>
      </w:r>
      <w:r w:rsidRPr="00D04577">
        <w:rPr>
          <w:spacing w:val="-13"/>
          <w:w w:val="105"/>
          <w:sz w:val="22"/>
          <w:szCs w:val="22"/>
        </w:rPr>
        <w:t xml:space="preserve"> </w:t>
      </w:r>
      <w:r w:rsidRPr="00D04577">
        <w:rPr>
          <w:w w:val="105"/>
          <w:sz w:val="22"/>
          <w:szCs w:val="22"/>
        </w:rPr>
        <w:t>doentes</w:t>
      </w:r>
      <w:r w:rsidRPr="00D04577">
        <w:rPr>
          <w:spacing w:val="-13"/>
          <w:w w:val="105"/>
          <w:sz w:val="22"/>
          <w:szCs w:val="22"/>
        </w:rPr>
        <w:t xml:space="preserve"> </w:t>
      </w:r>
      <w:r w:rsidRPr="00D04577">
        <w:rPr>
          <w:w w:val="105"/>
          <w:sz w:val="22"/>
          <w:szCs w:val="22"/>
        </w:rPr>
        <w:t>foi</w:t>
      </w:r>
      <w:r w:rsidRPr="00D04577">
        <w:rPr>
          <w:spacing w:val="-11"/>
          <w:w w:val="105"/>
          <w:sz w:val="22"/>
          <w:szCs w:val="22"/>
        </w:rPr>
        <w:t xml:space="preserve"> </w:t>
      </w:r>
      <w:r w:rsidRPr="00D04577">
        <w:rPr>
          <w:w w:val="105"/>
          <w:sz w:val="22"/>
          <w:szCs w:val="22"/>
        </w:rPr>
        <w:t>aleatorizado</w:t>
      </w:r>
      <w:r w:rsidRPr="00D04577">
        <w:rPr>
          <w:spacing w:val="-12"/>
          <w:w w:val="105"/>
          <w:sz w:val="22"/>
          <w:szCs w:val="22"/>
        </w:rPr>
        <w:t xml:space="preserve"> </w:t>
      </w:r>
      <w:r w:rsidRPr="00D04577">
        <w:rPr>
          <w:w w:val="105"/>
          <w:sz w:val="22"/>
          <w:szCs w:val="22"/>
        </w:rPr>
        <w:t>em</w:t>
      </w:r>
      <w:r w:rsidRPr="00D04577">
        <w:rPr>
          <w:spacing w:val="-11"/>
          <w:w w:val="105"/>
          <w:sz w:val="22"/>
          <w:szCs w:val="22"/>
        </w:rPr>
        <w:t xml:space="preserve"> </w:t>
      </w:r>
      <w:r w:rsidRPr="00D04577">
        <w:rPr>
          <w:w w:val="105"/>
          <w:sz w:val="22"/>
          <w:szCs w:val="22"/>
        </w:rPr>
        <w:t>proporções</w:t>
      </w:r>
      <w:r w:rsidRPr="00D04577">
        <w:rPr>
          <w:spacing w:val="-12"/>
          <w:w w:val="105"/>
          <w:sz w:val="22"/>
          <w:szCs w:val="22"/>
        </w:rPr>
        <w:t xml:space="preserve"> </w:t>
      </w:r>
      <w:r w:rsidRPr="00D04577">
        <w:rPr>
          <w:w w:val="105"/>
          <w:sz w:val="22"/>
          <w:szCs w:val="22"/>
        </w:rPr>
        <w:t>iguais</w:t>
      </w:r>
      <w:r w:rsidRPr="00D04577">
        <w:rPr>
          <w:spacing w:val="-12"/>
          <w:w w:val="105"/>
          <w:sz w:val="22"/>
          <w:szCs w:val="22"/>
        </w:rPr>
        <w:t xml:space="preserve"> </w:t>
      </w:r>
      <w:r w:rsidRPr="00D04577">
        <w:rPr>
          <w:w w:val="105"/>
          <w:sz w:val="22"/>
          <w:szCs w:val="22"/>
        </w:rPr>
        <w:t>para</w:t>
      </w:r>
      <w:r w:rsidRPr="00D04577">
        <w:rPr>
          <w:spacing w:val="-12"/>
          <w:w w:val="105"/>
          <w:sz w:val="22"/>
          <w:szCs w:val="22"/>
        </w:rPr>
        <w:t xml:space="preserve"> </w:t>
      </w:r>
      <w:r w:rsidRPr="00D04577">
        <w:rPr>
          <w:w w:val="105"/>
          <w:sz w:val="22"/>
          <w:szCs w:val="22"/>
        </w:rPr>
        <w:t>os</w:t>
      </w:r>
      <w:r w:rsidRPr="00D04577">
        <w:rPr>
          <w:spacing w:val="-12"/>
          <w:w w:val="105"/>
          <w:sz w:val="22"/>
          <w:szCs w:val="22"/>
        </w:rPr>
        <w:t xml:space="preserve"> </w:t>
      </w:r>
      <w:r w:rsidRPr="00D04577">
        <w:rPr>
          <w:w w:val="105"/>
          <w:sz w:val="22"/>
          <w:szCs w:val="22"/>
        </w:rPr>
        <w:t>seguintes</w:t>
      </w:r>
      <w:r w:rsidRPr="00D04577">
        <w:rPr>
          <w:spacing w:val="-13"/>
          <w:w w:val="105"/>
          <w:sz w:val="22"/>
          <w:szCs w:val="22"/>
        </w:rPr>
        <w:t xml:space="preserve"> </w:t>
      </w:r>
      <w:r w:rsidRPr="00D04577">
        <w:rPr>
          <w:w w:val="105"/>
          <w:sz w:val="22"/>
          <w:szCs w:val="22"/>
        </w:rPr>
        <w:t>dois</w:t>
      </w:r>
      <w:r w:rsidRPr="00D04577">
        <w:rPr>
          <w:spacing w:val="-12"/>
          <w:w w:val="105"/>
          <w:sz w:val="22"/>
          <w:szCs w:val="22"/>
        </w:rPr>
        <w:t xml:space="preserve"> </w:t>
      </w:r>
      <w:r w:rsidRPr="00D04577">
        <w:rPr>
          <w:spacing w:val="-2"/>
          <w:w w:val="105"/>
          <w:sz w:val="22"/>
          <w:szCs w:val="22"/>
        </w:rPr>
        <w:t>braços:</w:t>
      </w:r>
    </w:p>
    <w:p w14:paraId="686C5F81" w14:textId="77777777" w:rsidR="00E06BFA" w:rsidRPr="00D04577" w:rsidRDefault="00E06BFA" w:rsidP="00B57243">
      <w:pPr>
        <w:pStyle w:val="BodyText"/>
        <w:ind w:right="48"/>
        <w:rPr>
          <w:sz w:val="22"/>
          <w:szCs w:val="22"/>
        </w:rPr>
      </w:pPr>
    </w:p>
    <w:p w14:paraId="2098CBB4" w14:textId="77777777" w:rsidR="00E06BFA" w:rsidRPr="00D04577" w:rsidRDefault="00731E47" w:rsidP="00014B2F">
      <w:pPr>
        <w:pStyle w:val="ListParagraph"/>
        <w:numPr>
          <w:ilvl w:val="0"/>
          <w:numId w:val="24"/>
        </w:numPr>
        <w:tabs>
          <w:tab w:val="left" w:pos="740"/>
        </w:tabs>
        <w:ind w:left="709" w:right="48"/>
        <w:rPr>
          <w:w w:val="105"/>
        </w:rPr>
      </w:pPr>
      <w:r w:rsidRPr="00D04577">
        <w:rPr>
          <w:w w:val="105"/>
        </w:rPr>
        <w:t>Braço CP: carboplatina (AUC 6) e paclitaxel (175 mg/m2) durante 6 ciclos de 3 semanas de duração</w:t>
      </w:r>
    </w:p>
    <w:p w14:paraId="20CB8B30" w14:textId="77777777" w:rsidR="00E06BFA" w:rsidRPr="00D04577" w:rsidRDefault="00731E47" w:rsidP="00014B2F">
      <w:pPr>
        <w:pStyle w:val="ListParagraph"/>
        <w:numPr>
          <w:ilvl w:val="0"/>
          <w:numId w:val="24"/>
        </w:numPr>
        <w:tabs>
          <w:tab w:val="left" w:pos="740"/>
        </w:tabs>
        <w:ind w:left="709" w:right="48"/>
      </w:pPr>
      <w:r w:rsidRPr="00D04577">
        <w:rPr>
          <w:w w:val="105"/>
        </w:rPr>
        <w:t>Braço CPB7,5+: carboplatina (AUC 6) e paclitaxel (175 mg/m2) durante 6 ciclos de 3 semanas mais bevacizumab (7,5 mg/kg a cada 3 semanas) durante até 12 meses (bevacizumab foi iniciado no 2.º ciclo de quimioterapia se o</w:t>
      </w:r>
      <w:r w:rsidRPr="00D04577">
        <w:rPr>
          <w:spacing w:val="-1"/>
          <w:w w:val="105"/>
        </w:rPr>
        <w:t xml:space="preserve"> </w:t>
      </w:r>
      <w:r w:rsidRPr="00D04577">
        <w:rPr>
          <w:w w:val="105"/>
        </w:rPr>
        <w:t>tratamento</w:t>
      </w:r>
      <w:r w:rsidRPr="00D04577">
        <w:rPr>
          <w:spacing w:val="-1"/>
          <w:w w:val="105"/>
        </w:rPr>
        <w:t xml:space="preserve"> </w:t>
      </w:r>
      <w:r w:rsidRPr="00D04577">
        <w:rPr>
          <w:w w:val="105"/>
        </w:rPr>
        <w:t>tivesse sido</w:t>
      </w:r>
      <w:r w:rsidRPr="00D04577">
        <w:rPr>
          <w:spacing w:val="-1"/>
          <w:w w:val="105"/>
        </w:rPr>
        <w:t xml:space="preserve"> </w:t>
      </w:r>
      <w:r w:rsidRPr="00D04577">
        <w:rPr>
          <w:w w:val="105"/>
        </w:rPr>
        <w:t>iniciado a</w:t>
      </w:r>
      <w:r w:rsidRPr="00D04577">
        <w:rPr>
          <w:spacing w:val="-1"/>
          <w:w w:val="105"/>
        </w:rPr>
        <w:t xml:space="preserve"> </w:t>
      </w:r>
      <w:r w:rsidRPr="00D04577">
        <w:rPr>
          <w:w w:val="105"/>
        </w:rPr>
        <w:t>menos de</w:t>
      </w:r>
      <w:r w:rsidR="001F5532" w:rsidRPr="00D04577">
        <w:rPr>
          <w:w w:val="105"/>
        </w:rPr>
        <w:t xml:space="preserve"> </w:t>
      </w:r>
      <w:r w:rsidRPr="00D04577">
        <w:rPr>
          <w:w w:val="105"/>
        </w:rPr>
        <w:t>4</w:t>
      </w:r>
      <w:r w:rsidRPr="00D04577">
        <w:rPr>
          <w:spacing w:val="-9"/>
          <w:w w:val="105"/>
        </w:rPr>
        <w:t xml:space="preserve"> </w:t>
      </w:r>
      <w:r w:rsidRPr="00D04577">
        <w:rPr>
          <w:w w:val="105"/>
        </w:rPr>
        <w:t>semanas</w:t>
      </w:r>
      <w:r w:rsidRPr="00D04577">
        <w:rPr>
          <w:spacing w:val="-11"/>
          <w:w w:val="105"/>
        </w:rPr>
        <w:t xml:space="preserve"> </w:t>
      </w:r>
      <w:r w:rsidRPr="00D04577">
        <w:rPr>
          <w:w w:val="105"/>
        </w:rPr>
        <w:t>da</w:t>
      </w:r>
      <w:r w:rsidRPr="00D04577">
        <w:rPr>
          <w:spacing w:val="-11"/>
          <w:w w:val="105"/>
        </w:rPr>
        <w:t xml:space="preserve"> </w:t>
      </w:r>
      <w:r w:rsidRPr="00D04577">
        <w:rPr>
          <w:w w:val="105"/>
        </w:rPr>
        <w:t>cirurgia</w:t>
      </w:r>
      <w:r w:rsidRPr="00D04577">
        <w:rPr>
          <w:spacing w:val="-9"/>
          <w:w w:val="105"/>
        </w:rPr>
        <w:t xml:space="preserve"> </w:t>
      </w:r>
      <w:r w:rsidRPr="00D04577">
        <w:rPr>
          <w:w w:val="105"/>
        </w:rPr>
        <w:t>ou</w:t>
      </w:r>
      <w:r w:rsidRPr="00D04577">
        <w:rPr>
          <w:spacing w:val="-11"/>
          <w:w w:val="105"/>
        </w:rPr>
        <w:t xml:space="preserve"> </w:t>
      </w:r>
      <w:r w:rsidRPr="00D04577">
        <w:rPr>
          <w:w w:val="105"/>
        </w:rPr>
        <w:t>no</w:t>
      </w:r>
      <w:r w:rsidRPr="00D04577">
        <w:rPr>
          <w:spacing w:val="-9"/>
          <w:w w:val="105"/>
        </w:rPr>
        <w:t xml:space="preserve"> </w:t>
      </w:r>
      <w:r w:rsidRPr="00D04577">
        <w:rPr>
          <w:w w:val="105"/>
        </w:rPr>
        <w:t>1.º</w:t>
      </w:r>
      <w:r w:rsidRPr="00D04577">
        <w:rPr>
          <w:spacing w:val="-8"/>
          <w:w w:val="105"/>
        </w:rPr>
        <w:t xml:space="preserve"> </w:t>
      </w:r>
      <w:r w:rsidRPr="00D04577">
        <w:rPr>
          <w:w w:val="105"/>
        </w:rPr>
        <w:t>ciclo</w:t>
      </w:r>
      <w:r w:rsidRPr="00D04577">
        <w:rPr>
          <w:spacing w:val="-8"/>
          <w:w w:val="105"/>
        </w:rPr>
        <w:t xml:space="preserve"> </w:t>
      </w:r>
      <w:r w:rsidRPr="00D04577">
        <w:rPr>
          <w:w w:val="105"/>
        </w:rPr>
        <w:t>se</w:t>
      </w:r>
      <w:r w:rsidRPr="00D04577">
        <w:rPr>
          <w:spacing w:val="-9"/>
          <w:w w:val="105"/>
        </w:rPr>
        <w:t xml:space="preserve"> </w:t>
      </w:r>
      <w:r w:rsidRPr="00D04577">
        <w:rPr>
          <w:w w:val="105"/>
        </w:rPr>
        <w:t>o</w:t>
      </w:r>
      <w:r w:rsidRPr="00D04577">
        <w:rPr>
          <w:spacing w:val="-11"/>
          <w:w w:val="105"/>
        </w:rPr>
        <w:t xml:space="preserve"> </w:t>
      </w:r>
      <w:r w:rsidRPr="00D04577">
        <w:rPr>
          <w:w w:val="105"/>
        </w:rPr>
        <w:t>tratamento</w:t>
      </w:r>
      <w:r w:rsidRPr="00D04577">
        <w:rPr>
          <w:spacing w:val="-11"/>
          <w:w w:val="105"/>
        </w:rPr>
        <w:t xml:space="preserve"> </w:t>
      </w:r>
      <w:r w:rsidRPr="00D04577">
        <w:rPr>
          <w:w w:val="105"/>
        </w:rPr>
        <w:t>tivesse</w:t>
      </w:r>
      <w:r w:rsidRPr="00D04577">
        <w:rPr>
          <w:spacing w:val="-9"/>
          <w:w w:val="105"/>
        </w:rPr>
        <w:t xml:space="preserve"> </w:t>
      </w:r>
      <w:r w:rsidRPr="00D04577">
        <w:rPr>
          <w:w w:val="105"/>
        </w:rPr>
        <w:t>sido</w:t>
      </w:r>
      <w:r w:rsidRPr="00D04577">
        <w:rPr>
          <w:spacing w:val="-13"/>
          <w:w w:val="105"/>
        </w:rPr>
        <w:t xml:space="preserve"> </w:t>
      </w:r>
      <w:r w:rsidRPr="00D04577">
        <w:rPr>
          <w:w w:val="105"/>
        </w:rPr>
        <w:t>iniciado</w:t>
      </w:r>
      <w:r w:rsidRPr="00D04577">
        <w:rPr>
          <w:spacing w:val="-11"/>
          <w:w w:val="105"/>
        </w:rPr>
        <w:t xml:space="preserve"> </w:t>
      </w:r>
      <w:r w:rsidRPr="00D04577">
        <w:rPr>
          <w:w w:val="105"/>
        </w:rPr>
        <w:t>mais</w:t>
      </w:r>
      <w:r w:rsidRPr="00D04577">
        <w:rPr>
          <w:spacing w:val="-8"/>
          <w:w w:val="105"/>
        </w:rPr>
        <w:t xml:space="preserve"> </w:t>
      </w:r>
      <w:r w:rsidRPr="00D04577">
        <w:rPr>
          <w:w w:val="105"/>
        </w:rPr>
        <w:t>de</w:t>
      </w:r>
      <w:r w:rsidRPr="00D04577">
        <w:rPr>
          <w:spacing w:val="-9"/>
          <w:w w:val="105"/>
        </w:rPr>
        <w:t xml:space="preserve"> </w:t>
      </w:r>
      <w:r w:rsidRPr="00D04577">
        <w:rPr>
          <w:w w:val="105"/>
        </w:rPr>
        <w:t>4</w:t>
      </w:r>
      <w:r w:rsidRPr="00D04577">
        <w:rPr>
          <w:spacing w:val="-9"/>
          <w:w w:val="105"/>
        </w:rPr>
        <w:t xml:space="preserve"> </w:t>
      </w:r>
      <w:r w:rsidRPr="00D04577">
        <w:rPr>
          <w:w w:val="105"/>
        </w:rPr>
        <w:t>semanas após a cirurgia).</w:t>
      </w:r>
    </w:p>
    <w:p w14:paraId="3BA77F43" w14:textId="77777777" w:rsidR="00E06BFA" w:rsidRPr="00D04577" w:rsidRDefault="00E06BFA" w:rsidP="00B57243">
      <w:pPr>
        <w:pStyle w:val="BodyText"/>
        <w:ind w:right="48"/>
        <w:rPr>
          <w:sz w:val="22"/>
          <w:szCs w:val="22"/>
        </w:rPr>
      </w:pPr>
    </w:p>
    <w:p w14:paraId="23CA0A7A" w14:textId="77777777" w:rsidR="00E06BFA" w:rsidRPr="00D04577" w:rsidRDefault="00731E47" w:rsidP="00B57243">
      <w:pPr>
        <w:pStyle w:val="BodyText"/>
        <w:ind w:right="48"/>
        <w:rPr>
          <w:sz w:val="22"/>
          <w:szCs w:val="22"/>
        </w:rPr>
      </w:pPr>
      <w:r w:rsidRPr="00D04577">
        <w:rPr>
          <w:w w:val="105"/>
          <w:sz w:val="22"/>
          <w:szCs w:val="22"/>
        </w:rPr>
        <w:t>A</w:t>
      </w:r>
      <w:r w:rsidRPr="00D04577">
        <w:rPr>
          <w:spacing w:val="-5"/>
          <w:w w:val="105"/>
          <w:sz w:val="22"/>
          <w:szCs w:val="22"/>
        </w:rPr>
        <w:t xml:space="preserve"> </w:t>
      </w:r>
      <w:r w:rsidRPr="00D04577">
        <w:rPr>
          <w:w w:val="105"/>
          <w:sz w:val="22"/>
          <w:szCs w:val="22"/>
        </w:rPr>
        <w:t>maioria</w:t>
      </w:r>
      <w:r w:rsidRPr="00D04577">
        <w:rPr>
          <w:spacing w:val="-3"/>
          <w:w w:val="105"/>
          <w:sz w:val="22"/>
          <w:szCs w:val="22"/>
        </w:rPr>
        <w:t xml:space="preserve"> </w:t>
      </w:r>
      <w:r w:rsidRPr="00D04577">
        <w:rPr>
          <w:w w:val="105"/>
          <w:sz w:val="22"/>
          <w:szCs w:val="22"/>
        </w:rPr>
        <w:t>dos</w:t>
      </w:r>
      <w:r w:rsidRPr="00D04577">
        <w:rPr>
          <w:spacing w:val="-5"/>
          <w:w w:val="105"/>
          <w:sz w:val="22"/>
          <w:szCs w:val="22"/>
        </w:rPr>
        <w:t xml:space="preserve"> </w:t>
      </w:r>
      <w:r w:rsidRPr="00D04577">
        <w:rPr>
          <w:w w:val="105"/>
          <w:sz w:val="22"/>
          <w:szCs w:val="22"/>
        </w:rPr>
        <w:t>doentes</w:t>
      </w:r>
      <w:r w:rsidRPr="00D04577">
        <w:rPr>
          <w:spacing w:val="-1"/>
          <w:w w:val="105"/>
          <w:sz w:val="22"/>
          <w:szCs w:val="22"/>
        </w:rPr>
        <w:t xml:space="preserve"> </w:t>
      </w:r>
      <w:r w:rsidRPr="00D04577">
        <w:rPr>
          <w:w w:val="105"/>
          <w:sz w:val="22"/>
          <w:szCs w:val="22"/>
        </w:rPr>
        <w:t>incluídos</w:t>
      </w:r>
      <w:r w:rsidRPr="00D04577">
        <w:rPr>
          <w:spacing w:val="-7"/>
          <w:w w:val="105"/>
          <w:sz w:val="22"/>
          <w:szCs w:val="22"/>
        </w:rPr>
        <w:t xml:space="preserve"> </w:t>
      </w:r>
      <w:r w:rsidRPr="00D04577">
        <w:rPr>
          <w:w w:val="105"/>
          <w:sz w:val="22"/>
          <w:szCs w:val="22"/>
        </w:rPr>
        <w:t>no</w:t>
      </w:r>
      <w:r w:rsidRPr="00D04577">
        <w:rPr>
          <w:spacing w:val="-5"/>
          <w:w w:val="105"/>
          <w:sz w:val="22"/>
          <w:szCs w:val="22"/>
        </w:rPr>
        <w:t xml:space="preserve"> </w:t>
      </w:r>
      <w:r w:rsidRPr="00D04577">
        <w:rPr>
          <w:w w:val="105"/>
          <w:sz w:val="22"/>
          <w:szCs w:val="22"/>
        </w:rPr>
        <w:t>ensaio</w:t>
      </w:r>
      <w:r w:rsidRPr="00D04577">
        <w:rPr>
          <w:spacing w:val="-1"/>
          <w:w w:val="105"/>
          <w:sz w:val="22"/>
          <w:szCs w:val="22"/>
        </w:rPr>
        <w:t xml:space="preserve"> </w:t>
      </w:r>
      <w:r w:rsidRPr="00D04577">
        <w:rPr>
          <w:w w:val="105"/>
          <w:sz w:val="22"/>
          <w:szCs w:val="22"/>
        </w:rPr>
        <w:t>era</w:t>
      </w:r>
      <w:r w:rsidRPr="00D04577">
        <w:rPr>
          <w:spacing w:val="-3"/>
          <w:w w:val="105"/>
          <w:sz w:val="22"/>
          <w:szCs w:val="22"/>
        </w:rPr>
        <w:t xml:space="preserve"> </w:t>
      </w:r>
      <w:r w:rsidRPr="00D04577">
        <w:rPr>
          <w:w w:val="105"/>
          <w:sz w:val="22"/>
          <w:szCs w:val="22"/>
        </w:rPr>
        <w:t>de</w:t>
      </w:r>
      <w:r w:rsidRPr="00D04577">
        <w:rPr>
          <w:spacing w:val="-6"/>
          <w:w w:val="105"/>
          <w:sz w:val="22"/>
          <w:szCs w:val="22"/>
        </w:rPr>
        <w:t xml:space="preserve"> </w:t>
      </w:r>
      <w:r w:rsidRPr="00D04577">
        <w:rPr>
          <w:w w:val="105"/>
          <w:sz w:val="22"/>
          <w:szCs w:val="22"/>
        </w:rPr>
        <w:t>raça</w:t>
      </w:r>
      <w:r w:rsidRPr="00D04577">
        <w:rPr>
          <w:spacing w:val="-7"/>
          <w:w w:val="105"/>
          <w:sz w:val="22"/>
          <w:szCs w:val="22"/>
        </w:rPr>
        <w:t xml:space="preserve"> </w:t>
      </w:r>
      <w:r w:rsidRPr="00D04577">
        <w:rPr>
          <w:w w:val="105"/>
          <w:sz w:val="22"/>
          <w:szCs w:val="22"/>
        </w:rPr>
        <w:t>branca</w:t>
      </w:r>
      <w:r w:rsidRPr="00D04577">
        <w:rPr>
          <w:spacing w:val="-3"/>
          <w:w w:val="105"/>
          <w:sz w:val="22"/>
          <w:szCs w:val="22"/>
        </w:rPr>
        <w:t xml:space="preserve"> </w:t>
      </w:r>
      <w:r w:rsidRPr="00D04577">
        <w:rPr>
          <w:w w:val="105"/>
          <w:sz w:val="22"/>
          <w:szCs w:val="22"/>
        </w:rPr>
        <w:t>(96%),</w:t>
      </w:r>
      <w:r w:rsidRPr="00D04577">
        <w:rPr>
          <w:spacing w:val="-5"/>
          <w:w w:val="105"/>
          <w:sz w:val="22"/>
          <w:szCs w:val="22"/>
        </w:rPr>
        <w:t xml:space="preserve"> </w:t>
      </w:r>
      <w:r w:rsidRPr="00D04577">
        <w:rPr>
          <w:w w:val="105"/>
          <w:sz w:val="22"/>
          <w:szCs w:val="22"/>
        </w:rPr>
        <w:t>a</w:t>
      </w:r>
      <w:r w:rsidRPr="00D04577">
        <w:rPr>
          <w:spacing w:val="-3"/>
          <w:w w:val="105"/>
          <w:sz w:val="22"/>
          <w:szCs w:val="22"/>
        </w:rPr>
        <w:t xml:space="preserve"> </w:t>
      </w:r>
      <w:r w:rsidRPr="00D04577">
        <w:rPr>
          <w:w w:val="105"/>
          <w:sz w:val="22"/>
          <w:szCs w:val="22"/>
        </w:rPr>
        <w:t>mediana</w:t>
      </w:r>
      <w:r w:rsidRPr="00D04577">
        <w:rPr>
          <w:spacing w:val="-1"/>
          <w:w w:val="105"/>
          <w:sz w:val="22"/>
          <w:szCs w:val="22"/>
        </w:rPr>
        <w:t xml:space="preserve"> </w:t>
      </w:r>
      <w:r w:rsidRPr="00D04577">
        <w:rPr>
          <w:w w:val="105"/>
          <w:sz w:val="22"/>
          <w:szCs w:val="22"/>
        </w:rPr>
        <w:t>da</w:t>
      </w:r>
      <w:r w:rsidRPr="00D04577">
        <w:rPr>
          <w:spacing w:val="-3"/>
          <w:w w:val="105"/>
          <w:sz w:val="22"/>
          <w:szCs w:val="22"/>
        </w:rPr>
        <w:t xml:space="preserve"> </w:t>
      </w:r>
      <w:r w:rsidRPr="00D04577">
        <w:rPr>
          <w:w w:val="105"/>
          <w:sz w:val="22"/>
          <w:szCs w:val="22"/>
        </w:rPr>
        <w:t>idade era</w:t>
      </w:r>
      <w:r w:rsidRPr="00D04577">
        <w:rPr>
          <w:spacing w:val="-1"/>
          <w:w w:val="105"/>
          <w:sz w:val="22"/>
          <w:szCs w:val="22"/>
        </w:rPr>
        <w:t xml:space="preserve"> </w:t>
      </w:r>
      <w:r w:rsidRPr="00D04577">
        <w:rPr>
          <w:w w:val="105"/>
          <w:sz w:val="22"/>
          <w:szCs w:val="22"/>
        </w:rPr>
        <w:t>de 57</w:t>
      </w:r>
      <w:r w:rsidRPr="00D04577">
        <w:rPr>
          <w:spacing w:val="-10"/>
          <w:w w:val="105"/>
          <w:sz w:val="22"/>
          <w:szCs w:val="22"/>
        </w:rPr>
        <w:t xml:space="preserve"> </w:t>
      </w:r>
      <w:r w:rsidRPr="00D04577">
        <w:rPr>
          <w:w w:val="105"/>
          <w:sz w:val="22"/>
          <w:szCs w:val="22"/>
        </w:rPr>
        <w:t>anos</w:t>
      </w:r>
      <w:r w:rsidRPr="00D04577">
        <w:rPr>
          <w:spacing w:val="-12"/>
          <w:w w:val="105"/>
          <w:sz w:val="22"/>
          <w:szCs w:val="22"/>
        </w:rPr>
        <w:t xml:space="preserve"> </w:t>
      </w:r>
      <w:r w:rsidRPr="00D04577">
        <w:rPr>
          <w:w w:val="105"/>
          <w:sz w:val="22"/>
          <w:szCs w:val="22"/>
        </w:rPr>
        <w:t>em</w:t>
      </w:r>
      <w:r w:rsidRPr="00D04577">
        <w:rPr>
          <w:spacing w:val="-11"/>
          <w:w w:val="105"/>
          <w:sz w:val="22"/>
          <w:szCs w:val="22"/>
        </w:rPr>
        <w:t xml:space="preserve"> </w:t>
      </w:r>
      <w:r w:rsidRPr="00D04577">
        <w:rPr>
          <w:w w:val="105"/>
          <w:sz w:val="22"/>
          <w:szCs w:val="22"/>
        </w:rPr>
        <w:t>ambos</w:t>
      </w:r>
      <w:r w:rsidRPr="00D04577">
        <w:rPr>
          <w:spacing w:val="-10"/>
          <w:w w:val="105"/>
          <w:sz w:val="22"/>
          <w:szCs w:val="22"/>
        </w:rPr>
        <w:t xml:space="preserve"> </w:t>
      </w:r>
      <w:r w:rsidRPr="00D04577">
        <w:rPr>
          <w:w w:val="105"/>
          <w:sz w:val="22"/>
          <w:szCs w:val="22"/>
        </w:rPr>
        <w:t>os</w:t>
      </w:r>
      <w:r w:rsidRPr="00D04577">
        <w:rPr>
          <w:spacing w:val="-10"/>
          <w:w w:val="105"/>
          <w:sz w:val="22"/>
          <w:szCs w:val="22"/>
        </w:rPr>
        <w:t xml:space="preserve"> </w:t>
      </w:r>
      <w:r w:rsidRPr="00D04577">
        <w:rPr>
          <w:w w:val="105"/>
          <w:sz w:val="22"/>
          <w:szCs w:val="22"/>
        </w:rPr>
        <w:t>braços</w:t>
      </w:r>
      <w:r w:rsidRPr="00D04577">
        <w:rPr>
          <w:spacing w:val="-10"/>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tratamento,</w:t>
      </w:r>
      <w:r w:rsidRPr="00D04577">
        <w:rPr>
          <w:spacing w:val="-12"/>
          <w:w w:val="105"/>
          <w:sz w:val="22"/>
          <w:szCs w:val="22"/>
        </w:rPr>
        <w:t xml:space="preserve"> </w:t>
      </w:r>
      <w:r w:rsidRPr="00D04577">
        <w:rPr>
          <w:w w:val="105"/>
          <w:sz w:val="22"/>
          <w:szCs w:val="22"/>
        </w:rPr>
        <w:t>25%</w:t>
      </w:r>
      <w:r w:rsidRPr="00D04577">
        <w:rPr>
          <w:spacing w:val="-8"/>
          <w:w w:val="105"/>
          <w:sz w:val="22"/>
          <w:szCs w:val="22"/>
        </w:rPr>
        <w:t xml:space="preserve"> </w:t>
      </w:r>
      <w:r w:rsidRPr="00D04577">
        <w:rPr>
          <w:w w:val="105"/>
          <w:sz w:val="22"/>
          <w:szCs w:val="22"/>
        </w:rPr>
        <w:t>dos</w:t>
      </w:r>
      <w:r w:rsidRPr="00D04577">
        <w:rPr>
          <w:spacing w:val="-10"/>
          <w:w w:val="105"/>
          <w:sz w:val="22"/>
          <w:szCs w:val="22"/>
        </w:rPr>
        <w:t xml:space="preserve"> </w:t>
      </w:r>
      <w:r w:rsidRPr="00D04577">
        <w:rPr>
          <w:w w:val="105"/>
          <w:sz w:val="22"/>
          <w:szCs w:val="22"/>
        </w:rPr>
        <w:t>doentes</w:t>
      </w:r>
      <w:r w:rsidRPr="00D04577">
        <w:rPr>
          <w:spacing w:val="-10"/>
          <w:w w:val="105"/>
          <w:sz w:val="22"/>
          <w:szCs w:val="22"/>
        </w:rPr>
        <w:t xml:space="preserve"> </w:t>
      </w:r>
      <w:r w:rsidRPr="00D04577">
        <w:rPr>
          <w:w w:val="105"/>
          <w:sz w:val="22"/>
          <w:szCs w:val="22"/>
        </w:rPr>
        <w:t>em</w:t>
      </w:r>
      <w:r w:rsidRPr="00D04577">
        <w:rPr>
          <w:spacing w:val="-7"/>
          <w:w w:val="105"/>
          <w:sz w:val="22"/>
          <w:szCs w:val="22"/>
        </w:rPr>
        <w:t xml:space="preserve"> </w:t>
      </w:r>
      <w:r w:rsidRPr="00D04577">
        <w:rPr>
          <w:w w:val="105"/>
          <w:sz w:val="22"/>
          <w:szCs w:val="22"/>
        </w:rPr>
        <w:t>cada</w:t>
      </w:r>
      <w:r w:rsidRPr="00D04577">
        <w:rPr>
          <w:spacing w:val="-8"/>
          <w:w w:val="105"/>
          <w:sz w:val="22"/>
          <w:szCs w:val="22"/>
        </w:rPr>
        <w:t xml:space="preserve"> </w:t>
      </w:r>
      <w:r w:rsidRPr="00D04577">
        <w:rPr>
          <w:w w:val="105"/>
          <w:sz w:val="22"/>
          <w:szCs w:val="22"/>
        </w:rPr>
        <w:t>braço</w:t>
      </w:r>
      <w:r w:rsidRPr="00D04577">
        <w:rPr>
          <w:spacing w:val="-12"/>
          <w:w w:val="105"/>
          <w:sz w:val="22"/>
          <w:szCs w:val="22"/>
        </w:rPr>
        <w:t xml:space="preserve"> </w:t>
      </w:r>
      <w:r w:rsidRPr="00D04577">
        <w:rPr>
          <w:w w:val="105"/>
          <w:sz w:val="22"/>
          <w:szCs w:val="22"/>
        </w:rPr>
        <w:t>tinha</w:t>
      </w:r>
      <w:r w:rsidRPr="00D04577">
        <w:rPr>
          <w:spacing w:val="-12"/>
          <w:w w:val="105"/>
          <w:sz w:val="22"/>
          <w:szCs w:val="22"/>
        </w:rPr>
        <w:t xml:space="preserve"> </w:t>
      </w:r>
      <w:r w:rsidRPr="00D04577">
        <w:rPr>
          <w:w w:val="105"/>
          <w:sz w:val="22"/>
          <w:szCs w:val="22"/>
        </w:rPr>
        <w:t>idade</w:t>
      </w:r>
      <w:r w:rsidRPr="00D04577">
        <w:rPr>
          <w:spacing w:val="-12"/>
          <w:w w:val="105"/>
          <w:sz w:val="22"/>
          <w:szCs w:val="22"/>
        </w:rPr>
        <w:t xml:space="preserve"> </w:t>
      </w:r>
      <w:r w:rsidRPr="00D04577">
        <w:rPr>
          <w:w w:val="105"/>
          <w:sz w:val="22"/>
          <w:szCs w:val="22"/>
        </w:rPr>
        <w:t>igual</w:t>
      </w:r>
      <w:r w:rsidRPr="00D04577">
        <w:rPr>
          <w:spacing w:val="-11"/>
          <w:w w:val="105"/>
          <w:sz w:val="22"/>
          <w:szCs w:val="22"/>
        </w:rPr>
        <w:t xml:space="preserve"> </w:t>
      </w:r>
      <w:r w:rsidRPr="00D04577">
        <w:rPr>
          <w:w w:val="105"/>
          <w:sz w:val="22"/>
          <w:szCs w:val="22"/>
        </w:rPr>
        <w:t>ou</w:t>
      </w:r>
      <w:r w:rsidR="001F5532" w:rsidRPr="00D04577">
        <w:rPr>
          <w:w w:val="105"/>
          <w:sz w:val="22"/>
          <w:szCs w:val="22"/>
        </w:rPr>
        <w:t xml:space="preserve"> </w:t>
      </w:r>
      <w:r w:rsidRPr="00D04577">
        <w:rPr>
          <w:w w:val="105"/>
          <w:sz w:val="22"/>
          <w:szCs w:val="22"/>
        </w:rPr>
        <w:t>superior a 65</w:t>
      </w:r>
      <w:r w:rsidRPr="00D04577">
        <w:rPr>
          <w:spacing w:val="-4"/>
          <w:w w:val="105"/>
          <w:sz w:val="22"/>
          <w:szCs w:val="22"/>
        </w:rPr>
        <w:t xml:space="preserve"> </w:t>
      </w:r>
      <w:r w:rsidRPr="00D04577">
        <w:rPr>
          <w:w w:val="105"/>
          <w:sz w:val="22"/>
          <w:szCs w:val="22"/>
        </w:rPr>
        <w:t>anos, e aproximadamente</w:t>
      </w:r>
      <w:r w:rsidRPr="00D04577">
        <w:rPr>
          <w:spacing w:val="-3"/>
          <w:w w:val="105"/>
          <w:sz w:val="22"/>
          <w:szCs w:val="22"/>
        </w:rPr>
        <w:t xml:space="preserve"> </w:t>
      </w:r>
      <w:r w:rsidRPr="00D04577">
        <w:rPr>
          <w:w w:val="105"/>
          <w:sz w:val="22"/>
          <w:szCs w:val="22"/>
        </w:rPr>
        <w:t>50% dos</w:t>
      </w:r>
      <w:r w:rsidRPr="00D04577">
        <w:rPr>
          <w:spacing w:val="-2"/>
          <w:w w:val="105"/>
          <w:sz w:val="22"/>
          <w:szCs w:val="22"/>
        </w:rPr>
        <w:t xml:space="preserve"> </w:t>
      </w:r>
      <w:r w:rsidRPr="00D04577">
        <w:rPr>
          <w:w w:val="105"/>
          <w:sz w:val="22"/>
          <w:szCs w:val="22"/>
        </w:rPr>
        <w:t>doentes</w:t>
      </w:r>
      <w:r w:rsidRPr="00D04577">
        <w:rPr>
          <w:spacing w:val="-2"/>
          <w:w w:val="105"/>
          <w:sz w:val="22"/>
          <w:szCs w:val="22"/>
        </w:rPr>
        <w:t xml:space="preserve"> </w:t>
      </w:r>
      <w:r w:rsidRPr="00D04577">
        <w:rPr>
          <w:w w:val="105"/>
          <w:sz w:val="22"/>
          <w:szCs w:val="22"/>
        </w:rPr>
        <w:t>tinha</w:t>
      </w:r>
      <w:r w:rsidRPr="00D04577">
        <w:rPr>
          <w:spacing w:val="-2"/>
          <w:w w:val="105"/>
          <w:sz w:val="22"/>
          <w:szCs w:val="22"/>
        </w:rPr>
        <w:t xml:space="preserve"> </w:t>
      </w:r>
      <w:r w:rsidRPr="00D04577">
        <w:rPr>
          <w:w w:val="105"/>
          <w:sz w:val="22"/>
          <w:szCs w:val="22"/>
        </w:rPr>
        <w:t>PS ECOG</w:t>
      </w:r>
      <w:r w:rsidRPr="00D04577">
        <w:rPr>
          <w:spacing w:val="-2"/>
          <w:w w:val="105"/>
          <w:sz w:val="22"/>
          <w:szCs w:val="22"/>
        </w:rPr>
        <w:t xml:space="preserve"> </w:t>
      </w:r>
      <w:r w:rsidRPr="00D04577">
        <w:rPr>
          <w:w w:val="105"/>
          <w:sz w:val="22"/>
          <w:szCs w:val="22"/>
        </w:rPr>
        <w:t>de 1;</w:t>
      </w:r>
      <w:r w:rsidRPr="00D04577">
        <w:rPr>
          <w:spacing w:val="-2"/>
          <w:w w:val="105"/>
          <w:sz w:val="22"/>
          <w:szCs w:val="22"/>
        </w:rPr>
        <w:t xml:space="preserve"> </w:t>
      </w:r>
      <w:r w:rsidRPr="00D04577">
        <w:rPr>
          <w:w w:val="105"/>
          <w:sz w:val="22"/>
          <w:szCs w:val="22"/>
        </w:rPr>
        <w:t>7% dos</w:t>
      </w:r>
      <w:r w:rsidRPr="00D04577">
        <w:rPr>
          <w:spacing w:val="-2"/>
          <w:w w:val="105"/>
          <w:sz w:val="22"/>
          <w:szCs w:val="22"/>
        </w:rPr>
        <w:t xml:space="preserve"> </w:t>
      </w:r>
      <w:r w:rsidRPr="00D04577">
        <w:rPr>
          <w:w w:val="105"/>
          <w:sz w:val="22"/>
          <w:szCs w:val="22"/>
        </w:rPr>
        <w:t>doentes</w:t>
      </w:r>
      <w:r w:rsidRPr="00D04577">
        <w:rPr>
          <w:spacing w:val="-2"/>
          <w:w w:val="105"/>
          <w:sz w:val="22"/>
          <w:szCs w:val="22"/>
        </w:rPr>
        <w:t xml:space="preserve"> </w:t>
      </w:r>
      <w:r w:rsidRPr="00D04577">
        <w:rPr>
          <w:w w:val="105"/>
          <w:sz w:val="22"/>
          <w:szCs w:val="22"/>
        </w:rPr>
        <w:t>em cada</w:t>
      </w:r>
      <w:r w:rsidRPr="00D04577">
        <w:rPr>
          <w:spacing w:val="-10"/>
          <w:w w:val="105"/>
          <w:sz w:val="22"/>
          <w:szCs w:val="22"/>
        </w:rPr>
        <w:t xml:space="preserve"> </w:t>
      </w:r>
      <w:r w:rsidRPr="00D04577">
        <w:rPr>
          <w:w w:val="105"/>
          <w:sz w:val="22"/>
          <w:szCs w:val="22"/>
        </w:rPr>
        <w:t>braço</w:t>
      </w:r>
      <w:r w:rsidRPr="00D04577">
        <w:rPr>
          <w:spacing w:val="-10"/>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tratamento</w:t>
      </w:r>
      <w:r w:rsidRPr="00D04577">
        <w:rPr>
          <w:spacing w:val="-12"/>
          <w:w w:val="105"/>
          <w:sz w:val="22"/>
          <w:szCs w:val="22"/>
        </w:rPr>
        <w:t xml:space="preserve"> </w:t>
      </w:r>
      <w:r w:rsidRPr="00D04577">
        <w:rPr>
          <w:w w:val="105"/>
          <w:sz w:val="22"/>
          <w:szCs w:val="22"/>
        </w:rPr>
        <w:t>tinha</w:t>
      </w:r>
      <w:r w:rsidRPr="00D04577">
        <w:rPr>
          <w:spacing w:val="-8"/>
          <w:w w:val="105"/>
          <w:sz w:val="22"/>
          <w:szCs w:val="22"/>
        </w:rPr>
        <w:t xml:space="preserve"> </w:t>
      </w:r>
      <w:r w:rsidRPr="00D04577">
        <w:rPr>
          <w:w w:val="105"/>
          <w:sz w:val="22"/>
          <w:szCs w:val="22"/>
        </w:rPr>
        <w:t>PS</w:t>
      </w:r>
      <w:r w:rsidRPr="00D04577">
        <w:rPr>
          <w:spacing w:val="-10"/>
          <w:w w:val="105"/>
          <w:sz w:val="22"/>
          <w:szCs w:val="22"/>
        </w:rPr>
        <w:t xml:space="preserve"> </w:t>
      </w:r>
      <w:r w:rsidRPr="00D04577">
        <w:rPr>
          <w:w w:val="105"/>
          <w:sz w:val="22"/>
          <w:szCs w:val="22"/>
        </w:rPr>
        <w:t>ECOG</w:t>
      </w:r>
      <w:r w:rsidRPr="00D04577">
        <w:rPr>
          <w:spacing w:val="-10"/>
          <w:w w:val="105"/>
          <w:sz w:val="22"/>
          <w:szCs w:val="22"/>
        </w:rPr>
        <w:t xml:space="preserve"> </w:t>
      </w:r>
      <w:r w:rsidRPr="00D04577">
        <w:rPr>
          <w:w w:val="105"/>
          <w:sz w:val="22"/>
          <w:szCs w:val="22"/>
        </w:rPr>
        <w:t>de</w:t>
      </w:r>
      <w:r w:rsidRPr="00D04577">
        <w:rPr>
          <w:spacing w:val="-8"/>
          <w:w w:val="105"/>
          <w:sz w:val="22"/>
          <w:szCs w:val="22"/>
        </w:rPr>
        <w:t xml:space="preserve"> </w:t>
      </w:r>
      <w:r w:rsidRPr="00D04577">
        <w:rPr>
          <w:w w:val="105"/>
          <w:sz w:val="22"/>
          <w:szCs w:val="22"/>
        </w:rPr>
        <w:t>2.</w:t>
      </w:r>
      <w:r w:rsidRPr="00D04577">
        <w:rPr>
          <w:spacing w:val="-8"/>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maioria</w:t>
      </w:r>
      <w:r w:rsidRPr="00D04577">
        <w:rPr>
          <w:spacing w:val="-12"/>
          <w:w w:val="105"/>
          <w:sz w:val="22"/>
          <w:szCs w:val="22"/>
        </w:rPr>
        <w:t xml:space="preserve"> </w:t>
      </w:r>
      <w:r w:rsidRPr="00D04577">
        <w:rPr>
          <w:w w:val="105"/>
          <w:sz w:val="22"/>
          <w:szCs w:val="22"/>
        </w:rPr>
        <w:t>dos</w:t>
      </w:r>
      <w:r w:rsidRPr="00D04577">
        <w:rPr>
          <w:spacing w:val="-12"/>
          <w:w w:val="105"/>
          <w:sz w:val="22"/>
          <w:szCs w:val="22"/>
        </w:rPr>
        <w:t xml:space="preserve"> </w:t>
      </w:r>
      <w:r w:rsidRPr="00D04577">
        <w:rPr>
          <w:w w:val="105"/>
          <w:sz w:val="22"/>
          <w:szCs w:val="22"/>
        </w:rPr>
        <w:t>doentes</w:t>
      </w:r>
      <w:r w:rsidRPr="00D04577">
        <w:rPr>
          <w:spacing w:val="-13"/>
          <w:w w:val="105"/>
          <w:sz w:val="22"/>
          <w:szCs w:val="22"/>
        </w:rPr>
        <w:t xml:space="preserve"> </w:t>
      </w:r>
      <w:r w:rsidRPr="00D04577">
        <w:rPr>
          <w:w w:val="105"/>
          <w:sz w:val="22"/>
          <w:szCs w:val="22"/>
        </w:rPr>
        <w:t>tinha</w:t>
      </w:r>
      <w:r w:rsidRPr="00D04577">
        <w:rPr>
          <w:spacing w:val="-7"/>
          <w:w w:val="105"/>
          <w:sz w:val="22"/>
          <w:szCs w:val="22"/>
        </w:rPr>
        <w:t xml:space="preserve"> </w:t>
      </w:r>
      <w:r w:rsidRPr="00D04577">
        <w:rPr>
          <w:w w:val="105"/>
          <w:sz w:val="22"/>
          <w:szCs w:val="22"/>
        </w:rPr>
        <w:t>cancro</w:t>
      </w:r>
      <w:r w:rsidRPr="00D04577">
        <w:rPr>
          <w:spacing w:val="-10"/>
          <w:w w:val="105"/>
          <w:sz w:val="22"/>
          <w:szCs w:val="22"/>
        </w:rPr>
        <w:t xml:space="preserve"> </w:t>
      </w:r>
      <w:r w:rsidRPr="00D04577">
        <w:rPr>
          <w:w w:val="105"/>
          <w:sz w:val="22"/>
          <w:szCs w:val="22"/>
        </w:rPr>
        <w:t>epitelial</w:t>
      </w:r>
      <w:r w:rsidRPr="00D04577">
        <w:rPr>
          <w:spacing w:val="-8"/>
          <w:w w:val="105"/>
          <w:sz w:val="22"/>
          <w:szCs w:val="22"/>
        </w:rPr>
        <w:t xml:space="preserve"> </w:t>
      </w:r>
      <w:r w:rsidRPr="00D04577">
        <w:rPr>
          <w:w w:val="105"/>
          <w:sz w:val="22"/>
          <w:szCs w:val="22"/>
        </w:rPr>
        <w:t>do</w:t>
      </w:r>
      <w:r w:rsidRPr="00D04577">
        <w:rPr>
          <w:spacing w:val="-12"/>
          <w:w w:val="105"/>
          <w:sz w:val="22"/>
          <w:szCs w:val="22"/>
        </w:rPr>
        <w:t xml:space="preserve"> </w:t>
      </w:r>
      <w:r w:rsidRPr="00D04577">
        <w:rPr>
          <w:w w:val="105"/>
          <w:sz w:val="22"/>
          <w:szCs w:val="22"/>
        </w:rPr>
        <w:t>ovário (87,7%)</w:t>
      </w:r>
      <w:r w:rsidRPr="00D04577">
        <w:rPr>
          <w:spacing w:val="-4"/>
          <w:w w:val="105"/>
          <w:sz w:val="22"/>
          <w:szCs w:val="22"/>
        </w:rPr>
        <w:t xml:space="preserve"> </w:t>
      </w:r>
      <w:r w:rsidRPr="00D04577">
        <w:rPr>
          <w:w w:val="105"/>
          <w:sz w:val="22"/>
          <w:szCs w:val="22"/>
        </w:rPr>
        <w:t>seguido do</w:t>
      </w:r>
      <w:r w:rsidRPr="00D04577">
        <w:rPr>
          <w:spacing w:val="-2"/>
          <w:w w:val="105"/>
          <w:sz w:val="22"/>
          <w:szCs w:val="22"/>
        </w:rPr>
        <w:t xml:space="preserve"> </w:t>
      </w:r>
      <w:r w:rsidRPr="00D04577">
        <w:rPr>
          <w:w w:val="105"/>
          <w:sz w:val="22"/>
          <w:szCs w:val="22"/>
        </w:rPr>
        <w:t>cancro</w:t>
      </w:r>
      <w:r w:rsidRPr="00D04577">
        <w:rPr>
          <w:spacing w:val="-2"/>
          <w:w w:val="105"/>
          <w:sz w:val="22"/>
          <w:szCs w:val="22"/>
        </w:rPr>
        <w:t xml:space="preserve"> </w:t>
      </w:r>
      <w:r w:rsidRPr="00D04577">
        <w:rPr>
          <w:w w:val="105"/>
          <w:sz w:val="22"/>
          <w:szCs w:val="22"/>
        </w:rPr>
        <w:t>peritoneal primário (6,9%)</w:t>
      </w:r>
      <w:r w:rsidRPr="00D04577">
        <w:rPr>
          <w:spacing w:val="-2"/>
          <w:w w:val="105"/>
          <w:sz w:val="22"/>
          <w:szCs w:val="22"/>
        </w:rPr>
        <w:t xml:space="preserve"> </w:t>
      </w:r>
      <w:r w:rsidRPr="00D04577">
        <w:rPr>
          <w:w w:val="105"/>
          <w:sz w:val="22"/>
          <w:szCs w:val="22"/>
        </w:rPr>
        <w:t>e do cancro da trompa</w:t>
      </w:r>
      <w:r w:rsidRPr="00D04577">
        <w:rPr>
          <w:spacing w:val="-2"/>
          <w:w w:val="105"/>
          <w:sz w:val="22"/>
          <w:szCs w:val="22"/>
        </w:rPr>
        <w:t xml:space="preserve"> </w:t>
      </w:r>
      <w:r w:rsidRPr="00D04577">
        <w:rPr>
          <w:w w:val="105"/>
          <w:sz w:val="22"/>
          <w:szCs w:val="22"/>
        </w:rPr>
        <w:t>de Falópio (3,7%) ou uma</w:t>
      </w:r>
      <w:r w:rsidRPr="00D04577">
        <w:rPr>
          <w:spacing w:val="-3"/>
          <w:w w:val="105"/>
          <w:sz w:val="22"/>
          <w:szCs w:val="22"/>
        </w:rPr>
        <w:t xml:space="preserve"> </w:t>
      </w:r>
      <w:r w:rsidRPr="00D04577">
        <w:rPr>
          <w:w w:val="105"/>
          <w:sz w:val="22"/>
          <w:szCs w:val="22"/>
        </w:rPr>
        <w:t>mistura</w:t>
      </w:r>
      <w:r w:rsidRPr="00D04577">
        <w:rPr>
          <w:spacing w:val="-1"/>
          <w:w w:val="105"/>
          <w:sz w:val="22"/>
          <w:szCs w:val="22"/>
        </w:rPr>
        <w:t xml:space="preserve"> </w:t>
      </w:r>
      <w:r w:rsidRPr="00D04577">
        <w:rPr>
          <w:w w:val="105"/>
          <w:sz w:val="22"/>
          <w:szCs w:val="22"/>
        </w:rPr>
        <w:t>das</w:t>
      </w:r>
      <w:r w:rsidRPr="00D04577">
        <w:rPr>
          <w:spacing w:val="-3"/>
          <w:w w:val="105"/>
          <w:sz w:val="22"/>
          <w:szCs w:val="22"/>
        </w:rPr>
        <w:t xml:space="preserve"> </w:t>
      </w:r>
      <w:r w:rsidRPr="00D04577">
        <w:rPr>
          <w:w w:val="105"/>
          <w:sz w:val="22"/>
          <w:szCs w:val="22"/>
        </w:rPr>
        <w:t>três origens (1,7%).</w:t>
      </w:r>
      <w:r w:rsidRPr="00D04577">
        <w:rPr>
          <w:spacing w:val="-1"/>
          <w:w w:val="105"/>
          <w:sz w:val="22"/>
          <w:szCs w:val="22"/>
        </w:rPr>
        <w:t xml:space="preserve"> </w:t>
      </w:r>
      <w:r w:rsidRPr="00D04577">
        <w:rPr>
          <w:w w:val="105"/>
          <w:sz w:val="22"/>
          <w:szCs w:val="22"/>
        </w:rPr>
        <w:t>A maioria</w:t>
      </w:r>
      <w:r w:rsidRPr="00D04577">
        <w:rPr>
          <w:spacing w:val="-2"/>
          <w:w w:val="105"/>
          <w:sz w:val="22"/>
          <w:szCs w:val="22"/>
        </w:rPr>
        <w:t xml:space="preserve"> </w:t>
      </w:r>
      <w:r w:rsidRPr="00D04577">
        <w:rPr>
          <w:w w:val="105"/>
          <w:sz w:val="22"/>
          <w:szCs w:val="22"/>
        </w:rPr>
        <w:t>dos doentes estavam</w:t>
      </w:r>
      <w:r w:rsidRPr="00D04577">
        <w:rPr>
          <w:spacing w:val="-1"/>
          <w:w w:val="105"/>
          <w:sz w:val="22"/>
          <w:szCs w:val="22"/>
        </w:rPr>
        <w:t xml:space="preserve"> </w:t>
      </w:r>
      <w:r w:rsidRPr="00D04577">
        <w:rPr>
          <w:w w:val="105"/>
          <w:sz w:val="22"/>
          <w:szCs w:val="22"/>
        </w:rPr>
        <w:t>no</w:t>
      </w:r>
      <w:r w:rsidRPr="00D04577">
        <w:rPr>
          <w:spacing w:val="-1"/>
          <w:w w:val="105"/>
          <w:sz w:val="22"/>
          <w:szCs w:val="22"/>
        </w:rPr>
        <w:t xml:space="preserve"> </w:t>
      </w:r>
      <w:r w:rsidRPr="00D04577">
        <w:rPr>
          <w:w w:val="105"/>
          <w:sz w:val="22"/>
          <w:szCs w:val="22"/>
        </w:rPr>
        <w:t>estádio</w:t>
      </w:r>
      <w:r w:rsidRPr="00D04577">
        <w:rPr>
          <w:spacing w:val="-1"/>
          <w:w w:val="105"/>
          <w:sz w:val="22"/>
          <w:szCs w:val="22"/>
        </w:rPr>
        <w:t xml:space="preserve"> </w:t>
      </w:r>
      <w:r w:rsidRPr="00D04577">
        <w:rPr>
          <w:w w:val="105"/>
          <w:sz w:val="22"/>
          <w:szCs w:val="22"/>
        </w:rPr>
        <w:t>FIGO</w:t>
      </w:r>
      <w:r w:rsidRPr="00D04577">
        <w:rPr>
          <w:spacing w:val="-1"/>
          <w:w w:val="105"/>
          <w:sz w:val="22"/>
          <w:szCs w:val="22"/>
        </w:rPr>
        <w:t xml:space="preserve"> </w:t>
      </w:r>
      <w:r w:rsidRPr="00D04577">
        <w:rPr>
          <w:w w:val="105"/>
          <w:sz w:val="22"/>
          <w:szCs w:val="22"/>
        </w:rPr>
        <w:t>III</w:t>
      </w:r>
      <w:r w:rsidRPr="00D04577">
        <w:rPr>
          <w:spacing w:val="-1"/>
          <w:w w:val="105"/>
          <w:sz w:val="22"/>
          <w:szCs w:val="22"/>
        </w:rPr>
        <w:t xml:space="preserve"> </w:t>
      </w:r>
      <w:r w:rsidRPr="00D04577">
        <w:rPr>
          <w:w w:val="105"/>
          <w:sz w:val="22"/>
          <w:szCs w:val="22"/>
        </w:rPr>
        <w:t>(ambos 68%),</w:t>
      </w:r>
      <w:r w:rsidRPr="00D04577">
        <w:rPr>
          <w:spacing w:val="-10"/>
          <w:w w:val="105"/>
          <w:sz w:val="22"/>
          <w:szCs w:val="22"/>
        </w:rPr>
        <w:t xml:space="preserve"> </w:t>
      </w:r>
      <w:r w:rsidRPr="00D04577">
        <w:rPr>
          <w:w w:val="105"/>
          <w:sz w:val="22"/>
          <w:szCs w:val="22"/>
        </w:rPr>
        <w:t>seguido</w:t>
      </w:r>
      <w:r w:rsidRPr="00D04577">
        <w:rPr>
          <w:spacing w:val="-10"/>
          <w:w w:val="105"/>
          <w:sz w:val="22"/>
          <w:szCs w:val="22"/>
        </w:rPr>
        <w:t xml:space="preserve"> </w:t>
      </w:r>
      <w:r w:rsidRPr="00D04577">
        <w:rPr>
          <w:w w:val="105"/>
          <w:sz w:val="22"/>
          <w:szCs w:val="22"/>
        </w:rPr>
        <w:t>do</w:t>
      </w:r>
      <w:r w:rsidRPr="00D04577">
        <w:rPr>
          <w:spacing w:val="-10"/>
          <w:w w:val="105"/>
          <w:sz w:val="22"/>
          <w:szCs w:val="22"/>
        </w:rPr>
        <w:t xml:space="preserve"> </w:t>
      </w:r>
      <w:r w:rsidRPr="00D04577">
        <w:rPr>
          <w:w w:val="105"/>
          <w:sz w:val="22"/>
          <w:szCs w:val="22"/>
        </w:rPr>
        <w:t>estádio</w:t>
      </w:r>
      <w:r w:rsidRPr="00D04577">
        <w:rPr>
          <w:spacing w:val="-10"/>
          <w:w w:val="105"/>
          <w:sz w:val="22"/>
          <w:szCs w:val="22"/>
        </w:rPr>
        <w:t xml:space="preserve"> </w:t>
      </w:r>
      <w:r w:rsidRPr="00D04577">
        <w:rPr>
          <w:w w:val="105"/>
          <w:sz w:val="22"/>
          <w:szCs w:val="22"/>
        </w:rPr>
        <w:t>FIGO</w:t>
      </w:r>
      <w:r w:rsidRPr="00D04577">
        <w:rPr>
          <w:spacing w:val="-12"/>
          <w:w w:val="105"/>
          <w:sz w:val="22"/>
          <w:szCs w:val="22"/>
        </w:rPr>
        <w:t xml:space="preserve"> </w:t>
      </w:r>
      <w:r w:rsidRPr="00D04577">
        <w:rPr>
          <w:w w:val="105"/>
          <w:sz w:val="22"/>
          <w:szCs w:val="22"/>
        </w:rPr>
        <w:t>IV</w:t>
      </w:r>
      <w:r w:rsidRPr="00D04577">
        <w:rPr>
          <w:spacing w:val="-10"/>
          <w:w w:val="105"/>
          <w:sz w:val="22"/>
          <w:szCs w:val="22"/>
        </w:rPr>
        <w:t xml:space="preserve"> </w:t>
      </w:r>
      <w:r w:rsidRPr="00D04577">
        <w:rPr>
          <w:w w:val="105"/>
          <w:sz w:val="22"/>
          <w:szCs w:val="22"/>
        </w:rPr>
        <w:t>(13%</w:t>
      </w:r>
      <w:r w:rsidRPr="00D04577">
        <w:rPr>
          <w:spacing w:val="-7"/>
          <w:w w:val="105"/>
          <w:sz w:val="22"/>
          <w:szCs w:val="22"/>
        </w:rPr>
        <w:t xml:space="preserve"> </w:t>
      </w:r>
      <w:r w:rsidRPr="00D04577">
        <w:rPr>
          <w:w w:val="105"/>
          <w:sz w:val="22"/>
          <w:szCs w:val="22"/>
        </w:rPr>
        <w:t>e</w:t>
      </w:r>
      <w:r w:rsidRPr="00D04577">
        <w:rPr>
          <w:spacing w:val="-10"/>
          <w:w w:val="105"/>
          <w:sz w:val="22"/>
          <w:szCs w:val="22"/>
        </w:rPr>
        <w:t xml:space="preserve"> </w:t>
      </w:r>
      <w:r w:rsidRPr="00D04577">
        <w:rPr>
          <w:w w:val="105"/>
          <w:sz w:val="22"/>
          <w:szCs w:val="22"/>
        </w:rPr>
        <w:t>14%),</w:t>
      </w:r>
      <w:r w:rsidRPr="00D04577">
        <w:rPr>
          <w:spacing w:val="-10"/>
          <w:w w:val="105"/>
          <w:sz w:val="22"/>
          <w:szCs w:val="22"/>
        </w:rPr>
        <w:t xml:space="preserve"> </w:t>
      </w:r>
      <w:r w:rsidRPr="00D04577">
        <w:rPr>
          <w:w w:val="105"/>
          <w:sz w:val="22"/>
          <w:szCs w:val="22"/>
        </w:rPr>
        <w:t>estádio</w:t>
      </w:r>
      <w:r w:rsidRPr="00D04577">
        <w:rPr>
          <w:spacing w:val="-9"/>
          <w:w w:val="105"/>
          <w:sz w:val="22"/>
          <w:szCs w:val="22"/>
        </w:rPr>
        <w:t xml:space="preserve"> </w:t>
      </w:r>
      <w:r w:rsidRPr="00D04577">
        <w:rPr>
          <w:w w:val="105"/>
          <w:sz w:val="22"/>
          <w:szCs w:val="22"/>
        </w:rPr>
        <w:t>FIGO</w:t>
      </w:r>
      <w:r w:rsidRPr="00D04577">
        <w:rPr>
          <w:spacing w:val="-12"/>
          <w:w w:val="105"/>
          <w:sz w:val="22"/>
          <w:szCs w:val="22"/>
        </w:rPr>
        <w:t xml:space="preserve"> </w:t>
      </w:r>
      <w:r w:rsidRPr="00D04577">
        <w:rPr>
          <w:w w:val="105"/>
          <w:sz w:val="22"/>
          <w:szCs w:val="22"/>
        </w:rPr>
        <w:t>II</w:t>
      </w:r>
      <w:r w:rsidRPr="00D04577">
        <w:rPr>
          <w:spacing w:val="-10"/>
          <w:w w:val="105"/>
          <w:sz w:val="22"/>
          <w:szCs w:val="22"/>
        </w:rPr>
        <w:t xml:space="preserve"> </w:t>
      </w:r>
      <w:r w:rsidRPr="00D04577">
        <w:rPr>
          <w:w w:val="105"/>
          <w:sz w:val="22"/>
          <w:szCs w:val="22"/>
        </w:rPr>
        <w:t>(10%</w:t>
      </w:r>
      <w:r w:rsidRPr="00D04577">
        <w:rPr>
          <w:spacing w:val="-9"/>
          <w:w w:val="105"/>
          <w:sz w:val="22"/>
          <w:szCs w:val="22"/>
        </w:rPr>
        <w:t xml:space="preserve"> </w:t>
      </w:r>
      <w:r w:rsidRPr="00D04577">
        <w:rPr>
          <w:w w:val="105"/>
          <w:sz w:val="22"/>
          <w:szCs w:val="22"/>
        </w:rPr>
        <w:t>e</w:t>
      </w:r>
      <w:r w:rsidRPr="00D04577">
        <w:rPr>
          <w:spacing w:val="-9"/>
          <w:w w:val="105"/>
          <w:sz w:val="22"/>
          <w:szCs w:val="22"/>
        </w:rPr>
        <w:t xml:space="preserve"> </w:t>
      </w:r>
      <w:r w:rsidRPr="00D04577">
        <w:rPr>
          <w:w w:val="105"/>
          <w:sz w:val="22"/>
          <w:szCs w:val="22"/>
        </w:rPr>
        <w:t>11%)</w:t>
      </w:r>
      <w:r w:rsidRPr="00D04577">
        <w:rPr>
          <w:spacing w:val="-10"/>
          <w:w w:val="105"/>
          <w:sz w:val="22"/>
          <w:szCs w:val="22"/>
        </w:rPr>
        <w:t xml:space="preserve"> </w:t>
      </w:r>
      <w:r w:rsidRPr="00D04577">
        <w:rPr>
          <w:w w:val="105"/>
          <w:sz w:val="22"/>
          <w:szCs w:val="22"/>
        </w:rPr>
        <w:t>e</w:t>
      </w:r>
      <w:r w:rsidRPr="00D04577">
        <w:rPr>
          <w:spacing w:val="-10"/>
          <w:w w:val="105"/>
          <w:sz w:val="22"/>
          <w:szCs w:val="22"/>
        </w:rPr>
        <w:t xml:space="preserve"> </w:t>
      </w:r>
      <w:r w:rsidRPr="00D04577">
        <w:rPr>
          <w:w w:val="105"/>
          <w:sz w:val="22"/>
          <w:szCs w:val="22"/>
        </w:rPr>
        <w:t>estádio</w:t>
      </w:r>
      <w:r w:rsidRPr="00D04577">
        <w:rPr>
          <w:spacing w:val="-7"/>
          <w:w w:val="105"/>
          <w:sz w:val="22"/>
          <w:szCs w:val="22"/>
        </w:rPr>
        <w:t xml:space="preserve"> </w:t>
      </w:r>
      <w:r w:rsidRPr="00D04577">
        <w:rPr>
          <w:w w:val="105"/>
          <w:sz w:val="22"/>
          <w:szCs w:val="22"/>
        </w:rPr>
        <w:t>FIGO</w:t>
      </w:r>
      <w:r w:rsidRPr="00D04577">
        <w:rPr>
          <w:spacing w:val="-9"/>
          <w:w w:val="105"/>
          <w:sz w:val="22"/>
          <w:szCs w:val="22"/>
        </w:rPr>
        <w:t xml:space="preserve"> </w:t>
      </w:r>
      <w:r w:rsidRPr="00D04577">
        <w:rPr>
          <w:w w:val="105"/>
          <w:sz w:val="22"/>
          <w:szCs w:val="22"/>
        </w:rPr>
        <w:t>I</w:t>
      </w:r>
      <w:r w:rsidRPr="00D04577">
        <w:rPr>
          <w:spacing w:val="-9"/>
          <w:w w:val="105"/>
          <w:sz w:val="22"/>
          <w:szCs w:val="22"/>
        </w:rPr>
        <w:t xml:space="preserve"> </w:t>
      </w:r>
      <w:r w:rsidRPr="00D04577">
        <w:rPr>
          <w:w w:val="105"/>
          <w:sz w:val="22"/>
          <w:szCs w:val="22"/>
        </w:rPr>
        <w:t>(9%</w:t>
      </w:r>
      <w:r w:rsidR="001F5532" w:rsidRPr="00D04577">
        <w:rPr>
          <w:sz w:val="22"/>
          <w:szCs w:val="22"/>
        </w:rPr>
        <w:t xml:space="preserve"> </w:t>
      </w:r>
      <w:r w:rsidRPr="00D04577">
        <w:rPr>
          <w:w w:val="105"/>
          <w:sz w:val="22"/>
          <w:szCs w:val="22"/>
        </w:rPr>
        <w:t>e 7%). A</w:t>
      </w:r>
      <w:r w:rsidRPr="00D04577">
        <w:rPr>
          <w:spacing w:val="-2"/>
          <w:w w:val="105"/>
          <w:sz w:val="22"/>
          <w:szCs w:val="22"/>
        </w:rPr>
        <w:t xml:space="preserve"> </w:t>
      </w:r>
      <w:r w:rsidRPr="00D04577">
        <w:rPr>
          <w:w w:val="105"/>
          <w:sz w:val="22"/>
          <w:szCs w:val="22"/>
        </w:rPr>
        <w:t>maioria dos</w:t>
      </w:r>
      <w:r w:rsidRPr="00D04577">
        <w:rPr>
          <w:spacing w:val="-4"/>
          <w:w w:val="105"/>
          <w:sz w:val="22"/>
          <w:szCs w:val="22"/>
        </w:rPr>
        <w:t xml:space="preserve"> </w:t>
      </w:r>
      <w:r w:rsidRPr="00D04577">
        <w:rPr>
          <w:w w:val="105"/>
          <w:sz w:val="22"/>
          <w:szCs w:val="22"/>
        </w:rPr>
        <w:t>doentes em cada braço</w:t>
      </w:r>
      <w:r w:rsidRPr="00D04577">
        <w:rPr>
          <w:spacing w:val="-2"/>
          <w:w w:val="105"/>
          <w:sz w:val="22"/>
          <w:szCs w:val="22"/>
        </w:rPr>
        <w:t xml:space="preserve"> </w:t>
      </w:r>
      <w:r w:rsidRPr="00D04577">
        <w:rPr>
          <w:w w:val="105"/>
          <w:sz w:val="22"/>
          <w:szCs w:val="22"/>
        </w:rPr>
        <w:t>de</w:t>
      </w:r>
      <w:r w:rsidRPr="00D04577">
        <w:rPr>
          <w:spacing w:val="-3"/>
          <w:w w:val="105"/>
          <w:sz w:val="22"/>
          <w:szCs w:val="22"/>
        </w:rPr>
        <w:t xml:space="preserve"> </w:t>
      </w:r>
      <w:r w:rsidRPr="00D04577">
        <w:rPr>
          <w:w w:val="105"/>
          <w:sz w:val="22"/>
          <w:szCs w:val="22"/>
        </w:rPr>
        <w:t>tratamento</w:t>
      </w:r>
      <w:r w:rsidRPr="00D04577">
        <w:rPr>
          <w:spacing w:val="-2"/>
          <w:w w:val="105"/>
          <w:sz w:val="22"/>
          <w:szCs w:val="22"/>
        </w:rPr>
        <w:t xml:space="preserve"> </w:t>
      </w:r>
      <w:r w:rsidRPr="00D04577">
        <w:rPr>
          <w:w w:val="105"/>
          <w:sz w:val="22"/>
          <w:szCs w:val="22"/>
        </w:rPr>
        <w:t>(74% e 71%) tinha</w:t>
      </w:r>
      <w:r w:rsidRPr="00D04577">
        <w:rPr>
          <w:spacing w:val="-2"/>
          <w:w w:val="105"/>
          <w:sz w:val="22"/>
          <w:szCs w:val="22"/>
        </w:rPr>
        <w:t xml:space="preserve"> </w:t>
      </w:r>
      <w:r w:rsidRPr="00D04577">
        <w:rPr>
          <w:w w:val="105"/>
          <w:sz w:val="22"/>
          <w:szCs w:val="22"/>
        </w:rPr>
        <w:t>tumores primários pouco</w:t>
      </w:r>
      <w:r w:rsidRPr="00D04577">
        <w:rPr>
          <w:spacing w:val="-12"/>
          <w:w w:val="105"/>
          <w:sz w:val="22"/>
          <w:szCs w:val="22"/>
        </w:rPr>
        <w:t xml:space="preserve"> </w:t>
      </w:r>
      <w:r w:rsidRPr="00D04577">
        <w:rPr>
          <w:w w:val="105"/>
          <w:sz w:val="22"/>
          <w:szCs w:val="22"/>
        </w:rPr>
        <w:t>diferenciados</w:t>
      </w:r>
      <w:r w:rsidRPr="00D04577">
        <w:rPr>
          <w:spacing w:val="-11"/>
          <w:w w:val="105"/>
          <w:sz w:val="22"/>
          <w:szCs w:val="22"/>
        </w:rPr>
        <w:t xml:space="preserve"> </w:t>
      </w:r>
      <w:r w:rsidRPr="00D04577">
        <w:rPr>
          <w:w w:val="105"/>
          <w:sz w:val="22"/>
          <w:szCs w:val="22"/>
        </w:rPr>
        <w:t>(Grau</w:t>
      </w:r>
      <w:r w:rsidRPr="00D04577">
        <w:rPr>
          <w:spacing w:val="-14"/>
          <w:w w:val="105"/>
          <w:sz w:val="22"/>
          <w:szCs w:val="22"/>
        </w:rPr>
        <w:t xml:space="preserve"> </w:t>
      </w:r>
      <w:r w:rsidRPr="00D04577">
        <w:rPr>
          <w:w w:val="105"/>
          <w:sz w:val="22"/>
          <w:szCs w:val="22"/>
        </w:rPr>
        <w:t>3)</w:t>
      </w:r>
      <w:r w:rsidRPr="00D04577">
        <w:rPr>
          <w:spacing w:val="-9"/>
          <w:w w:val="105"/>
          <w:sz w:val="22"/>
          <w:szCs w:val="22"/>
        </w:rPr>
        <w:t xml:space="preserve"> </w:t>
      </w:r>
      <w:r w:rsidRPr="00D04577">
        <w:rPr>
          <w:w w:val="105"/>
          <w:sz w:val="22"/>
          <w:szCs w:val="22"/>
        </w:rPr>
        <w:t>à</w:t>
      </w:r>
      <w:r w:rsidRPr="00D04577">
        <w:rPr>
          <w:spacing w:val="-12"/>
          <w:w w:val="105"/>
          <w:sz w:val="22"/>
          <w:szCs w:val="22"/>
        </w:rPr>
        <w:t xml:space="preserve"> </w:t>
      </w:r>
      <w:r w:rsidRPr="00D04577">
        <w:rPr>
          <w:w w:val="105"/>
          <w:sz w:val="22"/>
          <w:szCs w:val="22"/>
        </w:rPr>
        <w:t>entrada</w:t>
      </w:r>
      <w:r w:rsidRPr="00D04577">
        <w:rPr>
          <w:spacing w:val="-14"/>
          <w:w w:val="105"/>
          <w:sz w:val="22"/>
          <w:szCs w:val="22"/>
        </w:rPr>
        <w:t xml:space="preserve"> </w:t>
      </w:r>
      <w:r w:rsidRPr="00D04577">
        <w:rPr>
          <w:w w:val="105"/>
          <w:sz w:val="22"/>
          <w:szCs w:val="22"/>
        </w:rPr>
        <w:t>no</w:t>
      </w:r>
      <w:r w:rsidRPr="00D04577">
        <w:rPr>
          <w:spacing w:val="-11"/>
          <w:w w:val="105"/>
          <w:sz w:val="22"/>
          <w:szCs w:val="22"/>
        </w:rPr>
        <w:t xml:space="preserve"> </w:t>
      </w:r>
      <w:r w:rsidRPr="00D04577">
        <w:rPr>
          <w:w w:val="105"/>
          <w:sz w:val="22"/>
          <w:szCs w:val="22"/>
        </w:rPr>
        <w:t>ensaio.</w:t>
      </w:r>
      <w:r w:rsidRPr="00D04577">
        <w:rPr>
          <w:spacing w:val="-10"/>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incidência</w:t>
      </w:r>
      <w:r w:rsidRPr="00D04577">
        <w:rPr>
          <w:spacing w:val="-10"/>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cada</w:t>
      </w:r>
      <w:r w:rsidRPr="00D04577">
        <w:rPr>
          <w:spacing w:val="-14"/>
          <w:w w:val="105"/>
          <w:sz w:val="22"/>
          <w:szCs w:val="22"/>
        </w:rPr>
        <w:t xml:space="preserve"> </w:t>
      </w:r>
      <w:r w:rsidRPr="00D04577">
        <w:rPr>
          <w:w w:val="105"/>
          <w:sz w:val="22"/>
          <w:szCs w:val="22"/>
        </w:rPr>
        <w:t>subtipo</w:t>
      </w:r>
      <w:r w:rsidRPr="00D04577">
        <w:rPr>
          <w:spacing w:val="-11"/>
          <w:w w:val="105"/>
          <w:sz w:val="22"/>
          <w:szCs w:val="22"/>
        </w:rPr>
        <w:t xml:space="preserve"> </w:t>
      </w:r>
      <w:r w:rsidRPr="00D04577">
        <w:rPr>
          <w:w w:val="105"/>
          <w:sz w:val="22"/>
          <w:szCs w:val="22"/>
        </w:rPr>
        <w:t>histológico</w:t>
      </w:r>
      <w:r w:rsidRPr="00D04577">
        <w:rPr>
          <w:spacing w:val="-12"/>
          <w:w w:val="105"/>
          <w:sz w:val="22"/>
          <w:szCs w:val="22"/>
        </w:rPr>
        <w:t xml:space="preserve"> </w:t>
      </w:r>
      <w:r w:rsidRPr="00D04577">
        <w:rPr>
          <w:w w:val="105"/>
          <w:sz w:val="22"/>
          <w:szCs w:val="22"/>
        </w:rPr>
        <w:t>EOC</w:t>
      </w:r>
      <w:r w:rsidRPr="00D04577">
        <w:rPr>
          <w:spacing w:val="-13"/>
          <w:w w:val="105"/>
          <w:sz w:val="22"/>
          <w:szCs w:val="22"/>
        </w:rPr>
        <w:t xml:space="preserve"> </w:t>
      </w:r>
      <w:r w:rsidRPr="00D04577">
        <w:rPr>
          <w:w w:val="105"/>
          <w:sz w:val="22"/>
          <w:szCs w:val="22"/>
        </w:rPr>
        <w:t>era semelhante entre os braços</w:t>
      </w:r>
      <w:r w:rsidRPr="00D04577">
        <w:rPr>
          <w:spacing w:val="-4"/>
          <w:w w:val="105"/>
          <w:sz w:val="22"/>
          <w:szCs w:val="22"/>
        </w:rPr>
        <w:t xml:space="preserve"> </w:t>
      </w:r>
      <w:r w:rsidRPr="00D04577">
        <w:rPr>
          <w:w w:val="105"/>
          <w:sz w:val="22"/>
          <w:szCs w:val="22"/>
        </w:rPr>
        <w:t>de tratamento; 69% dos doentes</w:t>
      </w:r>
      <w:r w:rsidRPr="00D04577">
        <w:rPr>
          <w:spacing w:val="-4"/>
          <w:w w:val="105"/>
          <w:sz w:val="22"/>
          <w:szCs w:val="22"/>
        </w:rPr>
        <w:t xml:space="preserve"> </w:t>
      </w:r>
      <w:r w:rsidRPr="00D04577">
        <w:rPr>
          <w:w w:val="105"/>
          <w:sz w:val="22"/>
          <w:szCs w:val="22"/>
        </w:rPr>
        <w:t>em</w:t>
      </w:r>
      <w:r w:rsidRPr="00D04577">
        <w:rPr>
          <w:spacing w:val="-1"/>
          <w:w w:val="105"/>
          <w:sz w:val="22"/>
          <w:szCs w:val="22"/>
        </w:rPr>
        <w:t xml:space="preserve"> </w:t>
      </w:r>
      <w:r w:rsidRPr="00D04577">
        <w:rPr>
          <w:w w:val="105"/>
          <w:sz w:val="22"/>
          <w:szCs w:val="22"/>
        </w:rPr>
        <w:t>cada braço</w:t>
      </w:r>
      <w:r w:rsidRPr="00D04577">
        <w:rPr>
          <w:spacing w:val="-2"/>
          <w:w w:val="105"/>
          <w:sz w:val="22"/>
          <w:szCs w:val="22"/>
        </w:rPr>
        <w:t xml:space="preserve"> </w:t>
      </w:r>
      <w:r w:rsidRPr="00D04577">
        <w:rPr>
          <w:w w:val="105"/>
          <w:sz w:val="22"/>
          <w:szCs w:val="22"/>
        </w:rPr>
        <w:t>tinha adenocarcinoma histológico do tipo seroso.</w:t>
      </w:r>
    </w:p>
    <w:p w14:paraId="1900BBB2" w14:textId="77777777" w:rsidR="00E06BFA" w:rsidRPr="00D04577" w:rsidRDefault="00E06BFA" w:rsidP="00B57243">
      <w:pPr>
        <w:pStyle w:val="BodyText"/>
        <w:ind w:right="48"/>
        <w:rPr>
          <w:sz w:val="22"/>
          <w:szCs w:val="22"/>
        </w:rPr>
      </w:pPr>
    </w:p>
    <w:p w14:paraId="4C2D592E" w14:textId="77777777" w:rsidR="00E06BFA" w:rsidRPr="00D04577" w:rsidRDefault="00731E47" w:rsidP="00B57243">
      <w:pPr>
        <w:pStyle w:val="BodyText"/>
        <w:ind w:right="48"/>
        <w:rPr>
          <w:sz w:val="22"/>
          <w:szCs w:val="22"/>
        </w:rPr>
      </w:pPr>
      <w:r w:rsidRPr="00D04577">
        <w:rPr>
          <w:w w:val="105"/>
          <w:sz w:val="22"/>
          <w:szCs w:val="22"/>
        </w:rPr>
        <w:t>O</w:t>
      </w:r>
      <w:r w:rsidRPr="00D04577">
        <w:rPr>
          <w:spacing w:val="-14"/>
          <w:w w:val="105"/>
          <w:sz w:val="22"/>
          <w:szCs w:val="22"/>
        </w:rPr>
        <w:t xml:space="preserve"> </w:t>
      </w:r>
      <w:r w:rsidRPr="00D04577">
        <w:rPr>
          <w:w w:val="105"/>
          <w:sz w:val="22"/>
          <w:szCs w:val="22"/>
        </w:rPr>
        <w:t>objetivo</w:t>
      </w:r>
      <w:r w:rsidRPr="00D04577">
        <w:rPr>
          <w:spacing w:val="-13"/>
          <w:w w:val="105"/>
          <w:sz w:val="22"/>
          <w:szCs w:val="22"/>
        </w:rPr>
        <w:t xml:space="preserve"> </w:t>
      </w:r>
      <w:r w:rsidRPr="00D04577">
        <w:rPr>
          <w:w w:val="105"/>
          <w:sz w:val="22"/>
          <w:szCs w:val="22"/>
        </w:rPr>
        <w:t>primário</w:t>
      </w:r>
      <w:r w:rsidRPr="00D04577">
        <w:rPr>
          <w:spacing w:val="-13"/>
          <w:w w:val="105"/>
          <w:sz w:val="22"/>
          <w:szCs w:val="22"/>
        </w:rPr>
        <w:t xml:space="preserve"> </w:t>
      </w:r>
      <w:r w:rsidRPr="00D04577">
        <w:rPr>
          <w:w w:val="105"/>
          <w:sz w:val="22"/>
          <w:szCs w:val="22"/>
        </w:rPr>
        <w:t>foi</w:t>
      </w:r>
      <w:r w:rsidRPr="00D04577">
        <w:rPr>
          <w:spacing w:val="-13"/>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PFS</w:t>
      </w:r>
      <w:r w:rsidRPr="00D04577">
        <w:rPr>
          <w:spacing w:val="-13"/>
          <w:w w:val="105"/>
          <w:sz w:val="22"/>
          <w:szCs w:val="22"/>
        </w:rPr>
        <w:t xml:space="preserve"> </w:t>
      </w:r>
      <w:r w:rsidRPr="00D04577">
        <w:rPr>
          <w:w w:val="105"/>
          <w:sz w:val="22"/>
          <w:szCs w:val="22"/>
        </w:rPr>
        <w:t>avaliada</w:t>
      </w:r>
      <w:r w:rsidRPr="00D04577">
        <w:rPr>
          <w:spacing w:val="-13"/>
          <w:w w:val="105"/>
          <w:sz w:val="22"/>
          <w:szCs w:val="22"/>
        </w:rPr>
        <w:t xml:space="preserve"> </w:t>
      </w:r>
      <w:r w:rsidRPr="00D04577">
        <w:rPr>
          <w:w w:val="105"/>
          <w:sz w:val="22"/>
          <w:szCs w:val="22"/>
        </w:rPr>
        <w:t>pelo</w:t>
      </w:r>
      <w:r w:rsidRPr="00D04577">
        <w:rPr>
          <w:spacing w:val="-13"/>
          <w:w w:val="105"/>
          <w:sz w:val="22"/>
          <w:szCs w:val="22"/>
        </w:rPr>
        <w:t xml:space="preserve"> </w:t>
      </w:r>
      <w:r w:rsidRPr="00D04577">
        <w:rPr>
          <w:w w:val="105"/>
          <w:sz w:val="22"/>
          <w:szCs w:val="22"/>
        </w:rPr>
        <w:t>investigador</w:t>
      </w:r>
      <w:r w:rsidRPr="00D04577">
        <w:rPr>
          <w:spacing w:val="-12"/>
          <w:w w:val="105"/>
          <w:sz w:val="22"/>
          <w:szCs w:val="22"/>
        </w:rPr>
        <w:t xml:space="preserve"> </w:t>
      </w:r>
      <w:r w:rsidRPr="00D04577">
        <w:rPr>
          <w:w w:val="105"/>
          <w:sz w:val="22"/>
          <w:szCs w:val="22"/>
        </w:rPr>
        <w:t>usando</w:t>
      </w:r>
      <w:r w:rsidRPr="00D04577">
        <w:rPr>
          <w:spacing w:val="-11"/>
          <w:w w:val="105"/>
          <w:sz w:val="22"/>
          <w:szCs w:val="22"/>
        </w:rPr>
        <w:t xml:space="preserve"> </w:t>
      </w:r>
      <w:r w:rsidRPr="00D04577">
        <w:rPr>
          <w:w w:val="105"/>
          <w:sz w:val="22"/>
          <w:szCs w:val="22"/>
        </w:rPr>
        <w:t>os</w:t>
      </w:r>
      <w:r w:rsidRPr="00D04577">
        <w:rPr>
          <w:spacing w:val="-13"/>
          <w:w w:val="105"/>
          <w:sz w:val="22"/>
          <w:szCs w:val="22"/>
        </w:rPr>
        <w:t xml:space="preserve"> </w:t>
      </w:r>
      <w:r w:rsidRPr="00D04577">
        <w:rPr>
          <w:spacing w:val="-2"/>
          <w:w w:val="105"/>
          <w:sz w:val="22"/>
          <w:szCs w:val="22"/>
        </w:rPr>
        <w:t>RECIST.</w:t>
      </w:r>
    </w:p>
    <w:p w14:paraId="02C3186D" w14:textId="77777777" w:rsidR="00E06BFA" w:rsidRPr="00D04577" w:rsidRDefault="00E06BFA" w:rsidP="00B57243">
      <w:pPr>
        <w:pStyle w:val="BodyText"/>
        <w:ind w:right="48"/>
        <w:rPr>
          <w:sz w:val="22"/>
          <w:szCs w:val="22"/>
        </w:rPr>
      </w:pPr>
    </w:p>
    <w:p w14:paraId="118CB17E" w14:textId="77777777" w:rsidR="00E06BFA" w:rsidRPr="00D04577" w:rsidRDefault="00731E47" w:rsidP="00B57243">
      <w:pPr>
        <w:pStyle w:val="BodyText"/>
        <w:ind w:right="48"/>
        <w:rPr>
          <w:sz w:val="22"/>
          <w:szCs w:val="22"/>
        </w:rPr>
      </w:pPr>
      <w:r w:rsidRPr="00D04577">
        <w:rPr>
          <w:w w:val="105"/>
          <w:sz w:val="22"/>
          <w:szCs w:val="22"/>
        </w:rPr>
        <w:t>O</w:t>
      </w:r>
      <w:r w:rsidRPr="00D04577">
        <w:rPr>
          <w:spacing w:val="-2"/>
          <w:w w:val="105"/>
          <w:sz w:val="22"/>
          <w:szCs w:val="22"/>
        </w:rPr>
        <w:t xml:space="preserve"> </w:t>
      </w:r>
      <w:r w:rsidRPr="00D04577">
        <w:rPr>
          <w:w w:val="105"/>
          <w:sz w:val="22"/>
          <w:szCs w:val="22"/>
        </w:rPr>
        <w:t>ensaio atingiu o</w:t>
      </w:r>
      <w:r w:rsidRPr="00D04577">
        <w:rPr>
          <w:spacing w:val="-2"/>
          <w:w w:val="105"/>
          <w:sz w:val="22"/>
          <w:szCs w:val="22"/>
        </w:rPr>
        <w:t xml:space="preserve"> </w:t>
      </w:r>
      <w:r w:rsidRPr="00D04577">
        <w:rPr>
          <w:w w:val="105"/>
          <w:sz w:val="22"/>
          <w:szCs w:val="22"/>
        </w:rPr>
        <w:t>seu</w:t>
      </w:r>
      <w:r w:rsidRPr="00D04577">
        <w:rPr>
          <w:spacing w:val="-2"/>
          <w:w w:val="105"/>
          <w:sz w:val="22"/>
          <w:szCs w:val="22"/>
        </w:rPr>
        <w:t xml:space="preserve"> </w:t>
      </w:r>
      <w:r w:rsidRPr="00D04577">
        <w:rPr>
          <w:w w:val="105"/>
          <w:sz w:val="22"/>
          <w:szCs w:val="22"/>
        </w:rPr>
        <w:t>objetivo primário</w:t>
      </w:r>
      <w:r w:rsidRPr="00D04577">
        <w:rPr>
          <w:spacing w:val="-2"/>
          <w:w w:val="105"/>
          <w:sz w:val="22"/>
          <w:szCs w:val="22"/>
        </w:rPr>
        <w:t xml:space="preserve"> </w:t>
      </w:r>
      <w:r w:rsidRPr="00D04577">
        <w:rPr>
          <w:w w:val="105"/>
          <w:sz w:val="22"/>
          <w:szCs w:val="22"/>
        </w:rPr>
        <w:t>de melhoria da PFS. Comparativamente com os</w:t>
      </w:r>
      <w:r w:rsidRPr="00D04577">
        <w:rPr>
          <w:spacing w:val="-2"/>
          <w:w w:val="105"/>
          <w:sz w:val="22"/>
          <w:szCs w:val="22"/>
        </w:rPr>
        <w:t xml:space="preserve"> </w:t>
      </w:r>
      <w:r w:rsidRPr="00D04577">
        <w:rPr>
          <w:w w:val="105"/>
          <w:sz w:val="22"/>
          <w:szCs w:val="22"/>
        </w:rPr>
        <w:t>doentes tratados apenas</w:t>
      </w:r>
      <w:r w:rsidRPr="00D04577">
        <w:rPr>
          <w:spacing w:val="-3"/>
          <w:w w:val="105"/>
          <w:sz w:val="22"/>
          <w:szCs w:val="22"/>
        </w:rPr>
        <w:t xml:space="preserve"> </w:t>
      </w:r>
      <w:r w:rsidRPr="00D04577">
        <w:rPr>
          <w:w w:val="105"/>
          <w:sz w:val="22"/>
          <w:szCs w:val="22"/>
        </w:rPr>
        <w:t>com quimioterapia em primeira linha</w:t>
      </w:r>
      <w:r w:rsidRPr="00D04577">
        <w:rPr>
          <w:spacing w:val="-4"/>
          <w:w w:val="105"/>
          <w:sz w:val="22"/>
          <w:szCs w:val="22"/>
        </w:rPr>
        <w:t xml:space="preserve"> </w:t>
      </w:r>
      <w:r w:rsidRPr="00D04577">
        <w:rPr>
          <w:w w:val="105"/>
          <w:sz w:val="22"/>
          <w:szCs w:val="22"/>
        </w:rPr>
        <w:t>(carboplatina e</w:t>
      </w:r>
      <w:r w:rsidRPr="00D04577">
        <w:rPr>
          <w:spacing w:val="-5"/>
          <w:w w:val="105"/>
          <w:sz w:val="22"/>
          <w:szCs w:val="22"/>
        </w:rPr>
        <w:t xml:space="preserve"> </w:t>
      </w:r>
      <w:r w:rsidRPr="00D04577">
        <w:rPr>
          <w:w w:val="105"/>
          <w:sz w:val="22"/>
          <w:szCs w:val="22"/>
        </w:rPr>
        <w:t>paclitaxel), os doentes</w:t>
      </w:r>
      <w:r w:rsidRPr="00D04577">
        <w:rPr>
          <w:spacing w:val="-3"/>
          <w:w w:val="105"/>
          <w:sz w:val="22"/>
          <w:szCs w:val="22"/>
        </w:rPr>
        <w:t xml:space="preserve"> </w:t>
      </w:r>
      <w:r w:rsidRPr="00D04577">
        <w:rPr>
          <w:w w:val="105"/>
          <w:sz w:val="22"/>
          <w:szCs w:val="22"/>
        </w:rPr>
        <w:t>que receberam</w:t>
      </w:r>
      <w:r w:rsidRPr="00D04577">
        <w:rPr>
          <w:spacing w:val="-14"/>
          <w:w w:val="105"/>
          <w:sz w:val="22"/>
          <w:szCs w:val="22"/>
        </w:rPr>
        <w:t xml:space="preserve"> </w:t>
      </w:r>
      <w:r w:rsidRPr="00D04577">
        <w:rPr>
          <w:w w:val="105"/>
          <w:sz w:val="22"/>
          <w:szCs w:val="22"/>
        </w:rPr>
        <w:t>bevacizumab</w:t>
      </w:r>
      <w:r w:rsidRPr="00D04577">
        <w:rPr>
          <w:spacing w:val="-13"/>
          <w:w w:val="105"/>
          <w:sz w:val="22"/>
          <w:szCs w:val="22"/>
        </w:rPr>
        <w:t xml:space="preserve"> </w:t>
      </w:r>
      <w:r w:rsidRPr="00D04577">
        <w:rPr>
          <w:w w:val="105"/>
          <w:sz w:val="22"/>
          <w:szCs w:val="22"/>
        </w:rPr>
        <w:t>numa</w:t>
      </w:r>
      <w:r w:rsidRPr="00D04577">
        <w:rPr>
          <w:spacing w:val="-12"/>
          <w:w w:val="105"/>
          <w:sz w:val="22"/>
          <w:szCs w:val="22"/>
        </w:rPr>
        <w:t xml:space="preserve"> </w:t>
      </w:r>
      <w:r w:rsidRPr="00D04577">
        <w:rPr>
          <w:w w:val="105"/>
          <w:sz w:val="22"/>
          <w:szCs w:val="22"/>
        </w:rPr>
        <w:t>dose</w:t>
      </w:r>
      <w:r w:rsidRPr="00D04577">
        <w:rPr>
          <w:spacing w:val="-12"/>
          <w:w w:val="105"/>
          <w:sz w:val="22"/>
          <w:szCs w:val="22"/>
        </w:rPr>
        <w:t xml:space="preserve"> </w:t>
      </w:r>
      <w:r w:rsidRPr="00D04577">
        <w:rPr>
          <w:w w:val="105"/>
          <w:sz w:val="22"/>
          <w:szCs w:val="22"/>
        </w:rPr>
        <w:t>de</w:t>
      </w:r>
      <w:r w:rsidRPr="00D04577">
        <w:rPr>
          <w:spacing w:val="-12"/>
          <w:w w:val="105"/>
          <w:sz w:val="22"/>
          <w:szCs w:val="22"/>
        </w:rPr>
        <w:t xml:space="preserve"> </w:t>
      </w:r>
      <w:r w:rsidRPr="00D04577">
        <w:rPr>
          <w:w w:val="105"/>
          <w:sz w:val="22"/>
          <w:szCs w:val="22"/>
        </w:rPr>
        <w:t>7,5</w:t>
      </w:r>
      <w:r w:rsidRPr="00D04577">
        <w:rPr>
          <w:spacing w:val="-14"/>
          <w:w w:val="105"/>
          <w:sz w:val="22"/>
          <w:szCs w:val="22"/>
        </w:rPr>
        <w:t xml:space="preserve"> </w:t>
      </w:r>
      <w:r w:rsidRPr="00D04577">
        <w:rPr>
          <w:w w:val="105"/>
          <w:sz w:val="22"/>
          <w:szCs w:val="22"/>
        </w:rPr>
        <w:t>mg/kg</w:t>
      </w:r>
      <w:r w:rsidRPr="00D04577">
        <w:rPr>
          <w:spacing w:val="-11"/>
          <w:w w:val="105"/>
          <w:sz w:val="22"/>
          <w:szCs w:val="22"/>
        </w:rPr>
        <w:t xml:space="preserve"> </w:t>
      </w:r>
      <w:r w:rsidRPr="00D04577">
        <w:rPr>
          <w:w w:val="105"/>
          <w:sz w:val="22"/>
          <w:szCs w:val="22"/>
        </w:rPr>
        <w:t>a</w:t>
      </w:r>
      <w:r w:rsidRPr="00D04577">
        <w:rPr>
          <w:spacing w:val="-14"/>
          <w:w w:val="105"/>
          <w:sz w:val="22"/>
          <w:szCs w:val="22"/>
        </w:rPr>
        <w:t xml:space="preserve"> </w:t>
      </w:r>
      <w:r w:rsidRPr="00D04577">
        <w:rPr>
          <w:w w:val="105"/>
          <w:sz w:val="22"/>
          <w:szCs w:val="22"/>
        </w:rPr>
        <w:t>cada</w:t>
      </w:r>
      <w:r w:rsidRPr="00D04577">
        <w:rPr>
          <w:spacing w:val="-11"/>
          <w:w w:val="105"/>
          <w:sz w:val="22"/>
          <w:szCs w:val="22"/>
        </w:rPr>
        <w:t xml:space="preserve"> </w:t>
      </w:r>
      <w:r w:rsidRPr="00D04577">
        <w:rPr>
          <w:w w:val="105"/>
          <w:sz w:val="22"/>
          <w:szCs w:val="22"/>
        </w:rPr>
        <w:t>3</w:t>
      </w:r>
      <w:r w:rsidRPr="00D04577">
        <w:rPr>
          <w:spacing w:val="-11"/>
          <w:w w:val="105"/>
          <w:sz w:val="22"/>
          <w:szCs w:val="22"/>
        </w:rPr>
        <w:t xml:space="preserve"> </w:t>
      </w:r>
      <w:r w:rsidRPr="00D04577">
        <w:rPr>
          <w:w w:val="105"/>
          <w:sz w:val="22"/>
          <w:szCs w:val="22"/>
        </w:rPr>
        <w:t>semanas</w:t>
      </w:r>
      <w:r w:rsidRPr="00D04577">
        <w:rPr>
          <w:spacing w:val="-12"/>
          <w:w w:val="105"/>
          <w:sz w:val="22"/>
          <w:szCs w:val="22"/>
        </w:rPr>
        <w:t xml:space="preserve"> </w:t>
      </w:r>
      <w:r w:rsidRPr="00D04577">
        <w:rPr>
          <w:w w:val="105"/>
          <w:sz w:val="22"/>
          <w:szCs w:val="22"/>
        </w:rPr>
        <w:t>em</w:t>
      </w:r>
      <w:r w:rsidRPr="00D04577">
        <w:rPr>
          <w:spacing w:val="-14"/>
          <w:w w:val="105"/>
          <w:sz w:val="22"/>
          <w:szCs w:val="22"/>
        </w:rPr>
        <w:t xml:space="preserve"> </w:t>
      </w:r>
      <w:r w:rsidRPr="00D04577">
        <w:rPr>
          <w:w w:val="105"/>
          <w:sz w:val="22"/>
          <w:szCs w:val="22"/>
        </w:rPr>
        <w:t>associação</w:t>
      </w:r>
      <w:r w:rsidRPr="00D04577">
        <w:rPr>
          <w:spacing w:val="-13"/>
          <w:w w:val="105"/>
          <w:sz w:val="22"/>
          <w:szCs w:val="22"/>
        </w:rPr>
        <w:t xml:space="preserve"> </w:t>
      </w:r>
      <w:r w:rsidRPr="00D04577">
        <w:rPr>
          <w:w w:val="105"/>
          <w:sz w:val="22"/>
          <w:szCs w:val="22"/>
        </w:rPr>
        <w:t>com</w:t>
      </w:r>
      <w:r w:rsidRPr="00D04577">
        <w:rPr>
          <w:spacing w:val="-12"/>
          <w:w w:val="105"/>
          <w:sz w:val="22"/>
          <w:szCs w:val="22"/>
        </w:rPr>
        <w:t xml:space="preserve"> </w:t>
      </w:r>
      <w:r w:rsidRPr="00D04577">
        <w:rPr>
          <w:w w:val="105"/>
          <w:sz w:val="22"/>
          <w:szCs w:val="22"/>
        </w:rPr>
        <w:t>quimioterapia e continuaram</w:t>
      </w:r>
      <w:r w:rsidRPr="00D04577">
        <w:rPr>
          <w:spacing w:val="-1"/>
          <w:w w:val="105"/>
          <w:sz w:val="22"/>
          <w:szCs w:val="22"/>
        </w:rPr>
        <w:t xml:space="preserve"> </w:t>
      </w:r>
      <w:r w:rsidRPr="00D04577">
        <w:rPr>
          <w:w w:val="105"/>
          <w:sz w:val="22"/>
          <w:szCs w:val="22"/>
        </w:rPr>
        <w:t>a receber</w:t>
      </w:r>
      <w:r w:rsidRPr="00D04577">
        <w:rPr>
          <w:spacing w:val="-1"/>
          <w:w w:val="105"/>
          <w:sz w:val="22"/>
          <w:szCs w:val="22"/>
        </w:rPr>
        <w:t xml:space="preserve"> </w:t>
      </w:r>
      <w:r w:rsidRPr="00D04577">
        <w:rPr>
          <w:w w:val="105"/>
          <w:sz w:val="22"/>
          <w:szCs w:val="22"/>
        </w:rPr>
        <w:t>bevacizumab durante até</w:t>
      </w:r>
      <w:r w:rsidRPr="00D04577">
        <w:rPr>
          <w:spacing w:val="-2"/>
          <w:w w:val="105"/>
          <w:sz w:val="22"/>
          <w:szCs w:val="22"/>
        </w:rPr>
        <w:t xml:space="preserve"> </w:t>
      </w:r>
      <w:r w:rsidRPr="00D04577">
        <w:rPr>
          <w:w w:val="105"/>
          <w:sz w:val="22"/>
          <w:szCs w:val="22"/>
        </w:rPr>
        <w:t>18 ciclos</w:t>
      </w:r>
      <w:r w:rsidRPr="00D04577">
        <w:rPr>
          <w:spacing w:val="-1"/>
          <w:w w:val="105"/>
          <w:sz w:val="22"/>
          <w:szCs w:val="22"/>
        </w:rPr>
        <w:t xml:space="preserve"> </w:t>
      </w:r>
      <w:r w:rsidRPr="00D04577">
        <w:rPr>
          <w:w w:val="105"/>
          <w:sz w:val="22"/>
          <w:szCs w:val="22"/>
        </w:rPr>
        <w:t>tiveram</w:t>
      </w:r>
      <w:r w:rsidRPr="00D04577">
        <w:rPr>
          <w:spacing w:val="-1"/>
          <w:w w:val="105"/>
          <w:sz w:val="22"/>
          <w:szCs w:val="22"/>
        </w:rPr>
        <w:t xml:space="preserve"> </w:t>
      </w:r>
      <w:r w:rsidRPr="00D04577">
        <w:rPr>
          <w:w w:val="105"/>
          <w:sz w:val="22"/>
          <w:szCs w:val="22"/>
        </w:rPr>
        <w:t>um aumento</w:t>
      </w:r>
      <w:r w:rsidRPr="00D04577">
        <w:rPr>
          <w:spacing w:val="-1"/>
          <w:w w:val="105"/>
          <w:sz w:val="22"/>
          <w:szCs w:val="22"/>
        </w:rPr>
        <w:t xml:space="preserve"> </w:t>
      </w:r>
      <w:r w:rsidRPr="00D04577">
        <w:rPr>
          <w:w w:val="105"/>
          <w:sz w:val="22"/>
          <w:szCs w:val="22"/>
        </w:rPr>
        <w:t>estatisticamente significativo da PFS.</w:t>
      </w:r>
    </w:p>
    <w:p w14:paraId="5D81E27A" w14:textId="77777777" w:rsidR="00E06BFA" w:rsidRPr="00D04577" w:rsidRDefault="00E06BFA" w:rsidP="00B57243">
      <w:pPr>
        <w:pStyle w:val="BodyText"/>
        <w:ind w:right="48"/>
        <w:rPr>
          <w:sz w:val="22"/>
          <w:szCs w:val="22"/>
        </w:rPr>
      </w:pPr>
    </w:p>
    <w:p w14:paraId="5ADA3989" w14:textId="77777777" w:rsidR="00E06BFA" w:rsidRPr="00D04577" w:rsidRDefault="00731E47" w:rsidP="00B57243">
      <w:pPr>
        <w:pStyle w:val="BodyText"/>
        <w:ind w:right="48"/>
        <w:rPr>
          <w:sz w:val="22"/>
          <w:szCs w:val="22"/>
        </w:rPr>
      </w:pPr>
      <w:r w:rsidRPr="00D04577">
        <w:rPr>
          <w:spacing w:val="-2"/>
          <w:w w:val="105"/>
          <w:sz w:val="22"/>
          <w:szCs w:val="22"/>
        </w:rPr>
        <w:t>Os</w:t>
      </w:r>
      <w:r w:rsidRPr="00D04577">
        <w:rPr>
          <w:spacing w:val="-4"/>
          <w:w w:val="105"/>
          <w:sz w:val="22"/>
          <w:szCs w:val="22"/>
        </w:rPr>
        <w:t xml:space="preserve"> </w:t>
      </w:r>
      <w:r w:rsidRPr="00D04577">
        <w:rPr>
          <w:spacing w:val="-2"/>
          <w:w w:val="105"/>
          <w:sz w:val="22"/>
          <w:szCs w:val="22"/>
        </w:rPr>
        <w:t>resultados</w:t>
      </w:r>
      <w:r w:rsidRPr="00D04577">
        <w:rPr>
          <w:spacing w:val="-5"/>
          <w:w w:val="105"/>
          <w:sz w:val="22"/>
          <w:szCs w:val="22"/>
        </w:rPr>
        <w:t xml:space="preserve"> </w:t>
      </w:r>
      <w:r w:rsidRPr="00D04577">
        <w:rPr>
          <w:spacing w:val="-2"/>
          <w:w w:val="105"/>
          <w:sz w:val="22"/>
          <w:szCs w:val="22"/>
        </w:rPr>
        <w:t>deste</w:t>
      </w:r>
      <w:r w:rsidRPr="00D04577">
        <w:rPr>
          <w:spacing w:val="-4"/>
          <w:w w:val="105"/>
          <w:sz w:val="22"/>
          <w:szCs w:val="22"/>
        </w:rPr>
        <w:t xml:space="preserve"> </w:t>
      </w:r>
      <w:r w:rsidRPr="00D04577">
        <w:rPr>
          <w:spacing w:val="-2"/>
          <w:w w:val="105"/>
          <w:sz w:val="22"/>
          <w:szCs w:val="22"/>
        </w:rPr>
        <w:t>estudo</w:t>
      </w:r>
      <w:r w:rsidRPr="00D04577">
        <w:rPr>
          <w:spacing w:val="-3"/>
          <w:w w:val="105"/>
          <w:sz w:val="22"/>
          <w:szCs w:val="22"/>
        </w:rPr>
        <w:t xml:space="preserve"> </w:t>
      </w:r>
      <w:r w:rsidRPr="00D04577">
        <w:rPr>
          <w:spacing w:val="-2"/>
          <w:w w:val="105"/>
          <w:sz w:val="22"/>
          <w:szCs w:val="22"/>
        </w:rPr>
        <w:t>são resumidos</w:t>
      </w:r>
      <w:r w:rsidRPr="00D04577">
        <w:rPr>
          <w:spacing w:val="-1"/>
          <w:w w:val="105"/>
          <w:sz w:val="22"/>
          <w:szCs w:val="22"/>
        </w:rPr>
        <w:t xml:space="preserve"> </w:t>
      </w:r>
      <w:r w:rsidRPr="00D04577">
        <w:rPr>
          <w:spacing w:val="-2"/>
          <w:w w:val="105"/>
          <w:sz w:val="22"/>
          <w:szCs w:val="22"/>
        </w:rPr>
        <w:t>na Tabela</w:t>
      </w:r>
      <w:r w:rsidRPr="00D04577">
        <w:rPr>
          <w:spacing w:val="-1"/>
          <w:w w:val="105"/>
          <w:sz w:val="22"/>
          <w:szCs w:val="22"/>
        </w:rPr>
        <w:t xml:space="preserve"> </w:t>
      </w:r>
      <w:r w:rsidRPr="00D04577">
        <w:rPr>
          <w:spacing w:val="-5"/>
          <w:w w:val="105"/>
          <w:sz w:val="22"/>
          <w:szCs w:val="22"/>
        </w:rPr>
        <w:t>18.</w:t>
      </w:r>
    </w:p>
    <w:p w14:paraId="00DE2719" w14:textId="77777777" w:rsidR="00E06BFA" w:rsidRPr="00D04577" w:rsidRDefault="00E06BFA" w:rsidP="00B57243">
      <w:pPr>
        <w:pStyle w:val="BodyText"/>
        <w:ind w:right="48"/>
        <w:rPr>
          <w:sz w:val="22"/>
          <w:szCs w:val="22"/>
        </w:rPr>
      </w:pPr>
    </w:p>
    <w:p w14:paraId="658E93E4" w14:textId="77777777" w:rsidR="00E06BFA" w:rsidRPr="00D04577" w:rsidRDefault="00014B2F" w:rsidP="00B57243">
      <w:pPr>
        <w:pStyle w:val="Heading2"/>
        <w:ind w:left="0" w:right="48"/>
        <w:rPr>
          <w:sz w:val="22"/>
          <w:szCs w:val="22"/>
        </w:rPr>
      </w:pPr>
      <w:r w:rsidRPr="00D04577">
        <w:rPr>
          <w:spacing w:val="-2"/>
          <w:w w:val="105"/>
          <w:sz w:val="22"/>
          <w:szCs w:val="22"/>
        </w:rPr>
        <w:br w:type="page"/>
      </w:r>
      <w:r w:rsidR="00731E47" w:rsidRPr="00D04577">
        <w:rPr>
          <w:spacing w:val="-2"/>
          <w:w w:val="105"/>
          <w:sz w:val="22"/>
          <w:szCs w:val="22"/>
        </w:rPr>
        <w:lastRenderedPageBreak/>
        <w:t>Tabela</w:t>
      </w:r>
      <w:r w:rsidR="00731E47" w:rsidRPr="00D04577">
        <w:rPr>
          <w:spacing w:val="-3"/>
          <w:w w:val="105"/>
          <w:sz w:val="22"/>
          <w:szCs w:val="22"/>
        </w:rPr>
        <w:t xml:space="preserve"> </w:t>
      </w:r>
      <w:r w:rsidR="00731E47" w:rsidRPr="00D04577">
        <w:rPr>
          <w:spacing w:val="-2"/>
          <w:w w:val="105"/>
          <w:sz w:val="22"/>
          <w:szCs w:val="22"/>
        </w:rPr>
        <w:t>18: Resultados</w:t>
      </w:r>
      <w:r w:rsidR="00731E47" w:rsidRPr="00D04577">
        <w:rPr>
          <w:spacing w:val="-4"/>
          <w:w w:val="105"/>
          <w:sz w:val="22"/>
          <w:szCs w:val="22"/>
        </w:rPr>
        <w:t xml:space="preserve"> </w:t>
      </w:r>
      <w:r w:rsidR="00731E47" w:rsidRPr="00D04577">
        <w:rPr>
          <w:spacing w:val="-2"/>
          <w:w w:val="105"/>
          <w:sz w:val="22"/>
          <w:szCs w:val="22"/>
        </w:rPr>
        <w:t>de</w:t>
      </w:r>
      <w:r w:rsidR="00731E47" w:rsidRPr="00D04577">
        <w:rPr>
          <w:spacing w:val="-7"/>
          <w:w w:val="105"/>
          <w:sz w:val="22"/>
          <w:szCs w:val="22"/>
        </w:rPr>
        <w:t xml:space="preserve"> </w:t>
      </w:r>
      <w:r w:rsidR="00731E47" w:rsidRPr="00D04577">
        <w:rPr>
          <w:spacing w:val="-2"/>
          <w:w w:val="105"/>
          <w:sz w:val="22"/>
          <w:szCs w:val="22"/>
        </w:rPr>
        <w:t>eficácia</w:t>
      </w:r>
      <w:r w:rsidR="00731E47" w:rsidRPr="00D04577">
        <w:rPr>
          <w:spacing w:val="-3"/>
          <w:w w:val="105"/>
          <w:sz w:val="22"/>
          <w:szCs w:val="22"/>
        </w:rPr>
        <w:t xml:space="preserve"> </w:t>
      </w:r>
      <w:r w:rsidR="00731E47" w:rsidRPr="00D04577">
        <w:rPr>
          <w:spacing w:val="-2"/>
          <w:w w:val="105"/>
          <w:sz w:val="22"/>
          <w:szCs w:val="22"/>
        </w:rPr>
        <w:t>do</w:t>
      </w:r>
      <w:r w:rsidR="00731E47" w:rsidRPr="00D04577">
        <w:rPr>
          <w:spacing w:val="-4"/>
          <w:w w:val="105"/>
          <w:sz w:val="22"/>
          <w:szCs w:val="22"/>
        </w:rPr>
        <w:t xml:space="preserve"> </w:t>
      </w:r>
      <w:r w:rsidR="00731E47" w:rsidRPr="00D04577">
        <w:rPr>
          <w:spacing w:val="-2"/>
          <w:w w:val="105"/>
          <w:sz w:val="22"/>
          <w:szCs w:val="22"/>
        </w:rPr>
        <w:t>estudo</w:t>
      </w:r>
      <w:r w:rsidR="00731E47" w:rsidRPr="00D04577">
        <w:rPr>
          <w:spacing w:val="-6"/>
          <w:w w:val="105"/>
          <w:sz w:val="22"/>
          <w:szCs w:val="22"/>
        </w:rPr>
        <w:t xml:space="preserve"> </w:t>
      </w:r>
      <w:r w:rsidR="00731E47" w:rsidRPr="00D04577">
        <w:rPr>
          <w:spacing w:val="-2"/>
          <w:w w:val="105"/>
          <w:sz w:val="22"/>
          <w:szCs w:val="22"/>
        </w:rPr>
        <w:t>BO17707</w:t>
      </w:r>
      <w:r w:rsidR="00731E47" w:rsidRPr="00D04577">
        <w:rPr>
          <w:spacing w:val="-6"/>
          <w:w w:val="105"/>
          <w:sz w:val="22"/>
          <w:szCs w:val="22"/>
        </w:rPr>
        <w:t xml:space="preserve"> </w:t>
      </w:r>
      <w:r w:rsidR="00731E47" w:rsidRPr="00D04577">
        <w:rPr>
          <w:spacing w:val="-2"/>
          <w:w w:val="105"/>
          <w:sz w:val="22"/>
          <w:szCs w:val="22"/>
        </w:rPr>
        <w:t>(ICON7)</w:t>
      </w:r>
    </w:p>
    <w:p w14:paraId="29CC794F" w14:textId="77777777" w:rsidR="00E06BFA" w:rsidRPr="00D04577" w:rsidRDefault="00E06BFA" w:rsidP="00B57243">
      <w:pPr>
        <w:pStyle w:val="BodyText"/>
        <w:ind w:right="48"/>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133"/>
        <w:gridCol w:w="3139"/>
        <w:gridCol w:w="3142"/>
      </w:tblGrid>
      <w:tr w:rsidR="00B46B80" w:rsidRPr="00D04577" w14:paraId="262E6974" w14:textId="77777777" w:rsidTr="00B46B80">
        <w:trPr>
          <w:trHeight w:val="431"/>
        </w:trPr>
        <w:tc>
          <w:tcPr>
            <w:tcW w:w="5000" w:type="pct"/>
            <w:gridSpan w:val="3"/>
          </w:tcPr>
          <w:p w14:paraId="245684B9" w14:textId="77777777" w:rsidR="00B46B80" w:rsidRPr="00D04577" w:rsidRDefault="00B46B80" w:rsidP="00B57243">
            <w:pPr>
              <w:pStyle w:val="TableParagraph"/>
              <w:spacing w:before="0"/>
              <w:ind w:right="48"/>
            </w:pPr>
            <w:r w:rsidRPr="00D04577">
              <w:rPr>
                <w:w w:val="105"/>
              </w:rPr>
              <w:t>Sobrevivência</w:t>
            </w:r>
            <w:r w:rsidRPr="00D04577">
              <w:rPr>
                <w:spacing w:val="-12"/>
                <w:w w:val="105"/>
              </w:rPr>
              <w:t xml:space="preserve"> </w:t>
            </w:r>
            <w:r w:rsidRPr="00D04577">
              <w:rPr>
                <w:w w:val="105"/>
              </w:rPr>
              <w:t>livre</w:t>
            </w:r>
            <w:r w:rsidRPr="00D04577">
              <w:rPr>
                <w:spacing w:val="-12"/>
                <w:w w:val="105"/>
              </w:rPr>
              <w:t xml:space="preserve"> </w:t>
            </w:r>
            <w:r w:rsidRPr="00D04577">
              <w:rPr>
                <w:w w:val="105"/>
              </w:rPr>
              <w:t xml:space="preserve">de </w:t>
            </w:r>
            <w:r w:rsidRPr="00D04577">
              <w:rPr>
                <w:spacing w:val="-2"/>
                <w:w w:val="105"/>
              </w:rPr>
              <w:t>progressão</w:t>
            </w:r>
          </w:p>
        </w:tc>
      </w:tr>
      <w:tr w:rsidR="00B46B80" w:rsidRPr="00D04577" w14:paraId="6C93D556" w14:textId="77777777" w:rsidTr="002D3466">
        <w:trPr>
          <w:trHeight w:val="831"/>
        </w:trPr>
        <w:tc>
          <w:tcPr>
            <w:tcW w:w="1664" w:type="pct"/>
            <w:vMerge w:val="restart"/>
          </w:tcPr>
          <w:p w14:paraId="5D903C1D" w14:textId="77777777" w:rsidR="00B46B80" w:rsidRPr="00D04577" w:rsidRDefault="00B46B80" w:rsidP="00B57243">
            <w:pPr>
              <w:pStyle w:val="TableParagraph"/>
              <w:spacing w:before="0"/>
              <w:ind w:right="48"/>
            </w:pPr>
            <w:r w:rsidRPr="00D04577">
              <w:rPr>
                <w:w w:val="105"/>
              </w:rPr>
              <w:t>PFS</w:t>
            </w:r>
            <w:r w:rsidRPr="00D04577">
              <w:rPr>
                <w:spacing w:val="-10"/>
                <w:w w:val="105"/>
              </w:rPr>
              <w:t xml:space="preserve"> </w:t>
            </w:r>
            <w:r w:rsidRPr="00D04577">
              <w:rPr>
                <w:w w:val="105"/>
              </w:rPr>
              <w:t>mediana</w:t>
            </w:r>
            <w:r w:rsidRPr="00D04577">
              <w:rPr>
                <w:spacing w:val="-10"/>
                <w:w w:val="105"/>
              </w:rPr>
              <w:t xml:space="preserve"> </w:t>
            </w:r>
            <w:r w:rsidRPr="00D04577">
              <w:rPr>
                <w:spacing w:val="-2"/>
                <w:w w:val="105"/>
              </w:rPr>
              <w:t>(meses)</w:t>
            </w:r>
            <w:r w:rsidRPr="00D04577">
              <w:rPr>
                <w:spacing w:val="-2"/>
                <w:w w:val="105"/>
                <w:vertAlign w:val="superscript"/>
              </w:rPr>
              <w:t>2</w:t>
            </w:r>
          </w:p>
          <w:p w14:paraId="015F0E7D" w14:textId="77777777" w:rsidR="00B46B80" w:rsidRPr="00D04577" w:rsidRDefault="00B46B80" w:rsidP="00B57243">
            <w:pPr>
              <w:pStyle w:val="TableParagraph"/>
              <w:spacing w:before="0"/>
              <w:ind w:right="48"/>
            </w:pPr>
            <w:r w:rsidRPr="00D04577">
              <w:rPr>
                <w:i/>
                <w:w w:val="105"/>
              </w:rPr>
              <w:t>Hazard</w:t>
            </w:r>
            <w:r w:rsidRPr="00D04577">
              <w:rPr>
                <w:i/>
                <w:spacing w:val="-5"/>
                <w:w w:val="105"/>
              </w:rPr>
              <w:t xml:space="preserve"> </w:t>
            </w:r>
            <w:r w:rsidRPr="00D04577">
              <w:rPr>
                <w:i/>
                <w:w w:val="105"/>
              </w:rPr>
              <w:t>ratio</w:t>
            </w:r>
            <w:r w:rsidRPr="00D04577">
              <w:rPr>
                <w:i/>
                <w:spacing w:val="-4"/>
                <w:w w:val="105"/>
              </w:rPr>
              <w:t xml:space="preserve"> </w:t>
            </w:r>
            <w:r w:rsidRPr="00D04577">
              <w:rPr>
                <w:w w:val="105"/>
              </w:rPr>
              <w:t>(taxa</w:t>
            </w:r>
            <w:r w:rsidRPr="00D04577">
              <w:rPr>
                <w:spacing w:val="-8"/>
                <w:w w:val="105"/>
              </w:rPr>
              <w:t xml:space="preserve"> </w:t>
            </w:r>
            <w:r w:rsidRPr="00D04577">
              <w:rPr>
                <w:w w:val="105"/>
              </w:rPr>
              <w:t>de</w:t>
            </w:r>
            <w:r w:rsidRPr="00D04577">
              <w:rPr>
                <w:spacing w:val="-10"/>
                <w:w w:val="105"/>
              </w:rPr>
              <w:t xml:space="preserve"> </w:t>
            </w:r>
            <w:r w:rsidRPr="00D04577">
              <w:rPr>
                <w:w w:val="105"/>
              </w:rPr>
              <w:t>risco)</w:t>
            </w:r>
            <w:r w:rsidRPr="00D04577">
              <w:rPr>
                <w:spacing w:val="-6"/>
                <w:w w:val="105"/>
              </w:rPr>
              <w:t xml:space="preserve"> </w:t>
            </w:r>
            <w:r w:rsidRPr="00D04577">
              <w:rPr>
                <w:spacing w:val="-5"/>
                <w:w w:val="105"/>
              </w:rPr>
              <w:t>[IC</w:t>
            </w:r>
          </w:p>
          <w:p w14:paraId="36BB7EBE" w14:textId="77777777" w:rsidR="00B46B80" w:rsidRPr="00D04577" w:rsidRDefault="00B46B80" w:rsidP="00B57243">
            <w:pPr>
              <w:pStyle w:val="TableParagraph"/>
              <w:spacing w:before="0"/>
              <w:ind w:right="48"/>
            </w:pPr>
            <w:r w:rsidRPr="00D04577">
              <w:rPr>
                <w:spacing w:val="-2"/>
                <w:w w:val="105"/>
              </w:rPr>
              <w:t>95%]</w:t>
            </w:r>
            <w:r w:rsidRPr="00D04577">
              <w:rPr>
                <w:spacing w:val="-2"/>
                <w:w w:val="105"/>
                <w:vertAlign w:val="superscript"/>
              </w:rPr>
              <w:t>2</w:t>
            </w:r>
          </w:p>
        </w:tc>
        <w:tc>
          <w:tcPr>
            <w:tcW w:w="1667" w:type="pct"/>
          </w:tcPr>
          <w:p w14:paraId="51FA14BE" w14:textId="77777777" w:rsidR="00B46B80" w:rsidRPr="00D04577" w:rsidRDefault="00B46B80" w:rsidP="00B57243">
            <w:pPr>
              <w:pStyle w:val="TableParagraph"/>
              <w:spacing w:before="0"/>
              <w:ind w:right="48"/>
              <w:jc w:val="center"/>
            </w:pPr>
            <w:r w:rsidRPr="00D04577">
              <w:rPr>
                <w:spacing w:val="-5"/>
                <w:w w:val="105"/>
              </w:rPr>
              <w:t>CP</w:t>
            </w:r>
          </w:p>
          <w:p w14:paraId="01FA9A8A" w14:textId="77777777" w:rsidR="00B46B80" w:rsidRPr="00D04577" w:rsidRDefault="00B46B80" w:rsidP="00B57243">
            <w:pPr>
              <w:pStyle w:val="TableParagraph"/>
              <w:spacing w:before="0"/>
              <w:ind w:right="48"/>
              <w:jc w:val="center"/>
            </w:pPr>
            <w:r w:rsidRPr="00D04577">
              <w:rPr>
                <w:w w:val="105"/>
              </w:rPr>
              <w:t>(n</w:t>
            </w:r>
            <w:r w:rsidRPr="00D04577">
              <w:rPr>
                <w:spacing w:val="-2"/>
                <w:w w:val="105"/>
              </w:rPr>
              <w:t xml:space="preserve"> </w:t>
            </w:r>
            <w:r w:rsidRPr="00D04577">
              <w:rPr>
                <w:w w:val="105"/>
              </w:rPr>
              <w:t>=</w:t>
            </w:r>
            <w:r w:rsidRPr="00D04577">
              <w:rPr>
                <w:spacing w:val="-3"/>
                <w:w w:val="105"/>
              </w:rPr>
              <w:t xml:space="preserve"> </w:t>
            </w:r>
            <w:r w:rsidRPr="00D04577">
              <w:rPr>
                <w:spacing w:val="-4"/>
                <w:w w:val="105"/>
              </w:rPr>
              <w:t>764)</w:t>
            </w:r>
          </w:p>
          <w:p w14:paraId="060747A0" w14:textId="77777777" w:rsidR="00B46B80" w:rsidRPr="00D04577" w:rsidRDefault="00B46B80" w:rsidP="00B57243">
            <w:pPr>
              <w:pStyle w:val="TableParagraph"/>
              <w:spacing w:before="0"/>
              <w:ind w:right="48"/>
              <w:jc w:val="center"/>
            </w:pPr>
            <w:r w:rsidRPr="00D04577">
              <w:rPr>
                <w:spacing w:val="-4"/>
                <w:w w:val="105"/>
              </w:rPr>
              <w:t>16,9</w:t>
            </w:r>
          </w:p>
        </w:tc>
        <w:tc>
          <w:tcPr>
            <w:tcW w:w="1669" w:type="pct"/>
          </w:tcPr>
          <w:p w14:paraId="60536E09" w14:textId="77777777" w:rsidR="00B46B80" w:rsidRPr="00D04577" w:rsidRDefault="00B46B80" w:rsidP="00B57243">
            <w:pPr>
              <w:pStyle w:val="TableParagraph"/>
              <w:spacing w:before="0"/>
              <w:ind w:right="48"/>
              <w:jc w:val="center"/>
            </w:pPr>
            <w:r w:rsidRPr="00D04577">
              <w:rPr>
                <w:spacing w:val="-2"/>
                <w:w w:val="105"/>
              </w:rPr>
              <w:t>CPB7,5+</w:t>
            </w:r>
          </w:p>
          <w:p w14:paraId="7BB146D8" w14:textId="77777777" w:rsidR="00B46B80" w:rsidRPr="00D04577" w:rsidRDefault="00B46B80" w:rsidP="00B57243">
            <w:pPr>
              <w:pStyle w:val="TableParagraph"/>
              <w:spacing w:before="0"/>
              <w:ind w:right="48"/>
              <w:jc w:val="center"/>
            </w:pPr>
            <w:r w:rsidRPr="00D04577">
              <w:rPr>
                <w:w w:val="105"/>
              </w:rPr>
              <w:t>(n</w:t>
            </w:r>
            <w:r w:rsidRPr="00D04577">
              <w:rPr>
                <w:spacing w:val="-3"/>
                <w:w w:val="105"/>
              </w:rPr>
              <w:t xml:space="preserve"> </w:t>
            </w:r>
            <w:r w:rsidRPr="00D04577">
              <w:rPr>
                <w:w w:val="105"/>
              </w:rPr>
              <w:t xml:space="preserve">= </w:t>
            </w:r>
            <w:r w:rsidRPr="00D04577">
              <w:rPr>
                <w:spacing w:val="-4"/>
                <w:w w:val="105"/>
              </w:rPr>
              <w:t>764)</w:t>
            </w:r>
          </w:p>
          <w:p w14:paraId="5AF7B97D" w14:textId="77777777" w:rsidR="00B46B80" w:rsidRPr="00D04577" w:rsidRDefault="00B46B80" w:rsidP="00B57243">
            <w:pPr>
              <w:pStyle w:val="TableParagraph"/>
              <w:spacing w:before="0"/>
              <w:ind w:right="48"/>
              <w:jc w:val="center"/>
            </w:pPr>
            <w:r w:rsidRPr="00D04577">
              <w:rPr>
                <w:spacing w:val="-4"/>
                <w:w w:val="105"/>
              </w:rPr>
              <w:t>19,3</w:t>
            </w:r>
          </w:p>
        </w:tc>
      </w:tr>
      <w:tr w:rsidR="00B46B80" w:rsidRPr="00D04577" w14:paraId="54E86336" w14:textId="77777777" w:rsidTr="00B46B80">
        <w:trPr>
          <w:trHeight w:val="559"/>
        </w:trPr>
        <w:tc>
          <w:tcPr>
            <w:tcW w:w="1664" w:type="pct"/>
            <w:vMerge/>
          </w:tcPr>
          <w:p w14:paraId="7E6C37C7" w14:textId="77777777" w:rsidR="00B46B80" w:rsidRPr="00D04577" w:rsidRDefault="00B46B80" w:rsidP="00B57243">
            <w:pPr>
              <w:pStyle w:val="TableParagraph"/>
              <w:spacing w:before="0"/>
              <w:ind w:right="48"/>
            </w:pPr>
          </w:p>
        </w:tc>
        <w:tc>
          <w:tcPr>
            <w:tcW w:w="3336" w:type="pct"/>
            <w:gridSpan w:val="2"/>
          </w:tcPr>
          <w:p w14:paraId="18A4D118" w14:textId="77777777" w:rsidR="00B46B80" w:rsidRPr="00D04577" w:rsidRDefault="00B46B80" w:rsidP="00B57243">
            <w:pPr>
              <w:pStyle w:val="TableParagraph"/>
              <w:spacing w:before="0"/>
              <w:ind w:right="48"/>
              <w:jc w:val="center"/>
            </w:pPr>
            <w:r w:rsidRPr="00D04577">
              <w:rPr>
                <w:w w:val="105"/>
              </w:rPr>
              <w:t>0,86</w:t>
            </w:r>
            <w:r w:rsidRPr="00D04577">
              <w:rPr>
                <w:spacing w:val="-9"/>
                <w:w w:val="105"/>
              </w:rPr>
              <w:t xml:space="preserve"> </w:t>
            </w:r>
            <w:r w:rsidRPr="00D04577">
              <w:rPr>
                <w:w w:val="105"/>
              </w:rPr>
              <w:t>[0,75;</w:t>
            </w:r>
            <w:r w:rsidRPr="00D04577">
              <w:rPr>
                <w:spacing w:val="-5"/>
                <w:w w:val="105"/>
              </w:rPr>
              <w:t xml:space="preserve"> </w:t>
            </w:r>
            <w:r w:rsidRPr="00D04577">
              <w:rPr>
                <w:spacing w:val="-2"/>
                <w:w w:val="105"/>
              </w:rPr>
              <w:t>0,98]</w:t>
            </w:r>
          </w:p>
          <w:p w14:paraId="05F64CAE" w14:textId="77777777" w:rsidR="00B46B80" w:rsidRPr="00D04577" w:rsidRDefault="00B46B80" w:rsidP="00B57243">
            <w:pPr>
              <w:pStyle w:val="TableParagraph"/>
              <w:spacing w:before="0"/>
              <w:ind w:right="48"/>
              <w:jc w:val="center"/>
            </w:pPr>
            <w:r w:rsidRPr="00D04577">
              <w:rPr>
                <w:w w:val="105"/>
              </w:rPr>
              <w:t>(valor</w:t>
            </w:r>
            <w:r w:rsidRPr="00D04577">
              <w:rPr>
                <w:spacing w:val="-6"/>
                <w:w w:val="105"/>
              </w:rPr>
              <w:t xml:space="preserve"> </w:t>
            </w:r>
            <w:r w:rsidRPr="00D04577">
              <w:rPr>
                <w:w w:val="105"/>
              </w:rPr>
              <w:t>de</w:t>
            </w:r>
            <w:r w:rsidRPr="00D04577">
              <w:rPr>
                <w:spacing w:val="-4"/>
                <w:w w:val="105"/>
              </w:rPr>
              <w:t xml:space="preserve"> </w:t>
            </w:r>
            <w:r w:rsidRPr="00D04577">
              <w:rPr>
                <w:w w:val="105"/>
              </w:rPr>
              <w:t>p</w:t>
            </w:r>
            <w:r w:rsidRPr="00D04577">
              <w:rPr>
                <w:spacing w:val="-2"/>
                <w:w w:val="105"/>
              </w:rPr>
              <w:t xml:space="preserve"> </w:t>
            </w:r>
            <w:r w:rsidRPr="00D04577">
              <w:rPr>
                <w:w w:val="105"/>
              </w:rPr>
              <w:t>=</w:t>
            </w:r>
            <w:r w:rsidRPr="00D04577">
              <w:rPr>
                <w:spacing w:val="-4"/>
                <w:w w:val="105"/>
              </w:rPr>
              <w:t xml:space="preserve"> </w:t>
            </w:r>
            <w:r w:rsidRPr="00D04577">
              <w:rPr>
                <w:spacing w:val="-2"/>
                <w:w w:val="105"/>
              </w:rPr>
              <w:t>0,0185)</w:t>
            </w:r>
          </w:p>
        </w:tc>
      </w:tr>
      <w:tr w:rsidR="00B46B80" w:rsidRPr="00D04577" w14:paraId="2662DE4C" w14:textId="77777777" w:rsidTr="00B46B80">
        <w:trPr>
          <w:trHeight w:val="246"/>
        </w:trPr>
        <w:tc>
          <w:tcPr>
            <w:tcW w:w="5000" w:type="pct"/>
            <w:gridSpan w:val="3"/>
          </w:tcPr>
          <w:p w14:paraId="7232EAB4" w14:textId="77777777" w:rsidR="00B46B80" w:rsidRPr="00D04577" w:rsidRDefault="00B46B80" w:rsidP="00B57243">
            <w:pPr>
              <w:pStyle w:val="TableParagraph"/>
              <w:spacing w:before="0"/>
              <w:ind w:right="48"/>
            </w:pPr>
            <w:r w:rsidRPr="00D04577">
              <w:rPr>
                <w:w w:val="105"/>
              </w:rPr>
              <w:t>Taxa</w:t>
            </w:r>
            <w:r w:rsidRPr="00D04577">
              <w:rPr>
                <w:spacing w:val="-9"/>
                <w:w w:val="105"/>
              </w:rPr>
              <w:t xml:space="preserve"> </w:t>
            </w:r>
            <w:r w:rsidRPr="00D04577">
              <w:rPr>
                <w:w w:val="105"/>
              </w:rPr>
              <w:t>de</w:t>
            </w:r>
            <w:r w:rsidRPr="00D04577">
              <w:rPr>
                <w:spacing w:val="-6"/>
                <w:w w:val="105"/>
              </w:rPr>
              <w:t xml:space="preserve"> </w:t>
            </w:r>
            <w:r w:rsidRPr="00D04577">
              <w:rPr>
                <w:w w:val="105"/>
              </w:rPr>
              <w:t>resposta</w:t>
            </w:r>
            <w:r w:rsidRPr="00D04577">
              <w:rPr>
                <w:spacing w:val="-7"/>
                <w:w w:val="105"/>
              </w:rPr>
              <w:t xml:space="preserve"> </w:t>
            </w:r>
            <w:r w:rsidRPr="00D04577">
              <w:rPr>
                <w:spacing w:val="-2"/>
                <w:w w:val="105"/>
              </w:rPr>
              <w:t>objetiva</w:t>
            </w:r>
            <w:r w:rsidRPr="00D04577">
              <w:rPr>
                <w:spacing w:val="-2"/>
                <w:w w:val="105"/>
                <w:vertAlign w:val="superscript"/>
              </w:rPr>
              <w:t>1</w:t>
            </w:r>
          </w:p>
        </w:tc>
      </w:tr>
      <w:tr w:rsidR="00B46B80" w:rsidRPr="00D04577" w14:paraId="40884411" w14:textId="77777777" w:rsidTr="002D3466">
        <w:trPr>
          <w:trHeight w:val="759"/>
        </w:trPr>
        <w:tc>
          <w:tcPr>
            <w:tcW w:w="1664" w:type="pct"/>
            <w:vMerge w:val="restart"/>
            <w:tcBorders>
              <w:bottom w:val="single" w:sz="4" w:space="0" w:color="auto"/>
            </w:tcBorders>
          </w:tcPr>
          <w:p w14:paraId="39F6DA75" w14:textId="77777777" w:rsidR="00B46B80" w:rsidRPr="00D04577" w:rsidRDefault="00B46B80" w:rsidP="00B57243">
            <w:pPr>
              <w:pStyle w:val="TableParagraph"/>
              <w:spacing w:before="0"/>
              <w:ind w:right="48"/>
            </w:pPr>
            <w:r w:rsidRPr="00D04577">
              <w:rPr>
                <w:w w:val="105"/>
              </w:rPr>
              <w:t>Taxa</w:t>
            </w:r>
            <w:r w:rsidRPr="00D04577">
              <w:rPr>
                <w:spacing w:val="-5"/>
                <w:w w:val="105"/>
              </w:rPr>
              <w:t xml:space="preserve"> </w:t>
            </w:r>
            <w:r w:rsidRPr="00D04577">
              <w:rPr>
                <w:w w:val="105"/>
              </w:rPr>
              <w:t>de</w:t>
            </w:r>
            <w:r w:rsidRPr="00D04577">
              <w:rPr>
                <w:spacing w:val="-3"/>
                <w:w w:val="105"/>
              </w:rPr>
              <w:t xml:space="preserve"> </w:t>
            </w:r>
            <w:r w:rsidRPr="00D04577">
              <w:rPr>
                <w:spacing w:val="-2"/>
                <w:w w:val="105"/>
              </w:rPr>
              <w:t>resposta</w:t>
            </w:r>
          </w:p>
        </w:tc>
        <w:tc>
          <w:tcPr>
            <w:tcW w:w="1667" w:type="pct"/>
            <w:tcBorders>
              <w:bottom w:val="single" w:sz="4" w:space="0" w:color="auto"/>
            </w:tcBorders>
          </w:tcPr>
          <w:p w14:paraId="4E2793F8" w14:textId="77777777" w:rsidR="00B46B80" w:rsidRPr="00D04577" w:rsidRDefault="00B46B80" w:rsidP="00B57243">
            <w:pPr>
              <w:pStyle w:val="TableParagraph"/>
              <w:spacing w:before="0"/>
              <w:ind w:right="48"/>
              <w:jc w:val="center"/>
            </w:pPr>
            <w:r w:rsidRPr="00D04577">
              <w:rPr>
                <w:spacing w:val="-5"/>
                <w:w w:val="105"/>
              </w:rPr>
              <w:t>CP</w:t>
            </w:r>
          </w:p>
          <w:p w14:paraId="5F646649" w14:textId="77777777" w:rsidR="00B46B80" w:rsidRPr="00D04577" w:rsidRDefault="00B46B80" w:rsidP="00B57243">
            <w:pPr>
              <w:pStyle w:val="TableParagraph"/>
              <w:spacing w:before="0"/>
              <w:ind w:right="48"/>
              <w:jc w:val="center"/>
            </w:pPr>
            <w:r w:rsidRPr="00D04577">
              <w:rPr>
                <w:w w:val="105"/>
              </w:rPr>
              <w:t>(n</w:t>
            </w:r>
            <w:r w:rsidRPr="00D04577">
              <w:rPr>
                <w:spacing w:val="-2"/>
                <w:w w:val="105"/>
              </w:rPr>
              <w:t xml:space="preserve"> </w:t>
            </w:r>
            <w:r w:rsidRPr="00D04577">
              <w:rPr>
                <w:w w:val="105"/>
              </w:rPr>
              <w:t>=</w:t>
            </w:r>
            <w:r w:rsidRPr="00D04577">
              <w:rPr>
                <w:spacing w:val="-3"/>
                <w:w w:val="105"/>
              </w:rPr>
              <w:t xml:space="preserve"> </w:t>
            </w:r>
            <w:r w:rsidRPr="00D04577">
              <w:rPr>
                <w:spacing w:val="-4"/>
                <w:w w:val="105"/>
              </w:rPr>
              <w:t>277)</w:t>
            </w:r>
          </w:p>
          <w:p w14:paraId="29B4EC84" w14:textId="77777777" w:rsidR="00B46B80" w:rsidRPr="00D04577" w:rsidRDefault="00B46B80" w:rsidP="00B57243">
            <w:pPr>
              <w:pStyle w:val="TableParagraph"/>
              <w:spacing w:before="0"/>
              <w:ind w:right="48"/>
              <w:jc w:val="center"/>
            </w:pPr>
            <w:r w:rsidRPr="00D04577">
              <w:rPr>
                <w:spacing w:val="-4"/>
                <w:w w:val="105"/>
              </w:rPr>
              <w:t>54,9%</w:t>
            </w:r>
          </w:p>
        </w:tc>
        <w:tc>
          <w:tcPr>
            <w:tcW w:w="1669" w:type="pct"/>
            <w:tcBorders>
              <w:bottom w:val="single" w:sz="4" w:space="0" w:color="auto"/>
            </w:tcBorders>
          </w:tcPr>
          <w:p w14:paraId="1CE2504F" w14:textId="77777777" w:rsidR="00B46B80" w:rsidRPr="00D04577" w:rsidRDefault="00B46B80" w:rsidP="00B57243">
            <w:pPr>
              <w:pStyle w:val="TableParagraph"/>
              <w:spacing w:before="0"/>
              <w:ind w:right="48"/>
              <w:jc w:val="center"/>
            </w:pPr>
            <w:r w:rsidRPr="00D04577">
              <w:rPr>
                <w:spacing w:val="-2"/>
                <w:w w:val="105"/>
              </w:rPr>
              <w:t>CPB7,5+</w:t>
            </w:r>
          </w:p>
          <w:p w14:paraId="312F9DB3" w14:textId="77777777" w:rsidR="00B46B80" w:rsidRPr="00D04577" w:rsidRDefault="00B46B80" w:rsidP="00B57243">
            <w:pPr>
              <w:pStyle w:val="TableParagraph"/>
              <w:spacing w:before="0"/>
              <w:ind w:right="48"/>
              <w:jc w:val="center"/>
            </w:pPr>
            <w:r w:rsidRPr="00D04577">
              <w:rPr>
                <w:w w:val="105"/>
              </w:rPr>
              <w:t>(n</w:t>
            </w:r>
            <w:r w:rsidRPr="00D04577">
              <w:rPr>
                <w:spacing w:val="-3"/>
                <w:w w:val="105"/>
              </w:rPr>
              <w:t xml:space="preserve"> </w:t>
            </w:r>
            <w:r w:rsidRPr="00D04577">
              <w:rPr>
                <w:w w:val="105"/>
              </w:rPr>
              <w:t xml:space="preserve">= </w:t>
            </w:r>
            <w:r w:rsidRPr="00D04577">
              <w:rPr>
                <w:spacing w:val="-4"/>
                <w:w w:val="105"/>
              </w:rPr>
              <w:t>272)</w:t>
            </w:r>
          </w:p>
          <w:p w14:paraId="0AC19BF2" w14:textId="77777777" w:rsidR="00B46B80" w:rsidRPr="00D04577" w:rsidRDefault="00B46B80" w:rsidP="00B57243">
            <w:pPr>
              <w:pStyle w:val="TableParagraph"/>
              <w:spacing w:before="0"/>
              <w:ind w:right="48"/>
              <w:jc w:val="center"/>
            </w:pPr>
            <w:r w:rsidRPr="00D04577">
              <w:rPr>
                <w:spacing w:val="-4"/>
                <w:w w:val="105"/>
              </w:rPr>
              <w:t>64,7%</w:t>
            </w:r>
          </w:p>
        </w:tc>
      </w:tr>
      <w:tr w:rsidR="00B46B80" w:rsidRPr="00D04577" w14:paraId="5E030544" w14:textId="77777777" w:rsidTr="00B46B80">
        <w:trPr>
          <w:trHeight w:val="246"/>
        </w:trPr>
        <w:tc>
          <w:tcPr>
            <w:tcW w:w="1664" w:type="pct"/>
            <w:vMerge/>
          </w:tcPr>
          <w:p w14:paraId="46A82002" w14:textId="77777777" w:rsidR="00B46B80" w:rsidRPr="00D04577" w:rsidRDefault="00B46B80" w:rsidP="00B57243">
            <w:pPr>
              <w:pStyle w:val="TableParagraph"/>
              <w:spacing w:before="0"/>
              <w:ind w:right="48"/>
            </w:pPr>
          </w:p>
        </w:tc>
        <w:tc>
          <w:tcPr>
            <w:tcW w:w="3336" w:type="pct"/>
            <w:gridSpan w:val="2"/>
          </w:tcPr>
          <w:p w14:paraId="3AE0D2C8" w14:textId="77777777" w:rsidR="00B46B80" w:rsidRPr="00D04577" w:rsidRDefault="00B46B80" w:rsidP="00B57243">
            <w:pPr>
              <w:pStyle w:val="TableParagraph"/>
              <w:spacing w:before="0"/>
              <w:ind w:right="48"/>
              <w:jc w:val="center"/>
            </w:pPr>
            <w:r w:rsidRPr="00D04577">
              <w:rPr>
                <w:w w:val="105"/>
              </w:rPr>
              <w:t>(valor</w:t>
            </w:r>
            <w:r w:rsidRPr="00D04577">
              <w:rPr>
                <w:spacing w:val="-5"/>
                <w:w w:val="105"/>
              </w:rPr>
              <w:t xml:space="preserve"> </w:t>
            </w:r>
            <w:r w:rsidRPr="00D04577">
              <w:rPr>
                <w:w w:val="105"/>
              </w:rPr>
              <w:t>de</w:t>
            </w:r>
            <w:r w:rsidRPr="00D04577">
              <w:rPr>
                <w:spacing w:val="-5"/>
                <w:w w:val="105"/>
              </w:rPr>
              <w:t xml:space="preserve"> </w:t>
            </w:r>
            <w:r w:rsidRPr="00D04577">
              <w:rPr>
                <w:w w:val="105"/>
              </w:rPr>
              <w:t>p</w:t>
            </w:r>
            <w:r w:rsidRPr="00D04577">
              <w:rPr>
                <w:spacing w:val="-3"/>
                <w:w w:val="105"/>
              </w:rPr>
              <w:t xml:space="preserve"> </w:t>
            </w:r>
            <w:r w:rsidRPr="00D04577">
              <w:rPr>
                <w:w w:val="105"/>
              </w:rPr>
              <w:t>=</w:t>
            </w:r>
            <w:r w:rsidRPr="00D04577">
              <w:rPr>
                <w:spacing w:val="-6"/>
                <w:w w:val="105"/>
              </w:rPr>
              <w:t xml:space="preserve"> </w:t>
            </w:r>
            <w:r w:rsidRPr="00D04577">
              <w:rPr>
                <w:spacing w:val="-2"/>
                <w:w w:val="105"/>
              </w:rPr>
              <w:t>0,0188)</w:t>
            </w:r>
          </w:p>
        </w:tc>
      </w:tr>
      <w:tr w:rsidR="00B46B80" w:rsidRPr="00D04577" w14:paraId="26CC757C" w14:textId="77777777" w:rsidTr="00B46B80">
        <w:trPr>
          <w:trHeight w:val="246"/>
        </w:trPr>
        <w:tc>
          <w:tcPr>
            <w:tcW w:w="5000" w:type="pct"/>
            <w:gridSpan w:val="3"/>
          </w:tcPr>
          <w:p w14:paraId="34EDEDE7" w14:textId="77777777" w:rsidR="00B46B80" w:rsidRPr="00D04577" w:rsidRDefault="00B46B80" w:rsidP="00B57243">
            <w:pPr>
              <w:pStyle w:val="TableParagraph"/>
              <w:spacing w:before="0"/>
              <w:ind w:right="48"/>
            </w:pPr>
            <w:r w:rsidRPr="00D04577">
              <w:t>Sobrevivência</w:t>
            </w:r>
            <w:r w:rsidRPr="00D04577">
              <w:rPr>
                <w:spacing w:val="33"/>
              </w:rPr>
              <w:t xml:space="preserve"> </w:t>
            </w:r>
            <w:r w:rsidRPr="00D04577">
              <w:rPr>
                <w:spacing w:val="-2"/>
              </w:rPr>
              <w:t>global</w:t>
            </w:r>
            <w:r w:rsidRPr="00D04577">
              <w:rPr>
                <w:spacing w:val="-2"/>
                <w:vertAlign w:val="superscript"/>
              </w:rPr>
              <w:t>3</w:t>
            </w:r>
          </w:p>
        </w:tc>
      </w:tr>
      <w:tr w:rsidR="00B46B80" w:rsidRPr="00D04577" w14:paraId="5820422C" w14:textId="77777777" w:rsidTr="002D3466">
        <w:trPr>
          <w:trHeight w:val="759"/>
        </w:trPr>
        <w:tc>
          <w:tcPr>
            <w:tcW w:w="1664" w:type="pct"/>
            <w:vMerge w:val="restart"/>
            <w:tcBorders>
              <w:bottom w:val="single" w:sz="4" w:space="0" w:color="auto"/>
            </w:tcBorders>
          </w:tcPr>
          <w:p w14:paraId="0CC3E33A" w14:textId="77777777" w:rsidR="00B46B80" w:rsidRPr="00D04577" w:rsidRDefault="00B46B80" w:rsidP="00B57243">
            <w:pPr>
              <w:pStyle w:val="TableParagraph"/>
              <w:spacing w:before="0"/>
              <w:ind w:right="48"/>
            </w:pPr>
            <w:r w:rsidRPr="00D04577">
              <w:t>Mediana</w:t>
            </w:r>
            <w:r w:rsidRPr="00D04577">
              <w:rPr>
                <w:spacing w:val="22"/>
              </w:rPr>
              <w:t xml:space="preserve"> </w:t>
            </w:r>
            <w:r w:rsidRPr="00D04577">
              <w:rPr>
                <w:spacing w:val="-2"/>
              </w:rPr>
              <w:t>(meses)</w:t>
            </w:r>
          </w:p>
          <w:p w14:paraId="51F0DEFE" w14:textId="77777777" w:rsidR="00B46B80" w:rsidRPr="00D04577" w:rsidRDefault="00B46B80" w:rsidP="00B57243">
            <w:pPr>
              <w:pStyle w:val="TableParagraph"/>
              <w:spacing w:before="0"/>
              <w:ind w:right="48"/>
            </w:pPr>
            <w:r w:rsidRPr="00D04577">
              <w:rPr>
                <w:i/>
                <w:w w:val="105"/>
              </w:rPr>
              <w:t>Hazard</w:t>
            </w:r>
            <w:r w:rsidRPr="00D04577">
              <w:rPr>
                <w:i/>
                <w:spacing w:val="-5"/>
                <w:w w:val="105"/>
              </w:rPr>
              <w:t xml:space="preserve"> </w:t>
            </w:r>
            <w:r w:rsidRPr="00D04577">
              <w:rPr>
                <w:i/>
                <w:w w:val="105"/>
              </w:rPr>
              <w:t>ratio</w:t>
            </w:r>
            <w:r w:rsidRPr="00D04577">
              <w:rPr>
                <w:i/>
                <w:spacing w:val="-4"/>
                <w:w w:val="105"/>
              </w:rPr>
              <w:t xml:space="preserve"> </w:t>
            </w:r>
            <w:r w:rsidRPr="00D04577">
              <w:rPr>
                <w:w w:val="105"/>
              </w:rPr>
              <w:t>(taxa</w:t>
            </w:r>
            <w:r w:rsidRPr="00D04577">
              <w:rPr>
                <w:spacing w:val="-8"/>
                <w:w w:val="105"/>
              </w:rPr>
              <w:t xml:space="preserve"> </w:t>
            </w:r>
            <w:r w:rsidRPr="00D04577">
              <w:rPr>
                <w:w w:val="105"/>
              </w:rPr>
              <w:t>de</w:t>
            </w:r>
            <w:r w:rsidRPr="00D04577">
              <w:rPr>
                <w:spacing w:val="-10"/>
                <w:w w:val="105"/>
              </w:rPr>
              <w:t xml:space="preserve"> </w:t>
            </w:r>
            <w:r w:rsidRPr="00D04577">
              <w:rPr>
                <w:w w:val="105"/>
              </w:rPr>
              <w:t>risco)</w:t>
            </w:r>
            <w:r w:rsidRPr="00D04577">
              <w:rPr>
                <w:spacing w:val="-6"/>
                <w:w w:val="105"/>
              </w:rPr>
              <w:t xml:space="preserve"> </w:t>
            </w:r>
            <w:r w:rsidRPr="00D04577">
              <w:rPr>
                <w:spacing w:val="-5"/>
                <w:w w:val="105"/>
              </w:rPr>
              <w:t>[IC</w:t>
            </w:r>
          </w:p>
          <w:p w14:paraId="20A79596" w14:textId="77777777" w:rsidR="00B46B80" w:rsidRPr="00D04577" w:rsidRDefault="00B46B80" w:rsidP="00B57243">
            <w:pPr>
              <w:pStyle w:val="TableParagraph"/>
              <w:spacing w:before="0"/>
              <w:ind w:right="48"/>
            </w:pPr>
            <w:r w:rsidRPr="00D04577">
              <w:rPr>
                <w:spacing w:val="-4"/>
                <w:w w:val="105"/>
              </w:rPr>
              <w:t>95%]</w:t>
            </w:r>
          </w:p>
        </w:tc>
        <w:tc>
          <w:tcPr>
            <w:tcW w:w="1667" w:type="pct"/>
            <w:tcBorders>
              <w:bottom w:val="single" w:sz="4" w:space="0" w:color="auto"/>
            </w:tcBorders>
          </w:tcPr>
          <w:p w14:paraId="582250C4" w14:textId="77777777" w:rsidR="00B46B80" w:rsidRPr="00D04577" w:rsidRDefault="00B46B80" w:rsidP="00B57243">
            <w:pPr>
              <w:pStyle w:val="TableParagraph"/>
              <w:spacing w:before="0"/>
              <w:ind w:right="48"/>
              <w:jc w:val="center"/>
            </w:pPr>
            <w:r w:rsidRPr="00D04577">
              <w:rPr>
                <w:spacing w:val="-5"/>
                <w:w w:val="105"/>
              </w:rPr>
              <w:t>CP</w:t>
            </w:r>
          </w:p>
          <w:p w14:paraId="37814EAA" w14:textId="77777777" w:rsidR="00B46B80" w:rsidRPr="00D04577" w:rsidRDefault="00B46B80" w:rsidP="00B57243">
            <w:pPr>
              <w:pStyle w:val="TableParagraph"/>
              <w:spacing w:before="0"/>
              <w:ind w:right="48"/>
              <w:jc w:val="center"/>
            </w:pPr>
            <w:r w:rsidRPr="00D04577">
              <w:rPr>
                <w:w w:val="105"/>
              </w:rPr>
              <w:t>(n</w:t>
            </w:r>
            <w:r w:rsidRPr="00D04577">
              <w:rPr>
                <w:spacing w:val="-2"/>
                <w:w w:val="105"/>
              </w:rPr>
              <w:t xml:space="preserve"> </w:t>
            </w:r>
            <w:r w:rsidRPr="00D04577">
              <w:rPr>
                <w:w w:val="105"/>
              </w:rPr>
              <w:t>=</w:t>
            </w:r>
            <w:r w:rsidRPr="00D04577">
              <w:rPr>
                <w:spacing w:val="-3"/>
                <w:w w:val="105"/>
              </w:rPr>
              <w:t xml:space="preserve"> </w:t>
            </w:r>
            <w:r w:rsidRPr="00D04577">
              <w:rPr>
                <w:spacing w:val="-4"/>
                <w:w w:val="105"/>
              </w:rPr>
              <w:t>764)</w:t>
            </w:r>
          </w:p>
          <w:p w14:paraId="76B392F7" w14:textId="77777777" w:rsidR="00B46B80" w:rsidRPr="00D04577" w:rsidRDefault="00B46B80" w:rsidP="00B57243">
            <w:pPr>
              <w:pStyle w:val="TableParagraph"/>
              <w:spacing w:before="0"/>
              <w:ind w:right="48"/>
              <w:jc w:val="center"/>
            </w:pPr>
            <w:r w:rsidRPr="00D04577">
              <w:rPr>
                <w:spacing w:val="-4"/>
                <w:w w:val="105"/>
              </w:rPr>
              <w:t>58,0</w:t>
            </w:r>
          </w:p>
        </w:tc>
        <w:tc>
          <w:tcPr>
            <w:tcW w:w="1669" w:type="pct"/>
            <w:tcBorders>
              <w:bottom w:val="single" w:sz="4" w:space="0" w:color="auto"/>
            </w:tcBorders>
          </w:tcPr>
          <w:p w14:paraId="621A0B4F" w14:textId="77777777" w:rsidR="00B46B80" w:rsidRPr="00D04577" w:rsidRDefault="00B46B80" w:rsidP="00B57243">
            <w:pPr>
              <w:pStyle w:val="TableParagraph"/>
              <w:spacing w:before="0"/>
              <w:ind w:right="48"/>
              <w:jc w:val="center"/>
            </w:pPr>
            <w:r w:rsidRPr="00D04577">
              <w:rPr>
                <w:spacing w:val="-2"/>
                <w:w w:val="105"/>
              </w:rPr>
              <w:t>CPB7,5+</w:t>
            </w:r>
          </w:p>
          <w:p w14:paraId="1C30C006" w14:textId="77777777" w:rsidR="00B46B80" w:rsidRPr="00D04577" w:rsidRDefault="00B46B80" w:rsidP="00B57243">
            <w:pPr>
              <w:pStyle w:val="TableParagraph"/>
              <w:spacing w:before="0"/>
              <w:ind w:right="48"/>
              <w:jc w:val="center"/>
            </w:pPr>
            <w:r w:rsidRPr="00D04577">
              <w:rPr>
                <w:w w:val="105"/>
              </w:rPr>
              <w:t>(n</w:t>
            </w:r>
            <w:r w:rsidRPr="00D04577">
              <w:rPr>
                <w:spacing w:val="-3"/>
                <w:w w:val="105"/>
              </w:rPr>
              <w:t xml:space="preserve"> </w:t>
            </w:r>
            <w:r w:rsidRPr="00D04577">
              <w:rPr>
                <w:w w:val="105"/>
              </w:rPr>
              <w:t xml:space="preserve">= </w:t>
            </w:r>
            <w:r w:rsidRPr="00D04577">
              <w:rPr>
                <w:spacing w:val="-4"/>
                <w:w w:val="105"/>
              </w:rPr>
              <w:t>764)</w:t>
            </w:r>
          </w:p>
          <w:p w14:paraId="1543765B" w14:textId="77777777" w:rsidR="00B46B80" w:rsidRPr="00D04577" w:rsidRDefault="00B46B80" w:rsidP="00B57243">
            <w:pPr>
              <w:pStyle w:val="TableParagraph"/>
              <w:spacing w:before="0"/>
              <w:ind w:right="48"/>
              <w:jc w:val="center"/>
            </w:pPr>
            <w:r w:rsidRPr="00D04577">
              <w:rPr>
                <w:spacing w:val="-4"/>
                <w:w w:val="105"/>
              </w:rPr>
              <w:t>57,4</w:t>
            </w:r>
          </w:p>
        </w:tc>
      </w:tr>
      <w:tr w:rsidR="00B46B80" w:rsidRPr="00D04577" w14:paraId="6BBB6EB3" w14:textId="77777777" w:rsidTr="00B46B80">
        <w:trPr>
          <w:trHeight w:val="599"/>
        </w:trPr>
        <w:tc>
          <w:tcPr>
            <w:tcW w:w="1664" w:type="pct"/>
            <w:vMerge/>
          </w:tcPr>
          <w:p w14:paraId="689765E7" w14:textId="77777777" w:rsidR="00B46B80" w:rsidRPr="00D04577" w:rsidRDefault="00B46B80" w:rsidP="00B57243">
            <w:pPr>
              <w:pStyle w:val="TableParagraph"/>
              <w:spacing w:before="0"/>
              <w:ind w:right="48"/>
            </w:pPr>
          </w:p>
        </w:tc>
        <w:tc>
          <w:tcPr>
            <w:tcW w:w="3336" w:type="pct"/>
            <w:gridSpan w:val="2"/>
          </w:tcPr>
          <w:p w14:paraId="132D398B" w14:textId="77777777" w:rsidR="00B46B80" w:rsidRPr="00D04577" w:rsidRDefault="00B46B80" w:rsidP="00B57243">
            <w:pPr>
              <w:pStyle w:val="TableParagraph"/>
              <w:spacing w:before="0"/>
              <w:ind w:right="48"/>
              <w:jc w:val="center"/>
            </w:pPr>
            <w:r w:rsidRPr="00D04577">
              <w:rPr>
                <w:w w:val="105"/>
              </w:rPr>
              <w:t>0,99</w:t>
            </w:r>
            <w:r w:rsidRPr="00D04577">
              <w:rPr>
                <w:spacing w:val="-7"/>
                <w:w w:val="105"/>
              </w:rPr>
              <w:t xml:space="preserve"> </w:t>
            </w:r>
            <w:r w:rsidRPr="00D04577">
              <w:rPr>
                <w:w w:val="105"/>
              </w:rPr>
              <w:t>[0,</w:t>
            </w:r>
            <w:r w:rsidRPr="00D04577">
              <w:rPr>
                <w:spacing w:val="-6"/>
                <w:w w:val="105"/>
              </w:rPr>
              <w:t xml:space="preserve"> </w:t>
            </w:r>
            <w:r w:rsidRPr="00D04577">
              <w:rPr>
                <w:w w:val="105"/>
              </w:rPr>
              <w:t>85;</w:t>
            </w:r>
            <w:r w:rsidRPr="00D04577">
              <w:rPr>
                <w:spacing w:val="-2"/>
                <w:w w:val="105"/>
              </w:rPr>
              <w:t xml:space="preserve"> </w:t>
            </w:r>
            <w:r w:rsidRPr="00D04577">
              <w:rPr>
                <w:w w:val="105"/>
              </w:rPr>
              <w:t>1,</w:t>
            </w:r>
            <w:r w:rsidRPr="00D04577">
              <w:rPr>
                <w:spacing w:val="-4"/>
                <w:w w:val="105"/>
              </w:rPr>
              <w:t xml:space="preserve"> </w:t>
            </w:r>
            <w:r w:rsidRPr="00D04577">
              <w:rPr>
                <w:spacing w:val="-5"/>
                <w:w w:val="105"/>
              </w:rPr>
              <w:t>15]</w:t>
            </w:r>
          </w:p>
          <w:p w14:paraId="49054F2E" w14:textId="77777777" w:rsidR="00B46B80" w:rsidRPr="00D04577" w:rsidRDefault="00B46B80" w:rsidP="00B57243">
            <w:pPr>
              <w:pStyle w:val="TableParagraph"/>
              <w:spacing w:before="0"/>
              <w:ind w:right="48"/>
              <w:jc w:val="center"/>
            </w:pPr>
            <w:r w:rsidRPr="00D04577">
              <w:rPr>
                <w:w w:val="105"/>
              </w:rPr>
              <w:t>(valor</w:t>
            </w:r>
            <w:r w:rsidRPr="00D04577">
              <w:rPr>
                <w:spacing w:val="-5"/>
                <w:w w:val="105"/>
              </w:rPr>
              <w:t xml:space="preserve"> </w:t>
            </w:r>
            <w:r w:rsidRPr="00D04577">
              <w:rPr>
                <w:w w:val="105"/>
              </w:rPr>
              <w:t>de</w:t>
            </w:r>
            <w:r w:rsidRPr="00D04577">
              <w:rPr>
                <w:spacing w:val="-6"/>
                <w:w w:val="105"/>
              </w:rPr>
              <w:t xml:space="preserve"> </w:t>
            </w:r>
            <w:r w:rsidRPr="00D04577">
              <w:rPr>
                <w:w w:val="105"/>
              </w:rPr>
              <w:t>p</w:t>
            </w:r>
            <w:r w:rsidRPr="00D04577">
              <w:rPr>
                <w:spacing w:val="2"/>
                <w:w w:val="105"/>
              </w:rPr>
              <w:t xml:space="preserve"> </w:t>
            </w:r>
            <w:r w:rsidRPr="00D04577">
              <w:rPr>
                <w:w w:val="105"/>
              </w:rPr>
              <w:t>=</w:t>
            </w:r>
            <w:r w:rsidRPr="00D04577">
              <w:rPr>
                <w:spacing w:val="-5"/>
                <w:w w:val="105"/>
              </w:rPr>
              <w:t xml:space="preserve"> </w:t>
            </w:r>
            <w:r w:rsidRPr="00D04577">
              <w:rPr>
                <w:w w:val="105"/>
              </w:rPr>
              <w:t>0,</w:t>
            </w:r>
            <w:r w:rsidRPr="00D04577">
              <w:rPr>
                <w:spacing w:val="-4"/>
                <w:w w:val="105"/>
              </w:rPr>
              <w:t xml:space="preserve"> </w:t>
            </w:r>
            <w:r w:rsidRPr="00D04577">
              <w:rPr>
                <w:spacing w:val="-2"/>
                <w:w w:val="105"/>
              </w:rPr>
              <w:t>8910).</w:t>
            </w:r>
          </w:p>
        </w:tc>
      </w:tr>
    </w:tbl>
    <w:p w14:paraId="1092C4D0" w14:textId="77777777" w:rsidR="00E06BFA" w:rsidRPr="00D04577" w:rsidRDefault="00731E47" w:rsidP="00B57243">
      <w:pPr>
        <w:ind w:right="48"/>
      </w:pPr>
      <w:r w:rsidRPr="00D04577">
        <w:rPr>
          <w:position w:val="6"/>
        </w:rPr>
        <w:t>1</w:t>
      </w:r>
      <w:r w:rsidRPr="00D04577">
        <w:rPr>
          <w:spacing w:val="9"/>
          <w:position w:val="6"/>
        </w:rPr>
        <w:t xml:space="preserve"> </w:t>
      </w:r>
      <w:r w:rsidRPr="00D04577">
        <w:t>Em</w:t>
      </w:r>
      <w:r w:rsidRPr="00D04577">
        <w:rPr>
          <w:spacing w:val="-5"/>
        </w:rPr>
        <w:t xml:space="preserve"> </w:t>
      </w:r>
      <w:r w:rsidRPr="00D04577">
        <w:t>doentes</w:t>
      </w:r>
      <w:r w:rsidRPr="00D04577">
        <w:rPr>
          <w:spacing w:val="-5"/>
        </w:rPr>
        <w:t xml:space="preserve"> </w:t>
      </w:r>
      <w:r w:rsidRPr="00D04577">
        <w:t>com</w:t>
      </w:r>
      <w:r w:rsidRPr="00D04577">
        <w:rPr>
          <w:spacing w:val="-4"/>
        </w:rPr>
        <w:t xml:space="preserve"> </w:t>
      </w:r>
      <w:r w:rsidRPr="00D04577">
        <w:t>doença</w:t>
      </w:r>
      <w:r w:rsidRPr="00D04577">
        <w:rPr>
          <w:spacing w:val="-5"/>
        </w:rPr>
        <w:t xml:space="preserve"> </w:t>
      </w:r>
      <w:r w:rsidRPr="00D04577">
        <w:t>mensurável</w:t>
      </w:r>
      <w:r w:rsidRPr="00D04577">
        <w:rPr>
          <w:spacing w:val="-3"/>
        </w:rPr>
        <w:t xml:space="preserve"> </w:t>
      </w:r>
      <w:r w:rsidRPr="00D04577">
        <w:t>à</w:t>
      </w:r>
      <w:r w:rsidRPr="00D04577">
        <w:rPr>
          <w:spacing w:val="-5"/>
        </w:rPr>
        <w:t xml:space="preserve"> </w:t>
      </w:r>
      <w:r w:rsidRPr="00D04577">
        <w:t>entrada</w:t>
      </w:r>
      <w:r w:rsidRPr="00D04577">
        <w:rPr>
          <w:spacing w:val="-6"/>
        </w:rPr>
        <w:t xml:space="preserve"> </w:t>
      </w:r>
      <w:r w:rsidRPr="00D04577">
        <w:t>no</w:t>
      </w:r>
      <w:r w:rsidRPr="00D04577">
        <w:rPr>
          <w:spacing w:val="-3"/>
        </w:rPr>
        <w:t xml:space="preserve"> </w:t>
      </w:r>
      <w:r w:rsidRPr="00D04577">
        <w:rPr>
          <w:spacing w:val="-2"/>
        </w:rPr>
        <w:t>estudo.</w:t>
      </w:r>
    </w:p>
    <w:p w14:paraId="699515BC" w14:textId="77777777" w:rsidR="00E06BFA" w:rsidRPr="00D04577" w:rsidRDefault="00731E47" w:rsidP="00B57243">
      <w:pPr>
        <w:ind w:right="48"/>
      </w:pPr>
      <w:r w:rsidRPr="00D04577">
        <w:rPr>
          <w:position w:val="6"/>
        </w:rPr>
        <w:t>2</w:t>
      </w:r>
      <w:r w:rsidRPr="00D04577">
        <w:rPr>
          <w:spacing w:val="10"/>
          <w:position w:val="6"/>
        </w:rPr>
        <w:t xml:space="preserve"> </w:t>
      </w:r>
      <w:r w:rsidRPr="00D04577">
        <w:t>Análise</w:t>
      </w:r>
      <w:r w:rsidRPr="00D04577">
        <w:rPr>
          <w:spacing w:val="-3"/>
        </w:rPr>
        <w:t xml:space="preserve"> </w:t>
      </w:r>
      <w:r w:rsidRPr="00D04577">
        <w:t>da</w:t>
      </w:r>
      <w:r w:rsidRPr="00D04577">
        <w:rPr>
          <w:spacing w:val="-4"/>
        </w:rPr>
        <w:t xml:space="preserve"> </w:t>
      </w:r>
      <w:r w:rsidRPr="00D04577">
        <w:t>PFS</w:t>
      </w:r>
      <w:r w:rsidRPr="00D04577">
        <w:rPr>
          <w:spacing w:val="-4"/>
        </w:rPr>
        <w:t xml:space="preserve"> </w:t>
      </w:r>
      <w:r w:rsidRPr="00D04577">
        <w:t>avaliada</w:t>
      </w:r>
      <w:r w:rsidRPr="00D04577">
        <w:rPr>
          <w:spacing w:val="-5"/>
        </w:rPr>
        <w:t xml:space="preserve"> </w:t>
      </w:r>
      <w:r w:rsidRPr="00D04577">
        <w:t>pelo</w:t>
      </w:r>
      <w:r w:rsidRPr="00D04577">
        <w:rPr>
          <w:spacing w:val="-4"/>
        </w:rPr>
        <w:t xml:space="preserve"> </w:t>
      </w:r>
      <w:r w:rsidRPr="00D04577">
        <w:t>investigador</w:t>
      </w:r>
      <w:r w:rsidRPr="00D04577">
        <w:rPr>
          <w:spacing w:val="-2"/>
        </w:rPr>
        <w:t xml:space="preserve"> </w:t>
      </w:r>
      <w:r w:rsidRPr="00D04577">
        <w:t>com</w:t>
      </w:r>
      <w:r w:rsidRPr="00D04577">
        <w:rPr>
          <w:spacing w:val="-3"/>
        </w:rPr>
        <w:t xml:space="preserve"> </w:t>
      </w:r>
      <w:r w:rsidRPr="00D04577">
        <w:t>data</w:t>
      </w:r>
      <w:r w:rsidRPr="00D04577">
        <w:rPr>
          <w:spacing w:val="-5"/>
        </w:rPr>
        <w:t xml:space="preserve"> </w:t>
      </w:r>
      <w:r w:rsidRPr="00D04577">
        <w:t>de</w:t>
      </w:r>
      <w:r w:rsidRPr="00D04577">
        <w:rPr>
          <w:spacing w:val="-1"/>
        </w:rPr>
        <w:t xml:space="preserve"> </w:t>
      </w:r>
      <w:r w:rsidRPr="00D04577">
        <w:rPr>
          <w:i/>
        </w:rPr>
        <w:t>cut</w:t>
      </w:r>
      <w:r w:rsidRPr="00D04577">
        <w:t>-</w:t>
      </w:r>
      <w:r w:rsidRPr="00D04577">
        <w:rPr>
          <w:i/>
        </w:rPr>
        <w:t>off</w:t>
      </w:r>
      <w:r w:rsidRPr="00D04577">
        <w:rPr>
          <w:i/>
          <w:spacing w:val="-4"/>
        </w:rPr>
        <w:t xml:space="preserve"> </w:t>
      </w:r>
      <w:r w:rsidRPr="00D04577">
        <w:t>de</w:t>
      </w:r>
      <w:r w:rsidRPr="00D04577">
        <w:rPr>
          <w:spacing w:val="-6"/>
        </w:rPr>
        <w:t xml:space="preserve"> </w:t>
      </w:r>
      <w:r w:rsidRPr="00D04577">
        <w:t>dados</w:t>
      </w:r>
      <w:r w:rsidRPr="00D04577">
        <w:rPr>
          <w:spacing w:val="-5"/>
        </w:rPr>
        <w:t xml:space="preserve"> </w:t>
      </w:r>
      <w:r w:rsidRPr="00D04577">
        <w:t>a</w:t>
      </w:r>
      <w:r w:rsidRPr="00D04577">
        <w:rPr>
          <w:spacing w:val="-5"/>
        </w:rPr>
        <w:t xml:space="preserve"> </w:t>
      </w:r>
      <w:r w:rsidRPr="00D04577">
        <w:t>30</w:t>
      </w:r>
      <w:r w:rsidRPr="00D04577">
        <w:rPr>
          <w:spacing w:val="-6"/>
        </w:rPr>
        <w:t xml:space="preserve"> </w:t>
      </w:r>
      <w:r w:rsidRPr="00D04577">
        <w:t>de</w:t>
      </w:r>
      <w:r w:rsidRPr="00D04577">
        <w:rPr>
          <w:spacing w:val="-4"/>
        </w:rPr>
        <w:t xml:space="preserve"> </w:t>
      </w:r>
      <w:r w:rsidRPr="00D04577">
        <w:t>novembro</w:t>
      </w:r>
      <w:r w:rsidRPr="00D04577">
        <w:rPr>
          <w:spacing w:val="-5"/>
        </w:rPr>
        <w:t xml:space="preserve"> </w:t>
      </w:r>
      <w:r w:rsidRPr="00D04577">
        <w:t>de</w:t>
      </w:r>
      <w:r w:rsidRPr="00D04577">
        <w:rPr>
          <w:spacing w:val="-4"/>
        </w:rPr>
        <w:t xml:space="preserve"> </w:t>
      </w:r>
      <w:r w:rsidRPr="00D04577">
        <w:rPr>
          <w:spacing w:val="-2"/>
        </w:rPr>
        <w:t>2010.</w:t>
      </w:r>
    </w:p>
    <w:p w14:paraId="176FB3A7" w14:textId="77777777" w:rsidR="00E06BFA" w:rsidRPr="00D04577" w:rsidRDefault="00731E47" w:rsidP="00B57243">
      <w:pPr>
        <w:ind w:right="48"/>
      </w:pPr>
      <w:r w:rsidRPr="00D04577">
        <w:rPr>
          <w:position w:val="6"/>
        </w:rPr>
        <w:t>3</w:t>
      </w:r>
      <w:r w:rsidRPr="00D04577">
        <w:rPr>
          <w:spacing w:val="11"/>
          <w:position w:val="6"/>
        </w:rPr>
        <w:t xml:space="preserve"> </w:t>
      </w:r>
      <w:r w:rsidRPr="00D04577">
        <w:t>Análise</w:t>
      </w:r>
      <w:r w:rsidRPr="00D04577">
        <w:rPr>
          <w:spacing w:val="-2"/>
        </w:rPr>
        <w:t xml:space="preserve"> </w:t>
      </w:r>
      <w:r w:rsidRPr="00D04577">
        <w:t>final</w:t>
      </w:r>
      <w:r w:rsidRPr="00D04577">
        <w:rPr>
          <w:spacing w:val="-5"/>
        </w:rPr>
        <w:t xml:space="preserve"> </w:t>
      </w:r>
      <w:r w:rsidRPr="00D04577">
        <w:t>da</w:t>
      </w:r>
      <w:r w:rsidRPr="00D04577">
        <w:rPr>
          <w:spacing w:val="-4"/>
        </w:rPr>
        <w:t xml:space="preserve"> </w:t>
      </w:r>
      <w:r w:rsidRPr="00D04577">
        <w:t>OS</w:t>
      </w:r>
      <w:r w:rsidRPr="00D04577">
        <w:rPr>
          <w:spacing w:val="-3"/>
        </w:rPr>
        <w:t xml:space="preserve"> </w:t>
      </w:r>
      <w:r w:rsidRPr="00D04577">
        <w:t>realizada</w:t>
      </w:r>
      <w:r w:rsidRPr="00D04577">
        <w:rPr>
          <w:spacing w:val="-4"/>
        </w:rPr>
        <w:t xml:space="preserve"> </w:t>
      </w:r>
      <w:r w:rsidRPr="00D04577">
        <w:t>quando</w:t>
      </w:r>
      <w:r w:rsidRPr="00D04577">
        <w:rPr>
          <w:spacing w:val="-4"/>
        </w:rPr>
        <w:t xml:space="preserve"> </w:t>
      </w:r>
      <w:r w:rsidRPr="00D04577">
        <w:t>tinham</w:t>
      </w:r>
      <w:r w:rsidRPr="00D04577">
        <w:rPr>
          <w:spacing w:val="-5"/>
        </w:rPr>
        <w:t xml:space="preserve"> </w:t>
      </w:r>
      <w:r w:rsidRPr="00D04577">
        <w:t>morrido</w:t>
      </w:r>
      <w:r w:rsidRPr="00D04577">
        <w:rPr>
          <w:spacing w:val="-2"/>
        </w:rPr>
        <w:t xml:space="preserve"> </w:t>
      </w:r>
      <w:r w:rsidRPr="00D04577">
        <w:t>46,7%</w:t>
      </w:r>
      <w:r w:rsidRPr="00D04577">
        <w:rPr>
          <w:spacing w:val="-4"/>
        </w:rPr>
        <w:t xml:space="preserve"> </w:t>
      </w:r>
      <w:r w:rsidRPr="00D04577">
        <w:t>dos</w:t>
      </w:r>
      <w:r w:rsidRPr="00D04577">
        <w:rPr>
          <w:spacing w:val="-9"/>
        </w:rPr>
        <w:t xml:space="preserve"> </w:t>
      </w:r>
      <w:r w:rsidRPr="00D04577">
        <w:t>doentes</w:t>
      </w:r>
      <w:r w:rsidRPr="00D04577">
        <w:rPr>
          <w:spacing w:val="-5"/>
        </w:rPr>
        <w:t xml:space="preserve"> </w:t>
      </w:r>
      <w:r w:rsidRPr="00D04577">
        <w:t>com</w:t>
      </w:r>
      <w:r w:rsidRPr="00D04577">
        <w:rPr>
          <w:spacing w:val="-4"/>
        </w:rPr>
        <w:t xml:space="preserve"> </w:t>
      </w:r>
      <w:r w:rsidRPr="00D04577">
        <w:t>data</w:t>
      </w:r>
      <w:r w:rsidRPr="00D04577">
        <w:rPr>
          <w:spacing w:val="-2"/>
        </w:rPr>
        <w:t xml:space="preserve"> </w:t>
      </w:r>
      <w:r w:rsidRPr="00D04577">
        <w:t xml:space="preserve">de </w:t>
      </w:r>
      <w:r w:rsidRPr="00D04577">
        <w:rPr>
          <w:i/>
        </w:rPr>
        <w:t>cut</w:t>
      </w:r>
      <w:r w:rsidRPr="00D04577">
        <w:t>-</w:t>
      </w:r>
      <w:r w:rsidRPr="00D04577">
        <w:rPr>
          <w:i/>
        </w:rPr>
        <w:t>off</w:t>
      </w:r>
      <w:r w:rsidRPr="00D04577">
        <w:rPr>
          <w:i/>
          <w:spacing w:val="-4"/>
        </w:rPr>
        <w:t xml:space="preserve"> </w:t>
      </w:r>
      <w:r w:rsidRPr="00D04577">
        <w:t>de</w:t>
      </w:r>
      <w:r w:rsidRPr="00D04577">
        <w:rPr>
          <w:spacing w:val="-5"/>
        </w:rPr>
        <w:t xml:space="preserve"> </w:t>
      </w:r>
      <w:r w:rsidRPr="00D04577">
        <w:t>dados</w:t>
      </w:r>
      <w:r w:rsidRPr="00D04577">
        <w:rPr>
          <w:spacing w:val="-4"/>
        </w:rPr>
        <w:t xml:space="preserve"> </w:t>
      </w:r>
      <w:r w:rsidRPr="00D04577">
        <w:t>a</w:t>
      </w:r>
      <w:r w:rsidRPr="00D04577">
        <w:rPr>
          <w:spacing w:val="-5"/>
        </w:rPr>
        <w:t xml:space="preserve"> </w:t>
      </w:r>
      <w:r w:rsidRPr="00D04577">
        <w:t>31</w:t>
      </w:r>
      <w:r w:rsidRPr="00D04577">
        <w:rPr>
          <w:spacing w:val="-4"/>
        </w:rPr>
        <w:t xml:space="preserve"> </w:t>
      </w:r>
      <w:r w:rsidRPr="00D04577">
        <w:t>de</w:t>
      </w:r>
      <w:r w:rsidRPr="00D04577">
        <w:rPr>
          <w:spacing w:val="-4"/>
        </w:rPr>
        <w:t xml:space="preserve"> </w:t>
      </w:r>
      <w:r w:rsidRPr="00D04577">
        <w:t>março</w:t>
      </w:r>
      <w:r w:rsidRPr="00D04577">
        <w:rPr>
          <w:spacing w:val="-5"/>
        </w:rPr>
        <w:t xml:space="preserve"> </w:t>
      </w:r>
      <w:r w:rsidRPr="00D04577">
        <w:t xml:space="preserve">de </w:t>
      </w:r>
      <w:r w:rsidRPr="00D04577">
        <w:rPr>
          <w:spacing w:val="-2"/>
        </w:rPr>
        <w:t>2013.</w:t>
      </w:r>
    </w:p>
    <w:p w14:paraId="334BC5CA" w14:textId="77777777" w:rsidR="00E06BFA" w:rsidRPr="00D04577" w:rsidRDefault="00E06BFA" w:rsidP="00B57243">
      <w:pPr>
        <w:pStyle w:val="BodyText"/>
        <w:ind w:right="48"/>
        <w:rPr>
          <w:sz w:val="22"/>
          <w:szCs w:val="22"/>
        </w:rPr>
      </w:pPr>
    </w:p>
    <w:p w14:paraId="7CEFB217" w14:textId="77777777" w:rsidR="00E06BFA" w:rsidRPr="00D04577" w:rsidRDefault="00731E47" w:rsidP="00B57243">
      <w:pPr>
        <w:pStyle w:val="BodyText"/>
        <w:ind w:right="48"/>
        <w:rPr>
          <w:sz w:val="22"/>
          <w:szCs w:val="22"/>
        </w:rPr>
      </w:pPr>
      <w:r w:rsidRPr="00D04577">
        <w:rPr>
          <w:w w:val="105"/>
          <w:sz w:val="22"/>
          <w:szCs w:val="22"/>
        </w:rPr>
        <w:t>A</w:t>
      </w:r>
      <w:r w:rsidRPr="00D04577">
        <w:rPr>
          <w:spacing w:val="-3"/>
          <w:w w:val="105"/>
          <w:sz w:val="22"/>
          <w:szCs w:val="22"/>
        </w:rPr>
        <w:t xml:space="preserve"> </w:t>
      </w:r>
      <w:r w:rsidRPr="00D04577">
        <w:rPr>
          <w:w w:val="105"/>
          <w:sz w:val="22"/>
          <w:szCs w:val="22"/>
        </w:rPr>
        <w:t>análise</w:t>
      </w:r>
      <w:r w:rsidRPr="00D04577">
        <w:rPr>
          <w:spacing w:val="-1"/>
          <w:w w:val="105"/>
          <w:sz w:val="22"/>
          <w:szCs w:val="22"/>
        </w:rPr>
        <w:t xml:space="preserve"> </w:t>
      </w:r>
      <w:r w:rsidRPr="00D04577">
        <w:rPr>
          <w:w w:val="105"/>
          <w:sz w:val="22"/>
          <w:szCs w:val="22"/>
        </w:rPr>
        <w:t>primária da</w:t>
      </w:r>
      <w:r w:rsidRPr="00D04577">
        <w:rPr>
          <w:spacing w:val="-4"/>
          <w:w w:val="105"/>
          <w:sz w:val="22"/>
          <w:szCs w:val="22"/>
        </w:rPr>
        <w:t xml:space="preserve"> </w:t>
      </w:r>
      <w:r w:rsidRPr="00D04577">
        <w:rPr>
          <w:w w:val="105"/>
          <w:sz w:val="22"/>
          <w:szCs w:val="22"/>
        </w:rPr>
        <w:t>PFS</w:t>
      </w:r>
      <w:r w:rsidRPr="00D04577">
        <w:rPr>
          <w:spacing w:val="-6"/>
          <w:w w:val="105"/>
          <w:sz w:val="22"/>
          <w:szCs w:val="22"/>
        </w:rPr>
        <w:t xml:space="preserve"> </w:t>
      </w:r>
      <w:r w:rsidRPr="00D04577">
        <w:rPr>
          <w:w w:val="105"/>
          <w:sz w:val="22"/>
          <w:szCs w:val="22"/>
        </w:rPr>
        <w:t>avaliada</w:t>
      </w:r>
      <w:r w:rsidRPr="00D04577">
        <w:rPr>
          <w:spacing w:val="-1"/>
          <w:w w:val="105"/>
          <w:sz w:val="22"/>
          <w:szCs w:val="22"/>
        </w:rPr>
        <w:t xml:space="preserve"> </w:t>
      </w:r>
      <w:r w:rsidRPr="00D04577">
        <w:rPr>
          <w:w w:val="105"/>
          <w:sz w:val="22"/>
          <w:szCs w:val="22"/>
        </w:rPr>
        <w:t>pelo</w:t>
      </w:r>
      <w:r w:rsidRPr="00D04577">
        <w:rPr>
          <w:spacing w:val="-1"/>
          <w:w w:val="105"/>
          <w:sz w:val="22"/>
          <w:szCs w:val="22"/>
        </w:rPr>
        <w:t xml:space="preserve"> </w:t>
      </w:r>
      <w:r w:rsidRPr="00D04577">
        <w:rPr>
          <w:w w:val="105"/>
          <w:sz w:val="22"/>
          <w:szCs w:val="22"/>
        </w:rPr>
        <w:t>investigador,</w:t>
      </w:r>
      <w:r w:rsidRPr="00D04577">
        <w:rPr>
          <w:spacing w:val="-6"/>
          <w:w w:val="105"/>
          <w:sz w:val="22"/>
          <w:szCs w:val="22"/>
        </w:rPr>
        <w:t xml:space="preserve"> </w:t>
      </w:r>
      <w:r w:rsidRPr="00D04577">
        <w:rPr>
          <w:w w:val="105"/>
          <w:sz w:val="22"/>
          <w:szCs w:val="22"/>
        </w:rPr>
        <w:t>com uma</w:t>
      </w:r>
      <w:r w:rsidRPr="00D04577">
        <w:rPr>
          <w:spacing w:val="-4"/>
          <w:w w:val="105"/>
          <w:sz w:val="22"/>
          <w:szCs w:val="22"/>
        </w:rPr>
        <w:t xml:space="preserve"> </w:t>
      </w:r>
      <w:r w:rsidRPr="00D04577">
        <w:rPr>
          <w:w w:val="105"/>
          <w:sz w:val="22"/>
          <w:szCs w:val="22"/>
        </w:rPr>
        <w:t>data</w:t>
      </w:r>
      <w:r w:rsidRPr="00D04577">
        <w:rPr>
          <w:spacing w:val="-1"/>
          <w:w w:val="105"/>
          <w:sz w:val="22"/>
          <w:szCs w:val="22"/>
        </w:rPr>
        <w:t xml:space="preserve"> </w:t>
      </w:r>
      <w:r w:rsidRPr="00D04577">
        <w:rPr>
          <w:w w:val="105"/>
          <w:sz w:val="22"/>
          <w:szCs w:val="22"/>
        </w:rPr>
        <w:t xml:space="preserve">de </w:t>
      </w:r>
      <w:r w:rsidRPr="00D04577">
        <w:rPr>
          <w:i/>
          <w:w w:val="105"/>
          <w:sz w:val="22"/>
          <w:szCs w:val="22"/>
        </w:rPr>
        <w:t>cut</w:t>
      </w:r>
      <w:r w:rsidRPr="00D04577">
        <w:rPr>
          <w:w w:val="105"/>
          <w:sz w:val="22"/>
          <w:szCs w:val="22"/>
        </w:rPr>
        <w:t>-</w:t>
      </w:r>
      <w:r w:rsidRPr="00D04577">
        <w:rPr>
          <w:i/>
          <w:w w:val="105"/>
          <w:sz w:val="22"/>
          <w:szCs w:val="22"/>
        </w:rPr>
        <w:t>off</w:t>
      </w:r>
      <w:r w:rsidRPr="00D04577">
        <w:rPr>
          <w:i/>
          <w:spacing w:val="-1"/>
          <w:w w:val="105"/>
          <w:sz w:val="22"/>
          <w:szCs w:val="22"/>
        </w:rPr>
        <w:t xml:space="preserve"> </w:t>
      </w:r>
      <w:r w:rsidRPr="00D04577">
        <w:rPr>
          <w:w w:val="105"/>
          <w:sz w:val="22"/>
          <w:szCs w:val="22"/>
        </w:rPr>
        <w:t>a 28 de</w:t>
      </w:r>
      <w:r w:rsidRPr="00D04577">
        <w:rPr>
          <w:spacing w:val="-1"/>
          <w:w w:val="105"/>
          <w:sz w:val="22"/>
          <w:szCs w:val="22"/>
        </w:rPr>
        <w:t xml:space="preserve"> </w:t>
      </w:r>
      <w:r w:rsidRPr="00D04577">
        <w:rPr>
          <w:w w:val="105"/>
          <w:sz w:val="22"/>
          <w:szCs w:val="22"/>
        </w:rPr>
        <w:t>fevereiro</w:t>
      </w:r>
      <w:r w:rsidRPr="00D04577">
        <w:rPr>
          <w:spacing w:val="-1"/>
          <w:w w:val="105"/>
          <w:sz w:val="22"/>
          <w:szCs w:val="22"/>
        </w:rPr>
        <w:t xml:space="preserve"> </w:t>
      </w:r>
      <w:r w:rsidRPr="00D04577">
        <w:rPr>
          <w:w w:val="105"/>
          <w:sz w:val="22"/>
          <w:szCs w:val="22"/>
        </w:rPr>
        <w:t>de 2010,</w:t>
      </w:r>
      <w:r w:rsidRPr="00D04577">
        <w:rPr>
          <w:spacing w:val="-13"/>
          <w:w w:val="105"/>
          <w:sz w:val="22"/>
          <w:szCs w:val="22"/>
        </w:rPr>
        <w:t xml:space="preserve"> </w:t>
      </w:r>
      <w:r w:rsidRPr="00D04577">
        <w:rPr>
          <w:w w:val="105"/>
          <w:sz w:val="22"/>
          <w:szCs w:val="22"/>
        </w:rPr>
        <w:t>mostra</w:t>
      </w:r>
      <w:r w:rsidRPr="00D04577">
        <w:rPr>
          <w:spacing w:val="-13"/>
          <w:w w:val="105"/>
          <w:sz w:val="22"/>
          <w:szCs w:val="22"/>
        </w:rPr>
        <w:t xml:space="preserve"> </w:t>
      </w:r>
      <w:r w:rsidRPr="00D04577">
        <w:rPr>
          <w:w w:val="105"/>
          <w:sz w:val="22"/>
          <w:szCs w:val="22"/>
        </w:rPr>
        <w:t>uma</w:t>
      </w:r>
      <w:r w:rsidRPr="00D04577">
        <w:rPr>
          <w:spacing w:val="-7"/>
          <w:w w:val="105"/>
          <w:sz w:val="22"/>
          <w:szCs w:val="22"/>
        </w:rPr>
        <w:t xml:space="preserve"> </w:t>
      </w:r>
      <w:r w:rsidRPr="00D04577">
        <w:rPr>
          <w:w w:val="105"/>
          <w:sz w:val="22"/>
          <w:szCs w:val="22"/>
        </w:rPr>
        <w:t>taxa</w:t>
      </w:r>
      <w:r w:rsidRPr="00D04577">
        <w:rPr>
          <w:spacing w:val="-11"/>
          <w:w w:val="105"/>
          <w:sz w:val="22"/>
          <w:szCs w:val="22"/>
        </w:rPr>
        <w:t xml:space="preserve"> </w:t>
      </w:r>
      <w:r w:rsidRPr="00D04577">
        <w:rPr>
          <w:w w:val="105"/>
          <w:sz w:val="22"/>
          <w:szCs w:val="22"/>
        </w:rPr>
        <w:t>de</w:t>
      </w:r>
      <w:r w:rsidRPr="00D04577">
        <w:rPr>
          <w:spacing w:val="-7"/>
          <w:w w:val="105"/>
          <w:sz w:val="22"/>
          <w:szCs w:val="22"/>
        </w:rPr>
        <w:t xml:space="preserve"> </w:t>
      </w:r>
      <w:r w:rsidRPr="00D04577">
        <w:rPr>
          <w:w w:val="105"/>
          <w:sz w:val="22"/>
          <w:szCs w:val="22"/>
        </w:rPr>
        <w:t>risco</w:t>
      </w:r>
      <w:r w:rsidRPr="00D04577">
        <w:rPr>
          <w:spacing w:val="-12"/>
          <w:w w:val="105"/>
          <w:sz w:val="22"/>
          <w:szCs w:val="22"/>
        </w:rPr>
        <w:t xml:space="preserve"> </w:t>
      </w:r>
      <w:r w:rsidRPr="00D04577">
        <w:rPr>
          <w:w w:val="105"/>
          <w:sz w:val="22"/>
          <w:szCs w:val="22"/>
        </w:rPr>
        <w:t>estratificada</w:t>
      </w:r>
      <w:r w:rsidRPr="00D04577">
        <w:rPr>
          <w:spacing w:val="-9"/>
          <w:w w:val="105"/>
          <w:sz w:val="22"/>
          <w:szCs w:val="22"/>
        </w:rPr>
        <w:t xml:space="preserve"> </w:t>
      </w:r>
      <w:r w:rsidRPr="00D04577">
        <w:rPr>
          <w:w w:val="105"/>
          <w:sz w:val="22"/>
          <w:szCs w:val="22"/>
        </w:rPr>
        <w:t>de</w:t>
      </w:r>
      <w:r w:rsidRPr="00D04577">
        <w:rPr>
          <w:spacing w:val="-9"/>
          <w:w w:val="105"/>
          <w:sz w:val="22"/>
          <w:szCs w:val="22"/>
        </w:rPr>
        <w:t xml:space="preserve"> </w:t>
      </w:r>
      <w:r w:rsidRPr="00D04577">
        <w:rPr>
          <w:w w:val="105"/>
          <w:sz w:val="22"/>
          <w:szCs w:val="22"/>
        </w:rPr>
        <w:t>0,79</w:t>
      </w:r>
      <w:r w:rsidRPr="00D04577">
        <w:rPr>
          <w:spacing w:val="-12"/>
          <w:w w:val="105"/>
          <w:sz w:val="22"/>
          <w:szCs w:val="22"/>
        </w:rPr>
        <w:t xml:space="preserve"> </w:t>
      </w:r>
      <w:r w:rsidRPr="00D04577">
        <w:rPr>
          <w:w w:val="105"/>
          <w:sz w:val="22"/>
          <w:szCs w:val="22"/>
        </w:rPr>
        <w:t>(IC</w:t>
      </w:r>
      <w:r w:rsidRPr="00D04577">
        <w:rPr>
          <w:spacing w:val="-10"/>
          <w:w w:val="105"/>
          <w:sz w:val="22"/>
          <w:szCs w:val="22"/>
        </w:rPr>
        <w:t xml:space="preserve"> </w:t>
      </w:r>
      <w:r w:rsidRPr="00D04577">
        <w:rPr>
          <w:w w:val="105"/>
          <w:sz w:val="22"/>
          <w:szCs w:val="22"/>
        </w:rPr>
        <w:t>95%:</w:t>
      </w:r>
      <w:r w:rsidRPr="00D04577">
        <w:rPr>
          <w:spacing w:val="-11"/>
          <w:w w:val="105"/>
          <w:sz w:val="22"/>
          <w:szCs w:val="22"/>
        </w:rPr>
        <w:t xml:space="preserve"> </w:t>
      </w:r>
      <w:r w:rsidRPr="00D04577">
        <w:rPr>
          <w:w w:val="105"/>
          <w:sz w:val="22"/>
          <w:szCs w:val="22"/>
        </w:rPr>
        <w:t>0,68-0,91,</w:t>
      </w:r>
      <w:r w:rsidRPr="00D04577">
        <w:rPr>
          <w:spacing w:val="-11"/>
          <w:w w:val="105"/>
          <w:sz w:val="22"/>
          <w:szCs w:val="22"/>
        </w:rPr>
        <w:t xml:space="preserve"> </w:t>
      </w:r>
      <w:r w:rsidRPr="00D04577">
        <w:rPr>
          <w:w w:val="105"/>
          <w:sz w:val="22"/>
          <w:szCs w:val="22"/>
        </w:rPr>
        <w:t>valor</w:t>
      </w:r>
      <w:r w:rsidRPr="00D04577">
        <w:rPr>
          <w:spacing w:val="-11"/>
          <w:w w:val="105"/>
          <w:sz w:val="22"/>
          <w:szCs w:val="22"/>
        </w:rPr>
        <w:t xml:space="preserve"> </w:t>
      </w:r>
      <w:r w:rsidRPr="00D04577">
        <w:rPr>
          <w:w w:val="105"/>
          <w:sz w:val="22"/>
          <w:szCs w:val="22"/>
        </w:rPr>
        <w:t>de</w:t>
      </w:r>
      <w:r w:rsidRPr="00D04577">
        <w:rPr>
          <w:spacing w:val="-14"/>
          <w:w w:val="105"/>
          <w:sz w:val="22"/>
          <w:szCs w:val="22"/>
        </w:rPr>
        <w:t xml:space="preserve"> </w:t>
      </w:r>
      <w:r w:rsidRPr="00D04577">
        <w:rPr>
          <w:w w:val="105"/>
          <w:sz w:val="22"/>
          <w:szCs w:val="22"/>
        </w:rPr>
        <w:t>p</w:t>
      </w:r>
      <w:r w:rsidRPr="00D04577">
        <w:rPr>
          <w:spacing w:val="-8"/>
          <w:w w:val="105"/>
          <w:sz w:val="22"/>
          <w:szCs w:val="22"/>
        </w:rPr>
        <w:t xml:space="preserve"> </w:t>
      </w:r>
      <w:r w:rsidRPr="00D04577">
        <w:rPr>
          <w:w w:val="105"/>
          <w:sz w:val="22"/>
          <w:szCs w:val="22"/>
        </w:rPr>
        <w:t>no</w:t>
      </w:r>
      <w:r w:rsidRPr="00D04577">
        <w:rPr>
          <w:spacing w:val="-9"/>
          <w:w w:val="105"/>
          <w:sz w:val="22"/>
          <w:szCs w:val="22"/>
        </w:rPr>
        <w:t xml:space="preserve"> </w:t>
      </w:r>
      <w:r w:rsidRPr="00D04577">
        <w:rPr>
          <w:w w:val="105"/>
          <w:sz w:val="22"/>
          <w:szCs w:val="22"/>
        </w:rPr>
        <w:t>teste</w:t>
      </w:r>
      <w:r w:rsidRPr="00D04577">
        <w:rPr>
          <w:spacing w:val="-11"/>
          <w:w w:val="105"/>
          <w:sz w:val="22"/>
          <w:szCs w:val="22"/>
        </w:rPr>
        <w:t xml:space="preserve"> </w:t>
      </w:r>
      <w:r w:rsidRPr="00D04577">
        <w:rPr>
          <w:w w:val="105"/>
          <w:sz w:val="22"/>
          <w:szCs w:val="22"/>
        </w:rPr>
        <w:t>log-rank bilateral &lt; 0,0010)</w:t>
      </w:r>
      <w:r w:rsidRPr="00D04577">
        <w:rPr>
          <w:spacing w:val="-2"/>
          <w:w w:val="105"/>
          <w:sz w:val="22"/>
          <w:szCs w:val="22"/>
        </w:rPr>
        <w:t xml:space="preserve"> </w:t>
      </w:r>
      <w:r w:rsidRPr="00D04577">
        <w:rPr>
          <w:w w:val="105"/>
          <w:sz w:val="22"/>
          <w:szCs w:val="22"/>
        </w:rPr>
        <w:t>com uma PFS</w:t>
      </w:r>
      <w:r w:rsidRPr="00D04577">
        <w:rPr>
          <w:spacing w:val="-2"/>
          <w:w w:val="105"/>
          <w:sz w:val="22"/>
          <w:szCs w:val="22"/>
        </w:rPr>
        <w:t xml:space="preserve"> </w:t>
      </w:r>
      <w:r w:rsidRPr="00D04577">
        <w:rPr>
          <w:w w:val="105"/>
          <w:sz w:val="22"/>
          <w:szCs w:val="22"/>
        </w:rPr>
        <w:t>mediana de 16,0</w:t>
      </w:r>
      <w:r w:rsidRPr="00D04577">
        <w:rPr>
          <w:spacing w:val="-2"/>
          <w:w w:val="105"/>
          <w:sz w:val="22"/>
          <w:szCs w:val="22"/>
        </w:rPr>
        <w:t xml:space="preserve"> </w:t>
      </w:r>
      <w:r w:rsidRPr="00D04577">
        <w:rPr>
          <w:w w:val="105"/>
          <w:sz w:val="22"/>
          <w:szCs w:val="22"/>
        </w:rPr>
        <w:t xml:space="preserve">meses no braço CP e 18,3 meses no braço </w:t>
      </w:r>
      <w:r w:rsidRPr="00D04577">
        <w:rPr>
          <w:spacing w:val="-2"/>
          <w:w w:val="105"/>
          <w:sz w:val="22"/>
          <w:szCs w:val="22"/>
        </w:rPr>
        <w:t>CPB7,5+.</w:t>
      </w:r>
    </w:p>
    <w:p w14:paraId="12902926" w14:textId="77777777" w:rsidR="00E06BFA" w:rsidRPr="00D04577" w:rsidRDefault="00E06BFA" w:rsidP="00B57243">
      <w:pPr>
        <w:pStyle w:val="BodyText"/>
        <w:ind w:right="48"/>
        <w:rPr>
          <w:sz w:val="22"/>
          <w:szCs w:val="22"/>
        </w:rPr>
      </w:pPr>
    </w:p>
    <w:p w14:paraId="3F8755F8" w14:textId="77777777" w:rsidR="00E06BFA" w:rsidRPr="00D04577" w:rsidRDefault="00731E47" w:rsidP="00B57243">
      <w:pPr>
        <w:pStyle w:val="BodyText"/>
        <w:ind w:right="48"/>
        <w:rPr>
          <w:sz w:val="22"/>
          <w:szCs w:val="22"/>
        </w:rPr>
      </w:pPr>
      <w:r w:rsidRPr="00D04577">
        <w:rPr>
          <w:w w:val="105"/>
          <w:sz w:val="22"/>
          <w:szCs w:val="22"/>
        </w:rPr>
        <w:t>Na</w:t>
      </w:r>
      <w:r w:rsidRPr="00D04577">
        <w:rPr>
          <w:spacing w:val="-10"/>
          <w:w w:val="105"/>
          <w:sz w:val="22"/>
          <w:szCs w:val="22"/>
        </w:rPr>
        <w:t xml:space="preserve"> </w:t>
      </w:r>
      <w:r w:rsidRPr="00D04577">
        <w:rPr>
          <w:w w:val="105"/>
          <w:sz w:val="22"/>
          <w:szCs w:val="22"/>
        </w:rPr>
        <w:t>Tabela</w:t>
      </w:r>
      <w:r w:rsidRPr="00D04577">
        <w:rPr>
          <w:spacing w:val="-8"/>
          <w:w w:val="105"/>
          <w:sz w:val="22"/>
          <w:szCs w:val="22"/>
        </w:rPr>
        <w:t xml:space="preserve"> </w:t>
      </w:r>
      <w:r w:rsidRPr="00D04577">
        <w:rPr>
          <w:w w:val="105"/>
          <w:sz w:val="22"/>
          <w:szCs w:val="22"/>
        </w:rPr>
        <w:t>19</w:t>
      </w:r>
      <w:r w:rsidRPr="00D04577">
        <w:rPr>
          <w:spacing w:val="-12"/>
          <w:w w:val="105"/>
          <w:sz w:val="22"/>
          <w:szCs w:val="22"/>
        </w:rPr>
        <w:t xml:space="preserve"> </w:t>
      </w:r>
      <w:r w:rsidRPr="00D04577">
        <w:rPr>
          <w:w w:val="105"/>
          <w:sz w:val="22"/>
          <w:szCs w:val="22"/>
        </w:rPr>
        <w:t>estão</w:t>
      </w:r>
      <w:r w:rsidRPr="00D04577">
        <w:rPr>
          <w:spacing w:val="-10"/>
          <w:w w:val="105"/>
          <w:sz w:val="22"/>
          <w:szCs w:val="22"/>
        </w:rPr>
        <w:t xml:space="preserve"> </w:t>
      </w:r>
      <w:r w:rsidRPr="00D04577">
        <w:rPr>
          <w:w w:val="105"/>
          <w:sz w:val="22"/>
          <w:szCs w:val="22"/>
        </w:rPr>
        <w:t>resumidas</w:t>
      </w:r>
      <w:r w:rsidRPr="00D04577">
        <w:rPr>
          <w:spacing w:val="-10"/>
          <w:w w:val="105"/>
          <w:sz w:val="22"/>
          <w:szCs w:val="22"/>
        </w:rPr>
        <w:t xml:space="preserve"> </w:t>
      </w:r>
      <w:r w:rsidRPr="00D04577">
        <w:rPr>
          <w:w w:val="105"/>
          <w:sz w:val="22"/>
          <w:szCs w:val="22"/>
        </w:rPr>
        <w:t>as</w:t>
      </w:r>
      <w:r w:rsidRPr="00D04577">
        <w:rPr>
          <w:spacing w:val="-13"/>
          <w:w w:val="105"/>
          <w:sz w:val="22"/>
          <w:szCs w:val="22"/>
        </w:rPr>
        <w:t xml:space="preserve"> </w:t>
      </w:r>
      <w:r w:rsidRPr="00D04577">
        <w:rPr>
          <w:w w:val="105"/>
          <w:sz w:val="22"/>
          <w:szCs w:val="22"/>
        </w:rPr>
        <w:t>análises</w:t>
      </w:r>
      <w:r w:rsidRPr="00D04577">
        <w:rPr>
          <w:spacing w:val="-10"/>
          <w:w w:val="105"/>
          <w:sz w:val="22"/>
          <w:szCs w:val="22"/>
        </w:rPr>
        <w:t xml:space="preserve"> </w:t>
      </w:r>
      <w:r w:rsidRPr="00D04577">
        <w:rPr>
          <w:w w:val="105"/>
          <w:sz w:val="22"/>
          <w:szCs w:val="22"/>
        </w:rPr>
        <w:t>da</w:t>
      </w:r>
      <w:r w:rsidRPr="00D04577">
        <w:rPr>
          <w:spacing w:val="-10"/>
          <w:w w:val="105"/>
          <w:sz w:val="22"/>
          <w:szCs w:val="22"/>
        </w:rPr>
        <w:t xml:space="preserve"> </w:t>
      </w:r>
      <w:r w:rsidRPr="00D04577">
        <w:rPr>
          <w:w w:val="105"/>
          <w:sz w:val="22"/>
          <w:szCs w:val="22"/>
        </w:rPr>
        <w:t>PFS</w:t>
      </w:r>
      <w:r w:rsidRPr="00D04577">
        <w:rPr>
          <w:spacing w:val="-12"/>
          <w:w w:val="105"/>
          <w:sz w:val="22"/>
          <w:szCs w:val="22"/>
        </w:rPr>
        <w:t xml:space="preserve"> </w:t>
      </w:r>
      <w:r w:rsidRPr="00D04577">
        <w:rPr>
          <w:w w:val="105"/>
          <w:sz w:val="22"/>
          <w:szCs w:val="22"/>
        </w:rPr>
        <w:t>por</w:t>
      </w:r>
      <w:r w:rsidRPr="00D04577">
        <w:rPr>
          <w:spacing w:val="-8"/>
          <w:w w:val="105"/>
          <w:sz w:val="22"/>
          <w:szCs w:val="22"/>
        </w:rPr>
        <w:t xml:space="preserve"> </w:t>
      </w:r>
      <w:r w:rsidRPr="00D04577">
        <w:rPr>
          <w:w w:val="105"/>
          <w:sz w:val="22"/>
          <w:szCs w:val="22"/>
        </w:rPr>
        <w:t>subgrupos</w:t>
      </w:r>
      <w:r w:rsidRPr="00D04577">
        <w:rPr>
          <w:spacing w:val="-7"/>
          <w:w w:val="105"/>
          <w:sz w:val="22"/>
          <w:szCs w:val="22"/>
        </w:rPr>
        <w:t xml:space="preserve"> </w:t>
      </w:r>
      <w:r w:rsidRPr="00D04577">
        <w:rPr>
          <w:w w:val="105"/>
          <w:sz w:val="22"/>
          <w:szCs w:val="22"/>
        </w:rPr>
        <w:t>tendo</w:t>
      </w:r>
      <w:r w:rsidRPr="00D04577">
        <w:rPr>
          <w:spacing w:val="-12"/>
          <w:w w:val="105"/>
          <w:sz w:val="22"/>
          <w:szCs w:val="22"/>
        </w:rPr>
        <w:t xml:space="preserve"> </w:t>
      </w:r>
      <w:r w:rsidRPr="00D04577">
        <w:rPr>
          <w:w w:val="105"/>
          <w:sz w:val="22"/>
          <w:szCs w:val="22"/>
        </w:rPr>
        <w:t>em</w:t>
      </w:r>
      <w:r w:rsidRPr="00D04577">
        <w:rPr>
          <w:spacing w:val="-11"/>
          <w:w w:val="105"/>
          <w:sz w:val="22"/>
          <w:szCs w:val="22"/>
        </w:rPr>
        <w:t xml:space="preserve"> </w:t>
      </w:r>
      <w:r w:rsidRPr="00D04577">
        <w:rPr>
          <w:w w:val="105"/>
          <w:sz w:val="22"/>
          <w:szCs w:val="22"/>
        </w:rPr>
        <w:t>conta</w:t>
      </w:r>
      <w:r w:rsidRPr="00D04577">
        <w:rPr>
          <w:spacing w:val="-6"/>
          <w:w w:val="105"/>
          <w:sz w:val="22"/>
          <w:szCs w:val="22"/>
        </w:rPr>
        <w:t xml:space="preserve"> </w:t>
      </w:r>
      <w:r w:rsidRPr="00D04577">
        <w:rPr>
          <w:w w:val="105"/>
          <w:sz w:val="22"/>
          <w:szCs w:val="22"/>
        </w:rPr>
        <w:t>o</w:t>
      </w:r>
      <w:r w:rsidRPr="00D04577">
        <w:rPr>
          <w:spacing w:val="-12"/>
          <w:w w:val="105"/>
          <w:sz w:val="22"/>
          <w:szCs w:val="22"/>
        </w:rPr>
        <w:t xml:space="preserve"> </w:t>
      </w:r>
      <w:r w:rsidRPr="00D04577">
        <w:rPr>
          <w:w w:val="105"/>
          <w:sz w:val="22"/>
          <w:szCs w:val="22"/>
        </w:rPr>
        <w:t>estádio</w:t>
      </w:r>
      <w:r w:rsidRPr="00D04577">
        <w:rPr>
          <w:spacing w:val="-12"/>
          <w:w w:val="105"/>
          <w:sz w:val="22"/>
          <w:szCs w:val="22"/>
        </w:rPr>
        <w:t xml:space="preserve"> </w:t>
      </w:r>
      <w:r w:rsidRPr="00D04577">
        <w:rPr>
          <w:w w:val="105"/>
          <w:sz w:val="22"/>
          <w:szCs w:val="22"/>
        </w:rPr>
        <w:t>da</w:t>
      </w:r>
      <w:r w:rsidRPr="00D04577">
        <w:rPr>
          <w:spacing w:val="-10"/>
          <w:w w:val="105"/>
          <w:sz w:val="22"/>
          <w:szCs w:val="22"/>
        </w:rPr>
        <w:t xml:space="preserve"> </w:t>
      </w:r>
      <w:r w:rsidRPr="00D04577">
        <w:rPr>
          <w:w w:val="105"/>
          <w:sz w:val="22"/>
          <w:szCs w:val="22"/>
        </w:rPr>
        <w:t>doença</w:t>
      </w:r>
      <w:r w:rsidRPr="00D04577">
        <w:rPr>
          <w:spacing w:val="-12"/>
          <w:w w:val="105"/>
          <w:sz w:val="22"/>
          <w:szCs w:val="22"/>
        </w:rPr>
        <w:t xml:space="preserve"> </w:t>
      </w:r>
      <w:r w:rsidRPr="00D04577">
        <w:rPr>
          <w:w w:val="105"/>
          <w:sz w:val="22"/>
          <w:szCs w:val="22"/>
        </w:rPr>
        <w:t>e o</w:t>
      </w:r>
      <w:r w:rsidRPr="00D04577">
        <w:rPr>
          <w:spacing w:val="-2"/>
          <w:w w:val="105"/>
          <w:sz w:val="22"/>
          <w:szCs w:val="22"/>
        </w:rPr>
        <w:t xml:space="preserve"> </w:t>
      </w:r>
      <w:r w:rsidRPr="00D04577">
        <w:rPr>
          <w:w w:val="105"/>
          <w:sz w:val="22"/>
          <w:szCs w:val="22"/>
        </w:rPr>
        <w:t>estádio</w:t>
      </w:r>
      <w:r w:rsidRPr="00D04577">
        <w:rPr>
          <w:spacing w:val="-2"/>
          <w:w w:val="105"/>
          <w:sz w:val="22"/>
          <w:szCs w:val="22"/>
        </w:rPr>
        <w:t xml:space="preserve"> </w:t>
      </w:r>
      <w:r w:rsidRPr="00D04577">
        <w:rPr>
          <w:w w:val="105"/>
          <w:sz w:val="22"/>
          <w:szCs w:val="22"/>
        </w:rPr>
        <w:t>após citorredução.</w:t>
      </w:r>
      <w:r w:rsidRPr="00D04577">
        <w:rPr>
          <w:spacing w:val="-2"/>
          <w:w w:val="105"/>
          <w:sz w:val="22"/>
          <w:szCs w:val="22"/>
        </w:rPr>
        <w:t xml:space="preserve"> </w:t>
      </w:r>
      <w:r w:rsidRPr="00D04577">
        <w:rPr>
          <w:w w:val="105"/>
          <w:sz w:val="22"/>
          <w:szCs w:val="22"/>
        </w:rPr>
        <w:t>Estes resultados demonstram a</w:t>
      </w:r>
      <w:r w:rsidRPr="00D04577">
        <w:rPr>
          <w:spacing w:val="-2"/>
          <w:w w:val="105"/>
          <w:sz w:val="22"/>
          <w:szCs w:val="22"/>
        </w:rPr>
        <w:t xml:space="preserve"> </w:t>
      </w:r>
      <w:r w:rsidRPr="00D04577">
        <w:rPr>
          <w:w w:val="105"/>
          <w:sz w:val="22"/>
          <w:szCs w:val="22"/>
        </w:rPr>
        <w:t>robustez da</w:t>
      </w:r>
      <w:r w:rsidRPr="00D04577">
        <w:rPr>
          <w:spacing w:val="-3"/>
          <w:w w:val="105"/>
          <w:sz w:val="22"/>
          <w:szCs w:val="22"/>
        </w:rPr>
        <w:t xml:space="preserve"> </w:t>
      </w:r>
      <w:r w:rsidRPr="00D04577">
        <w:rPr>
          <w:w w:val="105"/>
          <w:sz w:val="22"/>
          <w:szCs w:val="22"/>
        </w:rPr>
        <w:t>análise primária da PFS apresentada na Tabela 18.</w:t>
      </w:r>
    </w:p>
    <w:p w14:paraId="45F9E9A7" w14:textId="77777777" w:rsidR="00E06BFA" w:rsidRPr="00D04577" w:rsidRDefault="00E06BFA" w:rsidP="00B57243">
      <w:pPr>
        <w:ind w:right="48"/>
      </w:pPr>
    </w:p>
    <w:p w14:paraId="1F858E5A" w14:textId="77777777" w:rsidR="00E06BFA" w:rsidRPr="00D04577" w:rsidRDefault="00014B2F" w:rsidP="00B57243">
      <w:pPr>
        <w:pStyle w:val="Heading2"/>
        <w:ind w:left="0" w:right="48"/>
        <w:rPr>
          <w:sz w:val="22"/>
          <w:szCs w:val="22"/>
        </w:rPr>
      </w:pPr>
      <w:r w:rsidRPr="00D04577">
        <w:rPr>
          <w:w w:val="105"/>
          <w:sz w:val="22"/>
          <w:szCs w:val="22"/>
        </w:rPr>
        <w:br w:type="page"/>
      </w:r>
      <w:r w:rsidR="00731E47" w:rsidRPr="00D04577">
        <w:rPr>
          <w:w w:val="105"/>
          <w:sz w:val="22"/>
          <w:szCs w:val="22"/>
        </w:rPr>
        <w:lastRenderedPageBreak/>
        <w:t>Tabela</w:t>
      </w:r>
      <w:r w:rsidR="00731E47" w:rsidRPr="00D04577">
        <w:rPr>
          <w:spacing w:val="-14"/>
          <w:w w:val="105"/>
          <w:sz w:val="22"/>
          <w:szCs w:val="22"/>
        </w:rPr>
        <w:t xml:space="preserve"> </w:t>
      </w:r>
      <w:r w:rsidR="00731E47" w:rsidRPr="00D04577">
        <w:rPr>
          <w:w w:val="105"/>
          <w:sz w:val="22"/>
          <w:szCs w:val="22"/>
        </w:rPr>
        <w:t>19:</w:t>
      </w:r>
      <w:r w:rsidR="00731E47" w:rsidRPr="00D04577">
        <w:rPr>
          <w:spacing w:val="-10"/>
          <w:w w:val="105"/>
          <w:sz w:val="22"/>
          <w:szCs w:val="22"/>
        </w:rPr>
        <w:t xml:space="preserve"> </w:t>
      </w:r>
      <w:r w:rsidR="00731E47" w:rsidRPr="00D04577">
        <w:rPr>
          <w:w w:val="105"/>
          <w:sz w:val="22"/>
          <w:szCs w:val="22"/>
        </w:rPr>
        <w:t>Resultados</w:t>
      </w:r>
      <w:r w:rsidR="00731E47" w:rsidRPr="00D04577">
        <w:rPr>
          <w:spacing w:val="-13"/>
          <w:w w:val="105"/>
          <w:sz w:val="22"/>
          <w:szCs w:val="22"/>
        </w:rPr>
        <w:t xml:space="preserve"> </w:t>
      </w:r>
      <w:r w:rsidR="00731E47" w:rsidRPr="00D04577">
        <w:rPr>
          <w:w w:val="105"/>
          <w:sz w:val="22"/>
          <w:szCs w:val="22"/>
        </w:rPr>
        <w:t>da</w:t>
      </w:r>
      <w:r w:rsidR="00731E47" w:rsidRPr="00D04577">
        <w:rPr>
          <w:spacing w:val="-14"/>
          <w:w w:val="105"/>
          <w:sz w:val="22"/>
          <w:szCs w:val="22"/>
        </w:rPr>
        <w:t xml:space="preserve"> </w:t>
      </w:r>
      <w:r w:rsidR="00731E47" w:rsidRPr="00D04577">
        <w:rPr>
          <w:w w:val="105"/>
          <w:sz w:val="22"/>
          <w:szCs w:val="22"/>
        </w:rPr>
        <w:t>PFS</w:t>
      </w:r>
      <w:r w:rsidR="00731E47" w:rsidRPr="00D04577">
        <w:rPr>
          <w:w w:val="105"/>
          <w:sz w:val="22"/>
          <w:szCs w:val="22"/>
          <w:vertAlign w:val="superscript"/>
        </w:rPr>
        <w:t>1</w:t>
      </w:r>
      <w:r w:rsidR="00731E47" w:rsidRPr="00D04577">
        <w:rPr>
          <w:spacing w:val="-12"/>
          <w:w w:val="105"/>
          <w:sz w:val="22"/>
          <w:szCs w:val="22"/>
        </w:rPr>
        <w:t xml:space="preserve"> </w:t>
      </w:r>
      <w:r w:rsidR="00731E47" w:rsidRPr="00D04577">
        <w:rPr>
          <w:w w:val="105"/>
          <w:sz w:val="22"/>
          <w:szCs w:val="22"/>
        </w:rPr>
        <w:t>do</w:t>
      </w:r>
      <w:r w:rsidR="00731E47" w:rsidRPr="00D04577">
        <w:rPr>
          <w:spacing w:val="-13"/>
          <w:w w:val="105"/>
          <w:sz w:val="22"/>
          <w:szCs w:val="22"/>
        </w:rPr>
        <w:t xml:space="preserve"> </w:t>
      </w:r>
      <w:r w:rsidR="00731E47" w:rsidRPr="00D04577">
        <w:rPr>
          <w:w w:val="105"/>
          <w:sz w:val="22"/>
          <w:szCs w:val="22"/>
        </w:rPr>
        <w:t>ensaio</w:t>
      </w:r>
      <w:r w:rsidR="00731E47" w:rsidRPr="00D04577">
        <w:rPr>
          <w:spacing w:val="-13"/>
          <w:w w:val="105"/>
          <w:sz w:val="22"/>
          <w:szCs w:val="22"/>
        </w:rPr>
        <w:t xml:space="preserve"> </w:t>
      </w:r>
      <w:r w:rsidR="00731E47" w:rsidRPr="00D04577">
        <w:rPr>
          <w:w w:val="105"/>
          <w:sz w:val="22"/>
          <w:szCs w:val="22"/>
        </w:rPr>
        <w:t>BO17707</w:t>
      </w:r>
      <w:r w:rsidR="00731E47" w:rsidRPr="00D04577">
        <w:rPr>
          <w:spacing w:val="-14"/>
          <w:w w:val="105"/>
          <w:sz w:val="22"/>
          <w:szCs w:val="22"/>
        </w:rPr>
        <w:t xml:space="preserve"> </w:t>
      </w:r>
      <w:r w:rsidR="00731E47" w:rsidRPr="00D04577">
        <w:rPr>
          <w:w w:val="105"/>
          <w:sz w:val="22"/>
          <w:szCs w:val="22"/>
        </w:rPr>
        <w:t>(ICON7)</w:t>
      </w:r>
      <w:r w:rsidR="00731E47" w:rsidRPr="00D04577">
        <w:rPr>
          <w:spacing w:val="-9"/>
          <w:w w:val="105"/>
          <w:sz w:val="22"/>
          <w:szCs w:val="22"/>
        </w:rPr>
        <w:t xml:space="preserve"> </w:t>
      </w:r>
      <w:r w:rsidR="00731E47" w:rsidRPr="00D04577">
        <w:rPr>
          <w:w w:val="105"/>
          <w:sz w:val="22"/>
          <w:szCs w:val="22"/>
        </w:rPr>
        <w:t>por</w:t>
      </w:r>
      <w:r w:rsidR="00731E47" w:rsidRPr="00D04577">
        <w:rPr>
          <w:spacing w:val="-13"/>
          <w:w w:val="105"/>
          <w:sz w:val="22"/>
          <w:szCs w:val="22"/>
        </w:rPr>
        <w:t xml:space="preserve"> </w:t>
      </w:r>
      <w:r w:rsidR="00731E47" w:rsidRPr="00D04577">
        <w:rPr>
          <w:w w:val="105"/>
          <w:sz w:val="22"/>
          <w:szCs w:val="22"/>
        </w:rPr>
        <w:t>estádio</w:t>
      </w:r>
      <w:r w:rsidR="00731E47" w:rsidRPr="00D04577">
        <w:rPr>
          <w:spacing w:val="-11"/>
          <w:w w:val="105"/>
          <w:sz w:val="22"/>
          <w:szCs w:val="22"/>
        </w:rPr>
        <w:t xml:space="preserve"> </w:t>
      </w:r>
      <w:r w:rsidR="00731E47" w:rsidRPr="00D04577">
        <w:rPr>
          <w:w w:val="105"/>
          <w:sz w:val="22"/>
          <w:szCs w:val="22"/>
        </w:rPr>
        <w:t>da</w:t>
      </w:r>
      <w:r w:rsidR="00731E47" w:rsidRPr="00D04577">
        <w:rPr>
          <w:spacing w:val="-11"/>
          <w:w w:val="105"/>
          <w:sz w:val="22"/>
          <w:szCs w:val="22"/>
        </w:rPr>
        <w:t xml:space="preserve"> </w:t>
      </w:r>
      <w:r w:rsidR="00731E47" w:rsidRPr="00D04577">
        <w:rPr>
          <w:w w:val="105"/>
          <w:sz w:val="22"/>
          <w:szCs w:val="22"/>
        </w:rPr>
        <w:t>doença</w:t>
      </w:r>
      <w:r w:rsidR="00731E47" w:rsidRPr="00D04577">
        <w:rPr>
          <w:spacing w:val="-13"/>
          <w:w w:val="105"/>
          <w:sz w:val="22"/>
          <w:szCs w:val="22"/>
        </w:rPr>
        <w:t xml:space="preserve"> </w:t>
      </w:r>
      <w:r w:rsidR="00731E47" w:rsidRPr="00D04577">
        <w:rPr>
          <w:w w:val="105"/>
          <w:sz w:val="22"/>
          <w:szCs w:val="22"/>
        </w:rPr>
        <w:t>e</w:t>
      </w:r>
      <w:r w:rsidR="00731E47" w:rsidRPr="00D04577">
        <w:rPr>
          <w:spacing w:val="-14"/>
          <w:w w:val="105"/>
          <w:sz w:val="22"/>
          <w:szCs w:val="22"/>
        </w:rPr>
        <w:t xml:space="preserve"> </w:t>
      </w:r>
      <w:r w:rsidR="00731E47" w:rsidRPr="00D04577">
        <w:rPr>
          <w:w w:val="105"/>
          <w:sz w:val="22"/>
          <w:szCs w:val="22"/>
        </w:rPr>
        <w:t>estádio após citorredução</w:t>
      </w:r>
    </w:p>
    <w:p w14:paraId="61B2CEA3" w14:textId="77777777" w:rsidR="00E06BFA" w:rsidRPr="00D04577" w:rsidRDefault="00E06BFA" w:rsidP="00B57243">
      <w:pPr>
        <w:pStyle w:val="BodyText"/>
        <w:ind w:right="48"/>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38"/>
        <w:gridCol w:w="3137"/>
        <w:gridCol w:w="3139"/>
      </w:tblGrid>
      <w:tr w:rsidR="00E06BFA" w:rsidRPr="00D04577" w14:paraId="6B695F10" w14:textId="77777777" w:rsidTr="00B46B80">
        <w:trPr>
          <w:trHeight w:val="247"/>
        </w:trPr>
        <w:tc>
          <w:tcPr>
            <w:tcW w:w="5000" w:type="pct"/>
            <w:gridSpan w:val="3"/>
          </w:tcPr>
          <w:p w14:paraId="23AE290B" w14:textId="77777777" w:rsidR="00E06BFA" w:rsidRPr="00D04577" w:rsidRDefault="00731E47" w:rsidP="00B57243">
            <w:pPr>
              <w:pStyle w:val="TableParagraph"/>
              <w:spacing w:before="0"/>
              <w:ind w:right="48"/>
            </w:pPr>
            <w:r w:rsidRPr="00D04577">
              <w:rPr>
                <w:w w:val="105"/>
              </w:rPr>
              <w:t>Doentes</w:t>
            </w:r>
            <w:r w:rsidRPr="00D04577">
              <w:rPr>
                <w:spacing w:val="-9"/>
                <w:w w:val="105"/>
              </w:rPr>
              <w:t xml:space="preserve"> </w:t>
            </w:r>
            <w:r w:rsidRPr="00D04577">
              <w:rPr>
                <w:w w:val="105"/>
              </w:rPr>
              <w:t>aleatorizados</w:t>
            </w:r>
            <w:r w:rsidRPr="00D04577">
              <w:rPr>
                <w:spacing w:val="-12"/>
                <w:w w:val="105"/>
              </w:rPr>
              <w:t xml:space="preserve"> </w:t>
            </w:r>
            <w:r w:rsidRPr="00D04577">
              <w:rPr>
                <w:w w:val="105"/>
              </w:rPr>
              <w:t>de</w:t>
            </w:r>
            <w:r w:rsidRPr="00D04577">
              <w:rPr>
                <w:spacing w:val="-10"/>
                <w:w w:val="105"/>
              </w:rPr>
              <w:t xml:space="preserve"> </w:t>
            </w:r>
            <w:r w:rsidRPr="00D04577">
              <w:rPr>
                <w:w w:val="105"/>
              </w:rPr>
              <w:t>estádio</w:t>
            </w:r>
            <w:r w:rsidRPr="00D04577">
              <w:rPr>
                <w:spacing w:val="-10"/>
                <w:w w:val="105"/>
              </w:rPr>
              <w:t xml:space="preserve"> </w:t>
            </w:r>
            <w:r w:rsidRPr="00D04577">
              <w:rPr>
                <w:w w:val="105"/>
              </w:rPr>
              <w:t>III</w:t>
            </w:r>
            <w:r w:rsidRPr="00D04577">
              <w:rPr>
                <w:spacing w:val="-10"/>
                <w:w w:val="105"/>
              </w:rPr>
              <w:t xml:space="preserve"> </w:t>
            </w:r>
            <w:r w:rsidRPr="00D04577">
              <w:rPr>
                <w:w w:val="105"/>
              </w:rPr>
              <w:t>com</w:t>
            </w:r>
            <w:r w:rsidRPr="00D04577">
              <w:rPr>
                <w:spacing w:val="-8"/>
                <w:w w:val="105"/>
              </w:rPr>
              <w:t xml:space="preserve"> </w:t>
            </w:r>
            <w:r w:rsidRPr="00D04577">
              <w:rPr>
                <w:w w:val="105"/>
              </w:rPr>
              <w:t>citorredução</w:t>
            </w:r>
            <w:r w:rsidRPr="00D04577">
              <w:rPr>
                <w:spacing w:val="-8"/>
                <w:w w:val="105"/>
              </w:rPr>
              <w:t xml:space="preserve"> </w:t>
            </w:r>
            <w:r w:rsidRPr="00D04577">
              <w:rPr>
                <w:spacing w:val="-2"/>
                <w:w w:val="105"/>
              </w:rPr>
              <w:t>ótima</w:t>
            </w:r>
            <w:r w:rsidRPr="00D04577">
              <w:rPr>
                <w:spacing w:val="-2"/>
                <w:w w:val="105"/>
                <w:vertAlign w:val="superscript"/>
              </w:rPr>
              <w:t>2,3</w:t>
            </w:r>
          </w:p>
        </w:tc>
      </w:tr>
      <w:tr w:rsidR="00E06BFA" w:rsidRPr="00D04577" w14:paraId="52FCBF7B" w14:textId="77777777" w:rsidTr="00B46B80">
        <w:trPr>
          <w:trHeight w:val="1117"/>
        </w:trPr>
        <w:tc>
          <w:tcPr>
            <w:tcW w:w="1667" w:type="pct"/>
          </w:tcPr>
          <w:p w14:paraId="4470E15F" w14:textId="77777777" w:rsidR="00E06BFA" w:rsidRPr="00D04577" w:rsidRDefault="00E06BFA" w:rsidP="00B57243">
            <w:pPr>
              <w:pStyle w:val="TableParagraph"/>
              <w:spacing w:before="0"/>
              <w:ind w:right="48"/>
              <w:rPr>
                <w:b/>
              </w:rPr>
            </w:pPr>
          </w:p>
          <w:p w14:paraId="3982DD64" w14:textId="77777777" w:rsidR="00E06BFA" w:rsidRPr="00D04577" w:rsidRDefault="00E06BFA" w:rsidP="00B57243">
            <w:pPr>
              <w:pStyle w:val="TableParagraph"/>
              <w:spacing w:before="0"/>
              <w:ind w:right="48"/>
              <w:rPr>
                <w:b/>
              </w:rPr>
            </w:pPr>
          </w:p>
          <w:p w14:paraId="6C742409" w14:textId="77777777" w:rsidR="00E06BFA" w:rsidRPr="00D04577" w:rsidRDefault="00731E47" w:rsidP="00B57243">
            <w:pPr>
              <w:pStyle w:val="TableParagraph"/>
              <w:spacing w:before="0"/>
              <w:ind w:right="48"/>
            </w:pPr>
            <w:r w:rsidRPr="00D04577">
              <w:rPr>
                <w:w w:val="105"/>
              </w:rPr>
              <w:t>PFS</w:t>
            </w:r>
            <w:r w:rsidRPr="00D04577">
              <w:rPr>
                <w:spacing w:val="-10"/>
                <w:w w:val="105"/>
              </w:rPr>
              <w:t xml:space="preserve"> </w:t>
            </w:r>
            <w:r w:rsidRPr="00D04577">
              <w:rPr>
                <w:w w:val="105"/>
              </w:rPr>
              <w:t>mediana</w:t>
            </w:r>
            <w:r w:rsidRPr="00D04577">
              <w:rPr>
                <w:spacing w:val="-8"/>
                <w:w w:val="105"/>
              </w:rPr>
              <w:t xml:space="preserve"> </w:t>
            </w:r>
            <w:r w:rsidRPr="00D04577">
              <w:rPr>
                <w:spacing w:val="-2"/>
                <w:w w:val="105"/>
              </w:rPr>
              <w:t>(meses)</w:t>
            </w:r>
          </w:p>
          <w:p w14:paraId="3E975DE3" w14:textId="77777777" w:rsidR="00E06BFA" w:rsidRPr="00D04577" w:rsidRDefault="00731E47" w:rsidP="00B57243">
            <w:pPr>
              <w:pStyle w:val="TableParagraph"/>
              <w:spacing w:before="0"/>
              <w:ind w:right="48"/>
            </w:pPr>
            <w:r w:rsidRPr="00D04577">
              <w:rPr>
                <w:i/>
                <w:w w:val="105"/>
              </w:rPr>
              <w:t>Hazard</w:t>
            </w:r>
            <w:r w:rsidRPr="00D04577">
              <w:rPr>
                <w:i/>
                <w:spacing w:val="-11"/>
                <w:w w:val="105"/>
              </w:rPr>
              <w:t xml:space="preserve"> </w:t>
            </w:r>
            <w:r w:rsidRPr="00D04577">
              <w:rPr>
                <w:i/>
                <w:w w:val="105"/>
              </w:rPr>
              <w:t>ratio</w:t>
            </w:r>
            <w:r w:rsidRPr="00D04577">
              <w:rPr>
                <w:i/>
                <w:spacing w:val="-8"/>
                <w:w w:val="105"/>
              </w:rPr>
              <w:t xml:space="preserve"> </w:t>
            </w:r>
            <w:r w:rsidRPr="00D04577">
              <w:rPr>
                <w:w w:val="105"/>
              </w:rPr>
              <w:t>(taxa</w:t>
            </w:r>
            <w:r w:rsidRPr="00D04577">
              <w:rPr>
                <w:spacing w:val="-12"/>
                <w:w w:val="105"/>
              </w:rPr>
              <w:t xml:space="preserve"> </w:t>
            </w:r>
            <w:r w:rsidRPr="00D04577">
              <w:rPr>
                <w:w w:val="105"/>
              </w:rPr>
              <w:t>de</w:t>
            </w:r>
            <w:r w:rsidRPr="00D04577">
              <w:rPr>
                <w:spacing w:val="-12"/>
                <w:w w:val="105"/>
              </w:rPr>
              <w:t xml:space="preserve"> </w:t>
            </w:r>
            <w:r w:rsidRPr="00D04577">
              <w:rPr>
                <w:w w:val="105"/>
              </w:rPr>
              <w:t>risco)</w:t>
            </w:r>
            <w:r w:rsidRPr="00D04577">
              <w:rPr>
                <w:spacing w:val="-10"/>
                <w:w w:val="105"/>
              </w:rPr>
              <w:t xml:space="preserve"> </w:t>
            </w:r>
            <w:r w:rsidRPr="00D04577">
              <w:rPr>
                <w:w w:val="105"/>
              </w:rPr>
              <w:t xml:space="preserve">(IC </w:t>
            </w:r>
            <w:r w:rsidRPr="00D04577">
              <w:rPr>
                <w:spacing w:val="-2"/>
                <w:w w:val="105"/>
              </w:rPr>
              <w:t>95%)</w:t>
            </w:r>
            <w:r w:rsidRPr="00D04577">
              <w:rPr>
                <w:spacing w:val="-2"/>
                <w:w w:val="105"/>
                <w:vertAlign w:val="superscript"/>
              </w:rPr>
              <w:t>4</w:t>
            </w:r>
          </w:p>
        </w:tc>
        <w:tc>
          <w:tcPr>
            <w:tcW w:w="1666" w:type="pct"/>
          </w:tcPr>
          <w:p w14:paraId="4FF9A79A" w14:textId="77777777" w:rsidR="00E06BFA" w:rsidRPr="00D04577" w:rsidRDefault="00731E47" w:rsidP="00B57243">
            <w:pPr>
              <w:pStyle w:val="TableParagraph"/>
              <w:spacing w:before="0"/>
              <w:ind w:right="48"/>
              <w:jc w:val="center"/>
            </w:pPr>
            <w:r w:rsidRPr="00D04577">
              <w:rPr>
                <w:spacing w:val="-5"/>
                <w:w w:val="105"/>
              </w:rPr>
              <w:t>CP</w:t>
            </w:r>
          </w:p>
          <w:p w14:paraId="379FAC7E" w14:textId="77777777" w:rsidR="00E06BFA" w:rsidRPr="00D04577" w:rsidRDefault="00731E47" w:rsidP="00B57243">
            <w:pPr>
              <w:pStyle w:val="TableParagraph"/>
              <w:spacing w:before="0"/>
              <w:ind w:right="48"/>
              <w:jc w:val="center"/>
            </w:pPr>
            <w:r w:rsidRPr="00D04577">
              <w:rPr>
                <w:w w:val="105"/>
              </w:rPr>
              <w:t>(n</w:t>
            </w:r>
            <w:r w:rsidRPr="00D04577">
              <w:rPr>
                <w:spacing w:val="-2"/>
                <w:w w:val="105"/>
              </w:rPr>
              <w:t xml:space="preserve"> </w:t>
            </w:r>
            <w:r w:rsidRPr="00D04577">
              <w:rPr>
                <w:w w:val="105"/>
              </w:rPr>
              <w:t>=</w:t>
            </w:r>
            <w:r w:rsidRPr="00D04577">
              <w:rPr>
                <w:spacing w:val="-3"/>
                <w:w w:val="105"/>
              </w:rPr>
              <w:t xml:space="preserve"> </w:t>
            </w:r>
            <w:r w:rsidRPr="00D04577">
              <w:rPr>
                <w:spacing w:val="-4"/>
                <w:w w:val="105"/>
              </w:rPr>
              <w:t>368)</w:t>
            </w:r>
          </w:p>
          <w:p w14:paraId="03A926AF" w14:textId="77777777" w:rsidR="00E06BFA" w:rsidRPr="00D04577" w:rsidRDefault="00731E47" w:rsidP="00B57243">
            <w:pPr>
              <w:pStyle w:val="TableParagraph"/>
              <w:spacing w:before="0"/>
              <w:ind w:right="48"/>
              <w:jc w:val="center"/>
            </w:pPr>
            <w:r w:rsidRPr="00D04577">
              <w:rPr>
                <w:spacing w:val="-4"/>
                <w:w w:val="105"/>
              </w:rPr>
              <w:t>17,7</w:t>
            </w:r>
          </w:p>
        </w:tc>
        <w:tc>
          <w:tcPr>
            <w:tcW w:w="1667" w:type="pct"/>
          </w:tcPr>
          <w:p w14:paraId="0B3DB0F0" w14:textId="77777777" w:rsidR="00E06BFA" w:rsidRPr="00D04577" w:rsidRDefault="00731E47" w:rsidP="00B57243">
            <w:pPr>
              <w:pStyle w:val="TableParagraph"/>
              <w:spacing w:before="0"/>
              <w:ind w:right="48" w:hanging="4"/>
              <w:jc w:val="center"/>
            </w:pPr>
            <w:r w:rsidRPr="00D04577">
              <w:rPr>
                <w:spacing w:val="-2"/>
                <w:w w:val="105"/>
              </w:rPr>
              <w:t xml:space="preserve">CPB7,5+ </w:t>
            </w:r>
            <w:r w:rsidRPr="00D04577">
              <w:rPr>
                <w:w w:val="105"/>
              </w:rPr>
              <w:t>(n =</w:t>
            </w:r>
            <w:r w:rsidRPr="00D04577">
              <w:rPr>
                <w:spacing w:val="-2"/>
                <w:w w:val="105"/>
              </w:rPr>
              <w:t xml:space="preserve"> </w:t>
            </w:r>
            <w:r w:rsidRPr="00D04577">
              <w:rPr>
                <w:spacing w:val="-4"/>
                <w:w w:val="105"/>
              </w:rPr>
              <w:t>383)</w:t>
            </w:r>
          </w:p>
          <w:p w14:paraId="58B9A4DA" w14:textId="77777777" w:rsidR="00E06BFA" w:rsidRPr="00D04577" w:rsidRDefault="00731E47" w:rsidP="00B57243">
            <w:pPr>
              <w:pStyle w:val="TableParagraph"/>
              <w:spacing w:before="0"/>
              <w:ind w:right="48"/>
              <w:jc w:val="center"/>
            </w:pPr>
            <w:r w:rsidRPr="00D04577">
              <w:rPr>
                <w:spacing w:val="-4"/>
                <w:w w:val="105"/>
              </w:rPr>
              <w:t>19,3</w:t>
            </w:r>
          </w:p>
          <w:p w14:paraId="64F62BD7" w14:textId="77777777" w:rsidR="00E06BFA" w:rsidRPr="00D04577" w:rsidRDefault="00731E47" w:rsidP="00B57243">
            <w:pPr>
              <w:pStyle w:val="TableParagraph"/>
              <w:spacing w:before="0"/>
              <w:ind w:right="48"/>
              <w:jc w:val="center"/>
            </w:pPr>
            <w:r w:rsidRPr="00D04577">
              <w:rPr>
                <w:w w:val="105"/>
              </w:rPr>
              <w:t>0,89</w:t>
            </w:r>
            <w:r w:rsidRPr="00D04577">
              <w:rPr>
                <w:spacing w:val="-8"/>
                <w:w w:val="105"/>
              </w:rPr>
              <w:t xml:space="preserve"> </w:t>
            </w:r>
            <w:r w:rsidRPr="00D04577">
              <w:rPr>
                <w:w w:val="105"/>
              </w:rPr>
              <w:t>(0,74;</w:t>
            </w:r>
            <w:r w:rsidRPr="00D04577">
              <w:rPr>
                <w:spacing w:val="-7"/>
                <w:w w:val="105"/>
              </w:rPr>
              <w:t xml:space="preserve"> </w:t>
            </w:r>
            <w:r w:rsidRPr="00D04577">
              <w:rPr>
                <w:spacing w:val="-4"/>
                <w:w w:val="105"/>
              </w:rPr>
              <w:t>1,07)</w:t>
            </w:r>
          </w:p>
        </w:tc>
      </w:tr>
      <w:tr w:rsidR="00E06BFA" w:rsidRPr="00D04577" w14:paraId="5CC863AB" w14:textId="77777777" w:rsidTr="00B46B80">
        <w:trPr>
          <w:trHeight w:val="246"/>
        </w:trPr>
        <w:tc>
          <w:tcPr>
            <w:tcW w:w="5000" w:type="pct"/>
            <w:gridSpan w:val="3"/>
          </w:tcPr>
          <w:p w14:paraId="454AAC7F" w14:textId="77777777" w:rsidR="00E06BFA" w:rsidRPr="00D04577" w:rsidRDefault="00731E47" w:rsidP="00B57243">
            <w:pPr>
              <w:pStyle w:val="TableParagraph"/>
              <w:spacing w:before="0"/>
              <w:ind w:right="48"/>
            </w:pPr>
            <w:r w:rsidRPr="00D04577">
              <w:rPr>
                <w:w w:val="105"/>
              </w:rPr>
              <w:t>Doentes</w:t>
            </w:r>
            <w:r w:rsidRPr="00D04577">
              <w:rPr>
                <w:spacing w:val="-9"/>
                <w:w w:val="105"/>
              </w:rPr>
              <w:t xml:space="preserve"> </w:t>
            </w:r>
            <w:r w:rsidRPr="00D04577">
              <w:rPr>
                <w:w w:val="105"/>
              </w:rPr>
              <w:t>aleatorizados</w:t>
            </w:r>
            <w:r w:rsidRPr="00D04577">
              <w:rPr>
                <w:spacing w:val="-12"/>
                <w:w w:val="105"/>
              </w:rPr>
              <w:t xml:space="preserve"> </w:t>
            </w:r>
            <w:r w:rsidRPr="00D04577">
              <w:rPr>
                <w:w w:val="105"/>
              </w:rPr>
              <w:t>de</w:t>
            </w:r>
            <w:r w:rsidRPr="00D04577">
              <w:rPr>
                <w:spacing w:val="-10"/>
                <w:w w:val="105"/>
              </w:rPr>
              <w:t xml:space="preserve"> </w:t>
            </w:r>
            <w:r w:rsidRPr="00D04577">
              <w:rPr>
                <w:w w:val="105"/>
              </w:rPr>
              <w:t>estádio</w:t>
            </w:r>
            <w:r w:rsidRPr="00D04577">
              <w:rPr>
                <w:spacing w:val="-10"/>
                <w:w w:val="105"/>
              </w:rPr>
              <w:t xml:space="preserve"> </w:t>
            </w:r>
            <w:r w:rsidRPr="00D04577">
              <w:rPr>
                <w:w w:val="105"/>
              </w:rPr>
              <w:t>III</w:t>
            </w:r>
            <w:r w:rsidRPr="00D04577">
              <w:rPr>
                <w:spacing w:val="-10"/>
                <w:w w:val="105"/>
              </w:rPr>
              <w:t xml:space="preserve"> </w:t>
            </w:r>
            <w:r w:rsidRPr="00D04577">
              <w:rPr>
                <w:w w:val="105"/>
              </w:rPr>
              <w:t>com</w:t>
            </w:r>
            <w:r w:rsidRPr="00D04577">
              <w:rPr>
                <w:spacing w:val="-8"/>
                <w:w w:val="105"/>
              </w:rPr>
              <w:t xml:space="preserve"> </w:t>
            </w:r>
            <w:r w:rsidRPr="00D04577">
              <w:rPr>
                <w:w w:val="105"/>
              </w:rPr>
              <w:t>citorredução</w:t>
            </w:r>
            <w:r w:rsidRPr="00D04577">
              <w:rPr>
                <w:spacing w:val="-8"/>
                <w:w w:val="105"/>
              </w:rPr>
              <w:t xml:space="preserve"> </w:t>
            </w:r>
            <w:r w:rsidRPr="00D04577">
              <w:rPr>
                <w:spacing w:val="-2"/>
                <w:w w:val="105"/>
              </w:rPr>
              <w:t>subótima</w:t>
            </w:r>
            <w:r w:rsidRPr="00D04577">
              <w:rPr>
                <w:spacing w:val="-2"/>
                <w:w w:val="105"/>
                <w:vertAlign w:val="superscript"/>
              </w:rPr>
              <w:t>3</w:t>
            </w:r>
          </w:p>
        </w:tc>
      </w:tr>
      <w:tr w:rsidR="00E06BFA" w:rsidRPr="00D04577" w14:paraId="21B88DD8" w14:textId="77777777" w:rsidTr="00B46B80">
        <w:trPr>
          <w:trHeight w:val="219"/>
        </w:trPr>
        <w:tc>
          <w:tcPr>
            <w:tcW w:w="1667" w:type="pct"/>
            <w:tcBorders>
              <w:bottom w:val="nil"/>
            </w:tcBorders>
          </w:tcPr>
          <w:p w14:paraId="0EA487AB" w14:textId="77777777" w:rsidR="00E06BFA" w:rsidRPr="00D04577" w:rsidRDefault="00E06BFA" w:rsidP="00B57243">
            <w:pPr>
              <w:pStyle w:val="TableParagraph"/>
              <w:spacing w:before="0"/>
              <w:ind w:right="48"/>
            </w:pPr>
          </w:p>
        </w:tc>
        <w:tc>
          <w:tcPr>
            <w:tcW w:w="1666" w:type="pct"/>
            <w:tcBorders>
              <w:bottom w:val="nil"/>
            </w:tcBorders>
          </w:tcPr>
          <w:p w14:paraId="58F557DA" w14:textId="77777777" w:rsidR="00E06BFA" w:rsidRPr="00D04577" w:rsidRDefault="00731E47" w:rsidP="00B57243">
            <w:pPr>
              <w:pStyle w:val="TableParagraph"/>
              <w:spacing w:before="0"/>
              <w:ind w:right="48"/>
              <w:jc w:val="center"/>
            </w:pPr>
            <w:r w:rsidRPr="00D04577">
              <w:rPr>
                <w:spacing w:val="-5"/>
                <w:w w:val="105"/>
              </w:rPr>
              <w:t>CP</w:t>
            </w:r>
          </w:p>
        </w:tc>
        <w:tc>
          <w:tcPr>
            <w:tcW w:w="1667" w:type="pct"/>
            <w:tcBorders>
              <w:bottom w:val="nil"/>
            </w:tcBorders>
          </w:tcPr>
          <w:p w14:paraId="573830E4" w14:textId="77777777" w:rsidR="00E06BFA" w:rsidRPr="00D04577" w:rsidRDefault="00731E47" w:rsidP="00B57243">
            <w:pPr>
              <w:pStyle w:val="TableParagraph"/>
              <w:spacing w:before="0"/>
              <w:ind w:right="48"/>
              <w:jc w:val="center"/>
            </w:pPr>
            <w:r w:rsidRPr="00D04577">
              <w:rPr>
                <w:spacing w:val="-2"/>
                <w:w w:val="105"/>
              </w:rPr>
              <w:t>CPB7,5+</w:t>
            </w:r>
          </w:p>
        </w:tc>
      </w:tr>
      <w:tr w:rsidR="00E06BFA" w:rsidRPr="00D04577" w14:paraId="04D7074A" w14:textId="77777777" w:rsidTr="00B46B80">
        <w:trPr>
          <w:trHeight w:val="217"/>
        </w:trPr>
        <w:tc>
          <w:tcPr>
            <w:tcW w:w="1667" w:type="pct"/>
            <w:tcBorders>
              <w:top w:val="nil"/>
              <w:bottom w:val="nil"/>
            </w:tcBorders>
          </w:tcPr>
          <w:p w14:paraId="40266A57" w14:textId="77777777" w:rsidR="00E06BFA" w:rsidRPr="00D04577" w:rsidRDefault="00E06BFA" w:rsidP="00B57243">
            <w:pPr>
              <w:pStyle w:val="TableParagraph"/>
              <w:spacing w:before="0"/>
              <w:ind w:right="48"/>
            </w:pPr>
          </w:p>
        </w:tc>
        <w:tc>
          <w:tcPr>
            <w:tcW w:w="1666" w:type="pct"/>
            <w:tcBorders>
              <w:top w:val="nil"/>
              <w:bottom w:val="nil"/>
            </w:tcBorders>
          </w:tcPr>
          <w:p w14:paraId="1CCA6167" w14:textId="77777777" w:rsidR="00E06BFA" w:rsidRPr="00D04577" w:rsidRDefault="00731E47" w:rsidP="00B57243">
            <w:pPr>
              <w:pStyle w:val="TableParagraph"/>
              <w:spacing w:before="0"/>
              <w:ind w:right="48"/>
              <w:jc w:val="center"/>
            </w:pPr>
            <w:r w:rsidRPr="00D04577">
              <w:rPr>
                <w:w w:val="105"/>
              </w:rPr>
              <w:t>(n</w:t>
            </w:r>
            <w:r w:rsidRPr="00D04577">
              <w:rPr>
                <w:spacing w:val="-2"/>
                <w:w w:val="105"/>
              </w:rPr>
              <w:t xml:space="preserve"> </w:t>
            </w:r>
            <w:r w:rsidRPr="00D04577">
              <w:rPr>
                <w:w w:val="105"/>
              </w:rPr>
              <w:t>=</w:t>
            </w:r>
            <w:r w:rsidRPr="00D04577">
              <w:rPr>
                <w:spacing w:val="-3"/>
                <w:w w:val="105"/>
              </w:rPr>
              <w:t xml:space="preserve"> </w:t>
            </w:r>
            <w:r w:rsidRPr="00D04577">
              <w:rPr>
                <w:spacing w:val="-4"/>
                <w:w w:val="105"/>
              </w:rPr>
              <w:t>154)</w:t>
            </w:r>
          </w:p>
        </w:tc>
        <w:tc>
          <w:tcPr>
            <w:tcW w:w="1667" w:type="pct"/>
            <w:tcBorders>
              <w:top w:val="nil"/>
              <w:bottom w:val="nil"/>
            </w:tcBorders>
          </w:tcPr>
          <w:p w14:paraId="1B075F12" w14:textId="77777777" w:rsidR="00E06BFA" w:rsidRPr="00D04577" w:rsidRDefault="00731E47" w:rsidP="00B57243">
            <w:pPr>
              <w:pStyle w:val="TableParagraph"/>
              <w:spacing w:before="0"/>
              <w:ind w:right="48"/>
              <w:jc w:val="center"/>
            </w:pPr>
            <w:r w:rsidRPr="00D04577">
              <w:rPr>
                <w:w w:val="105"/>
              </w:rPr>
              <w:t>(n =</w:t>
            </w:r>
            <w:r w:rsidRPr="00D04577">
              <w:rPr>
                <w:spacing w:val="-2"/>
                <w:w w:val="105"/>
              </w:rPr>
              <w:t xml:space="preserve"> </w:t>
            </w:r>
            <w:r w:rsidRPr="00D04577">
              <w:rPr>
                <w:spacing w:val="-4"/>
                <w:w w:val="105"/>
              </w:rPr>
              <w:t>140)</w:t>
            </w:r>
          </w:p>
        </w:tc>
      </w:tr>
      <w:tr w:rsidR="00E06BFA" w:rsidRPr="00D04577" w14:paraId="03DD080B" w14:textId="77777777" w:rsidTr="00B46B80">
        <w:trPr>
          <w:trHeight w:val="217"/>
        </w:trPr>
        <w:tc>
          <w:tcPr>
            <w:tcW w:w="1667" w:type="pct"/>
            <w:tcBorders>
              <w:top w:val="nil"/>
              <w:bottom w:val="nil"/>
            </w:tcBorders>
          </w:tcPr>
          <w:p w14:paraId="483F5BE1" w14:textId="77777777" w:rsidR="00E06BFA" w:rsidRPr="00D04577" w:rsidRDefault="00731E47" w:rsidP="00B57243">
            <w:pPr>
              <w:pStyle w:val="TableParagraph"/>
              <w:spacing w:before="0"/>
              <w:ind w:right="48"/>
            </w:pPr>
            <w:r w:rsidRPr="00D04577">
              <w:rPr>
                <w:w w:val="105"/>
              </w:rPr>
              <w:t>PFS</w:t>
            </w:r>
            <w:r w:rsidRPr="00D04577">
              <w:rPr>
                <w:spacing w:val="-10"/>
                <w:w w:val="105"/>
              </w:rPr>
              <w:t xml:space="preserve"> </w:t>
            </w:r>
            <w:r w:rsidRPr="00D04577">
              <w:rPr>
                <w:w w:val="105"/>
              </w:rPr>
              <w:t>mediana</w:t>
            </w:r>
            <w:r w:rsidRPr="00D04577">
              <w:rPr>
                <w:spacing w:val="-8"/>
                <w:w w:val="105"/>
              </w:rPr>
              <w:t xml:space="preserve"> </w:t>
            </w:r>
            <w:r w:rsidRPr="00D04577">
              <w:rPr>
                <w:spacing w:val="-2"/>
                <w:w w:val="105"/>
              </w:rPr>
              <w:t>(meses)</w:t>
            </w:r>
          </w:p>
        </w:tc>
        <w:tc>
          <w:tcPr>
            <w:tcW w:w="1666" w:type="pct"/>
            <w:tcBorders>
              <w:top w:val="nil"/>
              <w:bottom w:val="nil"/>
            </w:tcBorders>
          </w:tcPr>
          <w:p w14:paraId="41B490D8" w14:textId="77777777" w:rsidR="00E06BFA" w:rsidRPr="00D04577" w:rsidRDefault="00731E47" w:rsidP="00B57243">
            <w:pPr>
              <w:pStyle w:val="TableParagraph"/>
              <w:spacing w:before="0"/>
              <w:ind w:right="48"/>
              <w:jc w:val="center"/>
            </w:pPr>
            <w:r w:rsidRPr="00D04577">
              <w:rPr>
                <w:spacing w:val="-4"/>
                <w:w w:val="105"/>
              </w:rPr>
              <w:t>10,1</w:t>
            </w:r>
          </w:p>
        </w:tc>
        <w:tc>
          <w:tcPr>
            <w:tcW w:w="1667" w:type="pct"/>
            <w:tcBorders>
              <w:top w:val="nil"/>
              <w:bottom w:val="nil"/>
            </w:tcBorders>
          </w:tcPr>
          <w:p w14:paraId="47257A99" w14:textId="77777777" w:rsidR="00E06BFA" w:rsidRPr="00D04577" w:rsidRDefault="00731E47" w:rsidP="00B57243">
            <w:pPr>
              <w:pStyle w:val="TableParagraph"/>
              <w:spacing w:before="0"/>
              <w:ind w:right="48"/>
              <w:jc w:val="center"/>
            </w:pPr>
            <w:r w:rsidRPr="00D04577">
              <w:rPr>
                <w:spacing w:val="-4"/>
                <w:w w:val="105"/>
              </w:rPr>
              <w:t>16,9</w:t>
            </w:r>
          </w:p>
        </w:tc>
      </w:tr>
      <w:tr w:rsidR="00E06BFA" w:rsidRPr="00D04577" w14:paraId="3ECD5643" w14:textId="77777777" w:rsidTr="00B46B80">
        <w:trPr>
          <w:trHeight w:val="215"/>
        </w:trPr>
        <w:tc>
          <w:tcPr>
            <w:tcW w:w="1667" w:type="pct"/>
            <w:tcBorders>
              <w:top w:val="nil"/>
              <w:bottom w:val="nil"/>
            </w:tcBorders>
          </w:tcPr>
          <w:p w14:paraId="518A33E9" w14:textId="77777777" w:rsidR="00E06BFA" w:rsidRPr="00D04577" w:rsidRDefault="00731E47" w:rsidP="00B57243">
            <w:pPr>
              <w:pStyle w:val="TableParagraph"/>
              <w:spacing w:before="0"/>
              <w:ind w:right="48"/>
            </w:pPr>
            <w:r w:rsidRPr="00D04577">
              <w:rPr>
                <w:i/>
                <w:w w:val="105"/>
              </w:rPr>
              <w:t>Hazard</w:t>
            </w:r>
            <w:r w:rsidRPr="00D04577">
              <w:rPr>
                <w:i/>
                <w:spacing w:val="-7"/>
                <w:w w:val="105"/>
              </w:rPr>
              <w:t xml:space="preserve"> </w:t>
            </w:r>
            <w:r w:rsidRPr="00D04577">
              <w:rPr>
                <w:i/>
                <w:w w:val="105"/>
              </w:rPr>
              <w:t>ratio</w:t>
            </w:r>
            <w:r w:rsidRPr="00D04577">
              <w:rPr>
                <w:i/>
                <w:spacing w:val="-3"/>
                <w:w w:val="105"/>
              </w:rPr>
              <w:t xml:space="preserve"> </w:t>
            </w:r>
            <w:r w:rsidRPr="00D04577">
              <w:rPr>
                <w:w w:val="105"/>
              </w:rPr>
              <w:t>(taxa</w:t>
            </w:r>
            <w:r w:rsidRPr="00D04577">
              <w:rPr>
                <w:spacing w:val="-8"/>
                <w:w w:val="105"/>
              </w:rPr>
              <w:t xml:space="preserve"> </w:t>
            </w:r>
            <w:r w:rsidRPr="00D04577">
              <w:rPr>
                <w:w w:val="105"/>
              </w:rPr>
              <w:t>de</w:t>
            </w:r>
            <w:r w:rsidRPr="00D04577">
              <w:rPr>
                <w:spacing w:val="-10"/>
                <w:w w:val="105"/>
              </w:rPr>
              <w:t xml:space="preserve"> </w:t>
            </w:r>
            <w:r w:rsidRPr="00D04577">
              <w:rPr>
                <w:w w:val="105"/>
              </w:rPr>
              <w:t>risco)</w:t>
            </w:r>
            <w:r w:rsidRPr="00D04577">
              <w:rPr>
                <w:spacing w:val="-6"/>
                <w:w w:val="105"/>
              </w:rPr>
              <w:t xml:space="preserve"> </w:t>
            </w:r>
            <w:r w:rsidRPr="00D04577">
              <w:rPr>
                <w:spacing w:val="-5"/>
                <w:w w:val="105"/>
              </w:rPr>
              <w:t>(IC</w:t>
            </w:r>
          </w:p>
        </w:tc>
        <w:tc>
          <w:tcPr>
            <w:tcW w:w="1666" w:type="pct"/>
            <w:tcBorders>
              <w:top w:val="nil"/>
              <w:bottom w:val="nil"/>
            </w:tcBorders>
          </w:tcPr>
          <w:p w14:paraId="3DF6480A" w14:textId="77777777" w:rsidR="00E06BFA" w:rsidRPr="00D04577" w:rsidRDefault="00E06BFA" w:rsidP="00B57243">
            <w:pPr>
              <w:pStyle w:val="TableParagraph"/>
              <w:spacing w:before="0"/>
              <w:ind w:right="48"/>
            </w:pPr>
          </w:p>
        </w:tc>
        <w:tc>
          <w:tcPr>
            <w:tcW w:w="1667" w:type="pct"/>
            <w:tcBorders>
              <w:top w:val="nil"/>
              <w:bottom w:val="nil"/>
            </w:tcBorders>
          </w:tcPr>
          <w:p w14:paraId="2C366BAB" w14:textId="77777777" w:rsidR="00E06BFA" w:rsidRPr="00D04577" w:rsidRDefault="00731E47" w:rsidP="00B57243">
            <w:pPr>
              <w:pStyle w:val="TableParagraph"/>
              <w:spacing w:before="0"/>
              <w:ind w:right="48"/>
              <w:jc w:val="center"/>
            </w:pPr>
            <w:r w:rsidRPr="00D04577">
              <w:rPr>
                <w:w w:val="105"/>
              </w:rPr>
              <w:t>0,67</w:t>
            </w:r>
            <w:r w:rsidRPr="00D04577">
              <w:rPr>
                <w:spacing w:val="-8"/>
                <w:w w:val="105"/>
              </w:rPr>
              <w:t xml:space="preserve"> </w:t>
            </w:r>
            <w:r w:rsidRPr="00D04577">
              <w:rPr>
                <w:w w:val="105"/>
              </w:rPr>
              <w:t>(0,52;</w:t>
            </w:r>
            <w:r w:rsidRPr="00D04577">
              <w:rPr>
                <w:spacing w:val="-7"/>
                <w:w w:val="105"/>
              </w:rPr>
              <w:t xml:space="preserve"> </w:t>
            </w:r>
            <w:r w:rsidRPr="00D04577">
              <w:rPr>
                <w:spacing w:val="-4"/>
                <w:w w:val="105"/>
              </w:rPr>
              <w:t>0,87)</w:t>
            </w:r>
          </w:p>
        </w:tc>
      </w:tr>
      <w:tr w:rsidR="00E06BFA" w:rsidRPr="00D04577" w14:paraId="3FE6A040" w14:textId="77777777" w:rsidTr="00B46B80">
        <w:trPr>
          <w:trHeight w:val="211"/>
        </w:trPr>
        <w:tc>
          <w:tcPr>
            <w:tcW w:w="1667" w:type="pct"/>
            <w:tcBorders>
              <w:top w:val="nil"/>
            </w:tcBorders>
          </w:tcPr>
          <w:p w14:paraId="66732BB1" w14:textId="77777777" w:rsidR="00E06BFA" w:rsidRPr="00D04577" w:rsidRDefault="00731E47" w:rsidP="00B57243">
            <w:pPr>
              <w:pStyle w:val="TableParagraph"/>
              <w:spacing w:before="0"/>
              <w:ind w:right="48"/>
            </w:pPr>
            <w:r w:rsidRPr="00D04577">
              <w:rPr>
                <w:spacing w:val="-2"/>
                <w:w w:val="105"/>
              </w:rPr>
              <w:t>95%)</w:t>
            </w:r>
            <w:r w:rsidRPr="00D04577">
              <w:rPr>
                <w:spacing w:val="-2"/>
                <w:w w:val="105"/>
                <w:vertAlign w:val="superscript"/>
              </w:rPr>
              <w:t>4</w:t>
            </w:r>
          </w:p>
        </w:tc>
        <w:tc>
          <w:tcPr>
            <w:tcW w:w="1666" w:type="pct"/>
            <w:tcBorders>
              <w:top w:val="nil"/>
            </w:tcBorders>
          </w:tcPr>
          <w:p w14:paraId="6B601FF5" w14:textId="77777777" w:rsidR="00E06BFA" w:rsidRPr="00D04577" w:rsidRDefault="00E06BFA" w:rsidP="00B57243">
            <w:pPr>
              <w:pStyle w:val="TableParagraph"/>
              <w:spacing w:before="0"/>
              <w:ind w:right="48"/>
            </w:pPr>
          </w:p>
        </w:tc>
        <w:tc>
          <w:tcPr>
            <w:tcW w:w="1667" w:type="pct"/>
            <w:tcBorders>
              <w:top w:val="nil"/>
            </w:tcBorders>
          </w:tcPr>
          <w:p w14:paraId="61B6E11A" w14:textId="77777777" w:rsidR="00E06BFA" w:rsidRPr="00D04577" w:rsidRDefault="00E06BFA" w:rsidP="00B57243">
            <w:pPr>
              <w:pStyle w:val="TableParagraph"/>
              <w:spacing w:before="0"/>
              <w:ind w:right="48"/>
            </w:pPr>
          </w:p>
        </w:tc>
      </w:tr>
      <w:tr w:rsidR="00E06BFA" w:rsidRPr="00D04577" w14:paraId="170B92B6" w14:textId="77777777" w:rsidTr="00B46B80">
        <w:trPr>
          <w:trHeight w:val="246"/>
        </w:trPr>
        <w:tc>
          <w:tcPr>
            <w:tcW w:w="5000" w:type="pct"/>
            <w:gridSpan w:val="3"/>
          </w:tcPr>
          <w:p w14:paraId="0D9E901E" w14:textId="77777777" w:rsidR="00E06BFA" w:rsidRPr="00D04577" w:rsidRDefault="00731E47" w:rsidP="00B57243">
            <w:pPr>
              <w:pStyle w:val="TableParagraph"/>
              <w:spacing w:before="0"/>
              <w:ind w:right="48"/>
            </w:pPr>
            <w:r w:rsidRPr="00D04577">
              <w:t>Doentes</w:t>
            </w:r>
            <w:r w:rsidRPr="00D04577">
              <w:rPr>
                <w:spacing w:val="22"/>
              </w:rPr>
              <w:t xml:space="preserve"> </w:t>
            </w:r>
            <w:r w:rsidRPr="00D04577">
              <w:t>aleatorizados</w:t>
            </w:r>
            <w:r w:rsidRPr="00D04577">
              <w:rPr>
                <w:spacing w:val="16"/>
              </w:rPr>
              <w:t xml:space="preserve"> </w:t>
            </w:r>
            <w:r w:rsidRPr="00D04577">
              <w:t>de</w:t>
            </w:r>
            <w:r w:rsidRPr="00D04577">
              <w:rPr>
                <w:spacing w:val="20"/>
              </w:rPr>
              <w:t xml:space="preserve"> </w:t>
            </w:r>
            <w:r w:rsidRPr="00D04577">
              <w:t>estádio</w:t>
            </w:r>
            <w:r w:rsidRPr="00D04577">
              <w:rPr>
                <w:spacing w:val="19"/>
              </w:rPr>
              <w:t xml:space="preserve"> </w:t>
            </w:r>
            <w:r w:rsidRPr="00D04577">
              <w:rPr>
                <w:spacing w:val="-5"/>
              </w:rPr>
              <w:t>IV</w:t>
            </w:r>
          </w:p>
        </w:tc>
      </w:tr>
      <w:tr w:rsidR="00E06BFA" w:rsidRPr="00D04577" w14:paraId="3325C5AA" w14:textId="77777777" w:rsidTr="00B46B80">
        <w:trPr>
          <w:trHeight w:val="219"/>
        </w:trPr>
        <w:tc>
          <w:tcPr>
            <w:tcW w:w="1667" w:type="pct"/>
            <w:tcBorders>
              <w:bottom w:val="nil"/>
            </w:tcBorders>
          </w:tcPr>
          <w:p w14:paraId="3208125B" w14:textId="77777777" w:rsidR="00E06BFA" w:rsidRPr="00D04577" w:rsidRDefault="00E06BFA" w:rsidP="00B57243">
            <w:pPr>
              <w:pStyle w:val="TableParagraph"/>
              <w:spacing w:before="0"/>
              <w:ind w:right="48"/>
            </w:pPr>
          </w:p>
        </w:tc>
        <w:tc>
          <w:tcPr>
            <w:tcW w:w="1666" w:type="pct"/>
            <w:tcBorders>
              <w:bottom w:val="nil"/>
            </w:tcBorders>
          </w:tcPr>
          <w:p w14:paraId="7AB4F669" w14:textId="77777777" w:rsidR="00E06BFA" w:rsidRPr="00D04577" w:rsidRDefault="00731E47" w:rsidP="00B57243">
            <w:pPr>
              <w:pStyle w:val="TableParagraph"/>
              <w:spacing w:before="0"/>
              <w:ind w:right="48"/>
              <w:jc w:val="center"/>
            </w:pPr>
            <w:r w:rsidRPr="00D04577">
              <w:rPr>
                <w:spacing w:val="-5"/>
                <w:w w:val="105"/>
              </w:rPr>
              <w:t>CP</w:t>
            </w:r>
          </w:p>
        </w:tc>
        <w:tc>
          <w:tcPr>
            <w:tcW w:w="1667" w:type="pct"/>
            <w:tcBorders>
              <w:bottom w:val="nil"/>
            </w:tcBorders>
          </w:tcPr>
          <w:p w14:paraId="0B5E13AF" w14:textId="77777777" w:rsidR="00E06BFA" w:rsidRPr="00D04577" w:rsidRDefault="00731E47" w:rsidP="00B57243">
            <w:pPr>
              <w:pStyle w:val="TableParagraph"/>
              <w:spacing w:before="0"/>
              <w:ind w:right="48"/>
              <w:jc w:val="center"/>
            </w:pPr>
            <w:r w:rsidRPr="00D04577">
              <w:rPr>
                <w:spacing w:val="-2"/>
                <w:w w:val="105"/>
              </w:rPr>
              <w:t>CPB7,5+</w:t>
            </w:r>
          </w:p>
        </w:tc>
      </w:tr>
      <w:tr w:rsidR="00E06BFA" w:rsidRPr="00D04577" w14:paraId="62062176" w14:textId="77777777" w:rsidTr="00B46B80">
        <w:trPr>
          <w:trHeight w:val="217"/>
        </w:trPr>
        <w:tc>
          <w:tcPr>
            <w:tcW w:w="1667" w:type="pct"/>
            <w:tcBorders>
              <w:top w:val="nil"/>
              <w:bottom w:val="nil"/>
            </w:tcBorders>
          </w:tcPr>
          <w:p w14:paraId="4B1CE13A" w14:textId="77777777" w:rsidR="00E06BFA" w:rsidRPr="00D04577" w:rsidRDefault="00E06BFA" w:rsidP="00B57243">
            <w:pPr>
              <w:pStyle w:val="TableParagraph"/>
              <w:spacing w:before="0"/>
              <w:ind w:right="48"/>
            </w:pPr>
          </w:p>
        </w:tc>
        <w:tc>
          <w:tcPr>
            <w:tcW w:w="1666" w:type="pct"/>
            <w:tcBorders>
              <w:top w:val="nil"/>
              <w:bottom w:val="nil"/>
            </w:tcBorders>
          </w:tcPr>
          <w:p w14:paraId="2DF93913" w14:textId="77777777" w:rsidR="00E06BFA" w:rsidRPr="00D04577" w:rsidRDefault="00731E47" w:rsidP="00B57243">
            <w:pPr>
              <w:pStyle w:val="TableParagraph"/>
              <w:spacing w:before="0"/>
              <w:ind w:right="48"/>
              <w:jc w:val="center"/>
            </w:pPr>
            <w:r w:rsidRPr="00D04577">
              <w:rPr>
                <w:w w:val="105"/>
              </w:rPr>
              <w:t>(n</w:t>
            </w:r>
            <w:r w:rsidRPr="00D04577">
              <w:rPr>
                <w:spacing w:val="-3"/>
                <w:w w:val="105"/>
              </w:rPr>
              <w:t xml:space="preserve"> </w:t>
            </w:r>
            <w:r w:rsidRPr="00D04577">
              <w:rPr>
                <w:w w:val="105"/>
              </w:rPr>
              <w:t xml:space="preserve">= </w:t>
            </w:r>
            <w:r w:rsidRPr="00D04577">
              <w:rPr>
                <w:spacing w:val="-5"/>
                <w:w w:val="105"/>
              </w:rPr>
              <w:t>97)</w:t>
            </w:r>
          </w:p>
        </w:tc>
        <w:tc>
          <w:tcPr>
            <w:tcW w:w="1667" w:type="pct"/>
            <w:tcBorders>
              <w:top w:val="nil"/>
              <w:bottom w:val="nil"/>
            </w:tcBorders>
          </w:tcPr>
          <w:p w14:paraId="4D0F60EC" w14:textId="77777777" w:rsidR="00E06BFA" w:rsidRPr="00D04577" w:rsidRDefault="00731E47" w:rsidP="00B57243">
            <w:pPr>
              <w:pStyle w:val="TableParagraph"/>
              <w:spacing w:before="0"/>
              <w:ind w:right="48"/>
              <w:jc w:val="center"/>
            </w:pPr>
            <w:r w:rsidRPr="00D04577">
              <w:rPr>
                <w:w w:val="105"/>
              </w:rPr>
              <w:t>(n =</w:t>
            </w:r>
            <w:r w:rsidRPr="00D04577">
              <w:rPr>
                <w:spacing w:val="-2"/>
                <w:w w:val="105"/>
              </w:rPr>
              <w:t xml:space="preserve"> </w:t>
            </w:r>
            <w:r w:rsidRPr="00D04577">
              <w:rPr>
                <w:spacing w:val="-4"/>
                <w:w w:val="105"/>
              </w:rPr>
              <w:t>104)</w:t>
            </w:r>
          </w:p>
        </w:tc>
      </w:tr>
      <w:tr w:rsidR="00E06BFA" w:rsidRPr="00D04577" w14:paraId="0998BF6C" w14:textId="77777777" w:rsidTr="00B46B80">
        <w:trPr>
          <w:trHeight w:val="216"/>
        </w:trPr>
        <w:tc>
          <w:tcPr>
            <w:tcW w:w="1667" w:type="pct"/>
            <w:tcBorders>
              <w:top w:val="nil"/>
              <w:bottom w:val="nil"/>
            </w:tcBorders>
          </w:tcPr>
          <w:p w14:paraId="203EA301" w14:textId="77777777" w:rsidR="00E06BFA" w:rsidRPr="00D04577" w:rsidRDefault="00731E47" w:rsidP="00B57243">
            <w:pPr>
              <w:pStyle w:val="TableParagraph"/>
              <w:spacing w:before="0"/>
              <w:ind w:right="48"/>
            </w:pPr>
            <w:r w:rsidRPr="00D04577">
              <w:rPr>
                <w:w w:val="105"/>
              </w:rPr>
              <w:t>PFS</w:t>
            </w:r>
            <w:r w:rsidRPr="00D04577">
              <w:rPr>
                <w:spacing w:val="-10"/>
                <w:w w:val="105"/>
              </w:rPr>
              <w:t xml:space="preserve"> </w:t>
            </w:r>
            <w:r w:rsidRPr="00D04577">
              <w:rPr>
                <w:w w:val="105"/>
              </w:rPr>
              <w:t>mediana</w:t>
            </w:r>
            <w:r w:rsidRPr="00D04577">
              <w:rPr>
                <w:spacing w:val="-8"/>
                <w:w w:val="105"/>
              </w:rPr>
              <w:t xml:space="preserve"> </w:t>
            </w:r>
            <w:r w:rsidRPr="00D04577">
              <w:rPr>
                <w:spacing w:val="-2"/>
                <w:w w:val="105"/>
              </w:rPr>
              <w:t>(meses)</w:t>
            </w:r>
          </w:p>
        </w:tc>
        <w:tc>
          <w:tcPr>
            <w:tcW w:w="1666" w:type="pct"/>
            <w:tcBorders>
              <w:top w:val="nil"/>
              <w:bottom w:val="nil"/>
            </w:tcBorders>
          </w:tcPr>
          <w:p w14:paraId="1E002FDD" w14:textId="77777777" w:rsidR="00E06BFA" w:rsidRPr="00D04577" w:rsidRDefault="00731E47" w:rsidP="00B57243">
            <w:pPr>
              <w:pStyle w:val="TableParagraph"/>
              <w:spacing w:before="0"/>
              <w:ind w:right="48"/>
              <w:jc w:val="center"/>
            </w:pPr>
            <w:r w:rsidRPr="00D04577">
              <w:rPr>
                <w:spacing w:val="-4"/>
                <w:w w:val="105"/>
              </w:rPr>
              <w:t>10,1</w:t>
            </w:r>
          </w:p>
        </w:tc>
        <w:tc>
          <w:tcPr>
            <w:tcW w:w="1667" w:type="pct"/>
            <w:tcBorders>
              <w:top w:val="nil"/>
              <w:bottom w:val="nil"/>
            </w:tcBorders>
          </w:tcPr>
          <w:p w14:paraId="0838E43D" w14:textId="77777777" w:rsidR="00E06BFA" w:rsidRPr="00D04577" w:rsidRDefault="00731E47" w:rsidP="00B57243">
            <w:pPr>
              <w:pStyle w:val="TableParagraph"/>
              <w:spacing w:before="0"/>
              <w:ind w:right="48"/>
              <w:jc w:val="center"/>
            </w:pPr>
            <w:r w:rsidRPr="00D04577">
              <w:rPr>
                <w:spacing w:val="-4"/>
                <w:w w:val="105"/>
              </w:rPr>
              <w:t>13,5</w:t>
            </w:r>
          </w:p>
        </w:tc>
      </w:tr>
      <w:tr w:rsidR="00E06BFA" w:rsidRPr="00D04577" w14:paraId="46C51D30" w14:textId="77777777" w:rsidTr="00B46B80">
        <w:trPr>
          <w:trHeight w:val="214"/>
        </w:trPr>
        <w:tc>
          <w:tcPr>
            <w:tcW w:w="1667" w:type="pct"/>
            <w:tcBorders>
              <w:top w:val="nil"/>
              <w:bottom w:val="nil"/>
            </w:tcBorders>
          </w:tcPr>
          <w:p w14:paraId="43F43BBF" w14:textId="77777777" w:rsidR="00E06BFA" w:rsidRPr="00D04577" w:rsidRDefault="00731E47" w:rsidP="00B57243">
            <w:pPr>
              <w:pStyle w:val="TableParagraph"/>
              <w:spacing w:before="0"/>
              <w:ind w:right="48"/>
            </w:pPr>
            <w:r w:rsidRPr="00D04577">
              <w:rPr>
                <w:i/>
                <w:w w:val="105"/>
              </w:rPr>
              <w:t>Hazard</w:t>
            </w:r>
            <w:r w:rsidRPr="00D04577">
              <w:rPr>
                <w:i/>
                <w:spacing w:val="-7"/>
                <w:w w:val="105"/>
              </w:rPr>
              <w:t xml:space="preserve"> </w:t>
            </w:r>
            <w:r w:rsidRPr="00D04577">
              <w:rPr>
                <w:i/>
                <w:w w:val="105"/>
              </w:rPr>
              <w:t>ratio</w:t>
            </w:r>
            <w:r w:rsidRPr="00D04577">
              <w:rPr>
                <w:i/>
                <w:spacing w:val="-3"/>
                <w:w w:val="105"/>
              </w:rPr>
              <w:t xml:space="preserve"> </w:t>
            </w:r>
            <w:r w:rsidRPr="00D04577">
              <w:rPr>
                <w:w w:val="105"/>
              </w:rPr>
              <w:t>(taxa</w:t>
            </w:r>
            <w:r w:rsidRPr="00D04577">
              <w:rPr>
                <w:spacing w:val="-8"/>
                <w:w w:val="105"/>
              </w:rPr>
              <w:t xml:space="preserve"> </w:t>
            </w:r>
            <w:r w:rsidRPr="00D04577">
              <w:rPr>
                <w:w w:val="105"/>
              </w:rPr>
              <w:t>de</w:t>
            </w:r>
            <w:r w:rsidRPr="00D04577">
              <w:rPr>
                <w:spacing w:val="-10"/>
                <w:w w:val="105"/>
              </w:rPr>
              <w:t xml:space="preserve"> </w:t>
            </w:r>
            <w:r w:rsidRPr="00D04577">
              <w:rPr>
                <w:w w:val="105"/>
              </w:rPr>
              <w:t>risco)</w:t>
            </w:r>
            <w:r w:rsidRPr="00D04577">
              <w:rPr>
                <w:spacing w:val="-6"/>
                <w:w w:val="105"/>
              </w:rPr>
              <w:t xml:space="preserve"> </w:t>
            </w:r>
            <w:r w:rsidRPr="00D04577">
              <w:rPr>
                <w:spacing w:val="-5"/>
                <w:w w:val="105"/>
              </w:rPr>
              <w:t>(IC</w:t>
            </w:r>
          </w:p>
        </w:tc>
        <w:tc>
          <w:tcPr>
            <w:tcW w:w="1666" w:type="pct"/>
            <w:tcBorders>
              <w:top w:val="nil"/>
              <w:bottom w:val="nil"/>
            </w:tcBorders>
          </w:tcPr>
          <w:p w14:paraId="0BA4D9FE" w14:textId="77777777" w:rsidR="00E06BFA" w:rsidRPr="00D04577" w:rsidRDefault="00E06BFA" w:rsidP="00B57243">
            <w:pPr>
              <w:pStyle w:val="TableParagraph"/>
              <w:spacing w:before="0"/>
              <w:ind w:right="48"/>
            </w:pPr>
          </w:p>
        </w:tc>
        <w:tc>
          <w:tcPr>
            <w:tcW w:w="1667" w:type="pct"/>
            <w:tcBorders>
              <w:top w:val="nil"/>
              <w:bottom w:val="nil"/>
            </w:tcBorders>
          </w:tcPr>
          <w:p w14:paraId="4E4BA350" w14:textId="77777777" w:rsidR="00E06BFA" w:rsidRPr="00D04577" w:rsidRDefault="00731E47" w:rsidP="00B57243">
            <w:pPr>
              <w:pStyle w:val="TableParagraph"/>
              <w:spacing w:before="0"/>
              <w:ind w:right="48"/>
              <w:jc w:val="center"/>
            </w:pPr>
            <w:r w:rsidRPr="00D04577">
              <w:rPr>
                <w:w w:val="105"/>
              </w:rPr>
              <w:t>0,74</w:t>
            </w:r>
            <w:r w:rsidRPr="00D04577">
              <w:rPr>
                <w:spacing w:val="-8"/>
                <w:w w:val="105"/>
              </w:rPr>
              <w:t xml:space="preserve"> </w:t>
            </w:r>
            <w:r w:rsidRPr="00D04577">
              <w:rPr>
                <w:w w:val="105"/>
              </w:rPr>
              <w:t>(0,55;</w:t>
            </w:r>
            <w:r w:rsidRPr="00D04577">
              <w:rPr>
                <w:spacing w:val="-7"/>
                <w:w w:val="105"/>
              </w:rPr>
              <w:t xml:space="preserve"> </w:t>
            </w:r>
            <w:r w:rsidRPr="00D04577">
              <w:rPr>
                <w:spacing w:val="-4"/>
                <w:w w:val="105"/>
              </w:rPr>
              <w:t>1,01)</w:t>
            </w:r>
          </w:p>
        </w:tc>
      </w:tr>
      <w:tr w:rsidR="00E06BFA" w:rsidRPr="00D04577" w14:paraId="50583890" w14:textId="77777777" w:rsidTr="00B46B80">
        <w:trPr>
          <w:trHeight w:val="211"/>
        </w:trPr>
        <w:tc>
          <w:tcPr>
            <w:tcW w:w="1667" w:type="pct"/>
            <w:tcBorders>
              <w:top w:val="nil"/>
            </w:tcBorders>
          </w:tcPr>
          <w:p w14:paraId="12FD8E36" w14:textId="77777777" w:rsidR="00E06BFA" w:rsidRPr="00D04577" w:rsidRDefault="00731E47" w:rsidP="00B57243">
            <w:pPr>
              <w:pStyle w:val="TableParagraph"/>
              <w:spacing w:before="0"/>
              <w:ind w:right="48"/>
            </w:pPr>
            <w:r w:rsidRPr="00D04577">
              <w:rPr>
                <w:spacing w:val="-2"/>
                <w:w w:val="105"/>
              </w:rPr>
              <w:t>95%)</w:t>
            </w:r>
            <w:r w:rsidRPr="00D04577">
              <w:rPr>
                <w:spacing w:val="-2"/>
                <w:w w:val="105"/>
                <w:vertAlign w:val="superscript"/>
              </w:rPr>
              <w:t>4</w:t>
            </w:r>
          </w:p>
        </w:tc>
        <w:tc>
          <w:tcPr>
            <w:tcW w:w="1666" w:type="pct"/>
            <w:tcBorders>
              <w:top w:val="nil"/>
            </w:tcBorders>
          </w:tcPr>
          <w:p w14:paraId="244563F1" w14:textId="77777777" w:rsidR="00E06BFA" w:rsidRPr="00D04577" w:rsidRDefault="00E06BFA" w:rsidP="00B57243">
            <w:pPr>
              <w:pStyle w:val="TableParagraph"/>
              <w:spacing w:before="0"/>
              <w:ind w:right="48"/>
            </w:pPr>
          </w:p>
        </w:tc>
        <w:tc>
          <w:tcPr>
            <w:tcW w:w="1667" w:type="pct"/>
            <w:tcBorders>
              <w:top w:val="nil"/>
            </w:tcBorders>
          </w:tcPr>
          <w:p w14:paraId="1517E27B" w14:textId="77777777" w:rsidR="00E06BFA" w:rsidRPr="00D04577" w:rsidRDefault="00E06BFA" w:rsidP="00B57243">
            <w:pPr>
              <w:pStyle w:val="TableParagraph"/>
              <w:spacing w:before="0"/>
              <w:ind w:right="48"/>
            </w:pPr>
          </w:p>
        </w:tc>
      </w:tr>
    </w:tbl>
    <w:p w14:paraId="637EC8C6" w14:textId="77777777" w:rsidR="00E06BFA" w:rsidRPr="00D04577" w:rsidRDefault="00731E47" w:rsidP="00B57243">
      <w:pPr>
        <w:ind w:right="48"/>
      </w:pPr>
      <w:r w:rsidRPr="00D04577">
        <w:rPr>
          <w:position w:val="6"/>
        </w:rPr>
        <w:t>1</w:t>
      </w:r>
      <w:r w:rsidRPr="00D04577">
        <w:rPr>
          <w:spacing w:val="10"/>
          <w:position w:val="6"/>
        </w:rPr>
        <w:t xml:space="preserve"> </w:t>
      </w:r>
      <w:r w:rsidRPr="00D04577">
        <w:t>Análise</w:t>
      </w:r>
      <w:r w:rsidRPr="00D04577">
        <w:rPr>
          <w:spacing w:val="-3"/>
        </w:rPr>
        <w:t xml:space="preserve"> </w:t>
      </w:r>
      <w:r w:rsidRPr="00D04577">
        <w:t>da</w:t>
      </w:r>
      <w:r w:rsidRPr="00D04577">
        <w:rPr>
          <w:spacing w:val="-4"/>
        </w:rPr>
        <w:t xml:space="preserve"> </w:t>
      </w:r>
      <w:r w:rsidRPr="00D04577">
        <w:t>PFS</w:t>
      </w:r>
      <w:r w:rsidRPr="00D04577">
        <w:rPr>
          <w:spacing w:val="-4"/>
        </w:rPr>
        <w:t xml:space="preserve"> </w:t>
      </w:r>
      <w:r w:rsidRPr="00D04577">
        <w:t>avaliada</w:t>
      </w:r>
      <w:r w:rsidRPr="00D04577">
        <w:rPr>
          <w:spacing w:val="-5"/>
        </w:rPr>
        <w:t xml:space="preserve"> </w:t>
      </w:r>
      <w:r w:rsidRPr="00D04577">
        <w:t>pelo</w:t>
      </w:r>
      <w:r w:rsidRPr="00D04577">
        <w:rPr>
          <w:spacing w:val="-4"/>
        </w:rPr>
        <w:t xml:space="preserve"> </w:t>
      </w:r>
      <w:r w:rsidRPr="00D04577">
        <w:t>investigador</w:t>
      </w:r>
      <w:r w:rsidRPr="00D04577">
        <w:rPr>
          <w:spacing w:val="-2"/>
        </w:rPr>
        <w:t xml:space="preserve"> </w:t>
      </w:r>
      <w:r w:rsidRPr="00D04577">
        <w:t>com</w:t>
      </w:r>
      <w:r w:rsidRPr="00D04577">
        <w:rPr>
          <w:spacing w:val="-3"/>
        </w:rPr>
        <w:t xml:space="preserve"> </w:t>
      </w:r>
      <w:r w:rsidRPr="00D04577">
        <w:t>data</w:t>
      </w:r>
      <w:r w:rsidRPr="00D04577">
        <w:rPr>
          <w:spacing w:val="-5"/>
        </w:rPr>
        <w:t xml:space="preserve"> </w:t>
      </w:r>
      <w:r w:rsidRPr="00D04577">
        <w:t>de</w:t>
      </w:r>
      <w:r w:rsidRPr="00D04577">
        <w:rPr>
          <w:spacing w:val="-1"/>
        </w:rPr>
        <w:t xml:space="preserve"> </w:t>
      </w:r>
      <w:r w:rsidRPr="00D04577">
        <w:rPr>
          <w:i/>
        </w:rPr>
        <w:t>cut</w:t>
      </w:r>
      <w:r w:rsidRPr="00D04577">
        <w:t>-</w:t>
      </w:r>
      <w:r w:rsidRPr="00D04577">
        <w:rPr>
          <w:i/>
        </w:rPr>
        <w:t>off</w:t>
      </w:r>
      <w:r w:rsidRPr="00D04577">
        <w:rPr>
          <w:i/>
          <w:spacing w:val="-4"/>
        </w:rPr>
        <w:t xml:space="preserve"> </w:t>
      </w:r>
      <w:r w:rsidRPr="00D04577">
        <w:t>de</w:t>
      </w:r>
      <w:r w:rsidRPr="00D04577">
        <w:rPr>
          <w:spacing w:val="-6"/>
        </w:rPr>
        <w:t xml:space="preserve"> </w:t>
      </w:r>
      <w:r w:rsidRPr="00D04577">
        <w:t>dados</w:t>
      </w:r>
      <w:r w:rsidRPr="00D04577">
        <w:rPr>
          <w:spacing w:val="-5"/>
        </w:rPr>
        <w:t xml:space="preserve"> </w:t>
      </w:r>
      <w:r w:rsidRPr="00D04577">
        <w:t>a</w:t>
      </w:r>
      <w:r w:rsidRPr="00D04577">
        <w:rPr>
          <w:spacing w:val="-5"/>
        </w:rPr>
        <w:t xml:space="preserve"> </w:t>
      </w:r>
      <w:r w:rsidRPr="00D04577">
        <w:t>30</w:t>
      </w:r>
      <w:r w:rsidRPr="00D04577">
        <w:rPr>
          <w:spacing w:val="-6"/>
        </w:rPr>
        <w:t xml:space="preserve"> </w:t>
      </w:r>
      <w:r w:rsidRPr="00D04577">
        <w:t>de</w:t>
      </w:r>
      <w:r w:rsidRPr="00D04577">
        <w:rPr>
          <w:spacing w:val="-4"/>
        </w:rPr>
        <w:t xml:space="preserve"> </w:t>
      </w:r>
      <w:r w:rsidRPr="00D04577">
        <w:t>novembro</w:t>
      </w:r>
      <w:r w:rsidRPr="00D04577">
        <w:rPr>
          <w:spacing w:val="-5"/>
        </w:rPr>
        <w:t xml:space="preserve"> </w:t>
      </w:r>
      <w:r w:rsidRPr="00D04577">
        <w:t>de</w:t>
      </w:r>
      <w:r w:rsidRPr="00D04577">
        <w:rPr>
          <w:spacing w:val="-4"/>
        </w:rPr>
        <w:t xml:space="preserve"> </w:t>
      </w:r>
      <w:r w:rsidRPr="00D04577">
        <w:rPr>
          <w:spacing w:val="-2"/>
        </w:rPr>
        <w:t>2010.</w:t>
      </w:r>
    </w:p>
    <w:p w14:paraId="11E93351" w14:textId="77777777" w:rsidR="00E06BFA" w:rsidRPr="00D04577" w:rsidRDefault="00731E47" w:rsidP="00B57243">
      <w:pPr>
        <w:ind w:right="48"/>
      </w:pPr>
      <w:r w:rsidRPr="00D04577">
        <w:rPr>
          <w:position w:val="6"/>
        </w:rPr>
        <w:t>2</w:t>
      </w:r>
      <w:r w:rsidRPr="00D04577">
        <w:rPr>
          <w:spacing w:val="11"/>
          <w:position w:val="6"/>
        </w:rPr>
        <w:t xml:space="preserve"> </w:t>
      </w:r>
      <w:r w:rsidRPr="00D04577">
        <w:t>Com</w:t>
      </w:r>
      <w:r w:rsidRPr="00D04577">
        <w:rPr>
          <w:spacing w:val="-5"/>
        </w:rPr>
        <w:t xml:space="preserve"> </w:t>
      </w:r>
      <w:r w:rsidRPr="00D04577">
        <w:t>ou</w:t>
      </w:r>
      <w:r w:rsidRPr="00D04577">
        <w:rPr>
          <w:spacing w:val="-4"/>
        </w:rPr>
        <w:t xml:space="preserve"> </w:t>
      </w:r>
      <w:r w:rsidRPr="00D04577">
        <w:t>sem</w:t>
      </w:r>
      <w:r w:rsidRPr="00D04577">
        <w:rPr>
          <w:spacing w:val="-5"/>
        </w:rPr>
        <w:t xml:space="preserve"> </w:t>
      </w:r>
      <w:r w:rsidRPr="00D04577">
        <w:t>doença</w:t>
      </w:r>
      <w:r w:rsidRPr="00D04577">
        <w:rPr>
          <w:spacing w:val="-3"/>
        </w:rPr>
        <w:t xml:space="preserve"> </w:t>
      </w:r>
      <w:r w:rsidRPr="00D04577">
        <w:t>residual</w:t>
      </w:r>
      <w:r w:rsidRPr="00D04577">
        <w:rPr>
          <w:spacing w:val="-2"/>
        </w:rPr>
        <w:t xml:space="preserve"> visível.</w:t>
      </w:r>
    </w:p>
    <w:p w14:paraId="3A6266AB" w14:textId="77777777" w:rsidR="00E06BFA" w:rsidRPr="00D04577" w:rsidRDefault="00731E47" w:rsidP="00B57243">
      <w:pPr>
        <w:ind w:right="48"/>
      </w:pPr>
      <w:r w:rsidRPr="00D04577">
        <w:rPr>
          <w:position w:val="6"/>
        </w:rPr>
        <w:t>3</w:t>
      </w:r>
      <w:r w:rsidRPr="00D04577">
        <w:rPr>
          <w:spacing w:val="9"/>
          <w:position w:val="6"/>
        </w:rPr>
        <w:t xml:space="preserve"> </w:t>
      </w:r>
      <w:r w:rsidRPr="00D04577">
        <w:t>5,8%</w:t>
      </w:r>
      <w:r w:rsidRPr="00D04577">
        <w:rPr>
          <w:spacing w:val="-7"/>
        </w:rPr>
        <w:t xml:space="preserve"> </w:t>
      </w:r>
      <w:r w:rsidRPr="00D04577">
        <w:t>da</w:t>
      </w:r>
      <w:r w:rsidRPr="00D04577">
        <w:rPr>
          <w:spacing w:val="-6"/>
        </w:rPr>
        <w:t xml:space="preserve"> </w:t>
      </w:r>
      <w:r w:rsidRPr="00D04577">
        <w:t>população</w:t>
      </w:r>
      <w:r w:rsidRPr="00D04577">
        <w:rPr>
          <w:spacing w:val="-3"/>
        </w:rPr>
        <w:t xml:space="preserve"> </w:t>
      </w:r>
      <w:r w:rsidRPr="00D04577">
        <w:t>global</w:t>
      </w:r>
      <w:r w:rsidRPr="00D04577">
        <w:rPr>
          <w:spacing w:val="-7"/>
        </w:rPr>
        <w:t xml:space="preserve"> </w:t>
      </w:r>
      <w:r w:rsidRPr="00D04577">
        <w:t>dos</w:t>
      </w:r>
      <w:r w:rsidRPr="00D04577">
        <w:rPr>
          <w:spacing w:val="-6"/>
        </w:rPr>
        <w:t xml:space="preserve"> </w:t>
      </w:r>
      <w:r w:rsidRPr="00D04577">
        <w:t>doentes</w:t>
      </w:r>
      <w:r w:rsidRPr="00D04577">
        <w:rPr>
          <w:spacing w:val="-5"/>
        </w:rPr>
        <w:t xml:space="preserve"> </w:t>
      </w:r>
      <w:r w:rsidRPr="00D04577">
        <w:t>aleatorizados</w:t>
      </w:r>
      <w:r w:rsidRPr="00D04577">
        <w:rPr>
          <w:spacing w:val="-7"/>
        </w:rPr>
        <w:t xml:space="preserve"> </w:t>
      </w:r>
      <w:r w:rsidRPr="00D04577">
        <w:t>tinha</w:t>
      </w:r>
      <w:r w:rsidRPr="00D04577">
        <w:rPr>
          <w:spacing w:val="-6"/>
        </w:rPr>
        <w:t xml:space="preserve"> </w:t>
      </w:r>
      <w:r w:rsidRPr="00D04577">
        <w:t>doença</w:t>
      </w:r>
      <w:r w:rsidRPr="00D04577">
        <w:rPr>
          <w:spacing w:val="-6"/>
        </w:rPr>
        <w:t xml:space="preserve"> </w:t>
      </w:r>
      <w:r w:rsidRPr="00D04577">
        <w:t>de</w:t>
      </w:r>
      <w:r w:rsidRPr="00D04577">
        <w:rPr>
          <w:spacing w:val="-5"/>
        </w:rPr>
        <w:t xml:space="preserve"> </w:t>
      </w:r>
      <w:r w:rsidRPr="00D04577">
        <w:t>estádio</w:t>
      </w:r>
      <w:r w:rsidRPr="00D04577">
        <w:rPr>
          <w:spacing w:val="-6"/>
        </w:rPr>
        <w:t xml:space="preserve"> </w:t>
      </w:r>
      <w:r w:rsidRPr="00D04577">
        <w:rPr>
          <w:spacing w:val="-2"/>
        </w:rPr>
        <w:t>IIIB.</w:t>
      </w:r>
    </w:p>
    <w:p w14:paraId="6C098975" w14:textId="77777777" w:rsidR="00E06BFA" w:rsidRPr="00D04577" w:rsidRDefault="00731E47" w:rsidP="00B57243">
      <w:pPr>
        <w:ind w:right="48"/>
      </w:pPr>
      <w:r w:rsidRPr="00D04577">
        <w:rPr>
          <w:position w:val="6"/>
        </w:rPr>
        <w:t>4</w:t>
      </w:r>
      <w:r w:rsidRPr="00D04577">
        <w:rPr>
          <w:spacing w:val="11"/>
          <w:position w:val="6"/>
        </w:rPr>
        <w:t xml:space="preserve"> </w:t>
      </w:r>
      <w:r w:rsidRPr="00D04577">
        <w:t>Em</w:t>
      </w:r>
      <w:r w:rsidRPr="00D04577">
        <w:rPr>
          <w:spacing w:val="-4"/>
        </w:rPr>
        <w:t xml:space="preserve"> </w:t>
      </w:r>
      <w:r w:rsidRPr="00D04577">
        <w:t>relação</w:t>
      </w:r>
      <w:r w:rsidRPr="00D04577">
        <w:rPr>
          <w:spacing w:val="-3"/>
        </w:rPr>
        <w:t xml:space="preserve"> </w:t>
      </w:r>
      <w:r w:rsidRPr="00D04577">
        <w:t>ao braço</w:t>
      </w:r>
      <w:r w:rsidRPr="00D04577">
        <w:rPr>
          <w:spacing w:val="-5"/>
        </w:rPr>
        <w:t xml:space="preserve"> </w:t>
      </w:r>
      <w:r w:rsidRPr="00D04577">
        <w:t>de</w:t>
      </w:r>
      <w:r w:rsidRPr="00D04577">
        <w:rPr>
          <w:spacing w:val="-3"/>
        </w:rPr>
        <w:t xml:space="preserve"> </w:t>
      </w:r>
      <w:r w:rsidRPr="00D04577">
        <w:rPr>
          <w:spacing w:val="-2"/>
        </w:rPr>
        <w:t>controlo.</w:t>
      </w:r>
    </w:p>
    <w:p w14:paraId="44EB3774" w14:textId="77777777" w:rsidR="00E06BFA" w:rsidRPr="00D04577" w:rsidRDefault="00E06BFA" w:rsidP="00B57243">
      <w:pPr>
        <w:pStyle w:val="BodyText"/>
        <w:ind w:right="48"/>
        <w:rPr>
          <w:sz w:val="22"/>
          <w:szCs w:val="22"/>
        </w:rPr>
      </w:pPr>
    </w:p>
    <w:p w14:paraId="0EBB30FD" w14:textId="77777777" w:rsidR="00E06BFA" w:rsidRPr="00D04577" w:rsidRDefault="00731E47" w:rsidP="00B57243">
      <w:pPr>
        <w:ind w:right="48"/>
        <w:rPr>
          <w:i/>
        </w:rPr>
      </w:pPr>
      <w:r w:rsidRPr="00D04577">
        <w:rPr>
          <w:i/>
          <w:w w:val="105"/>
        </w:rPr>
        <w:t>Cancro</w:t>
      </w:r>
      <w:r w:rsidRPr="00D04577">
        <w:rPr>
          <w:i/>
          <w:spacing w:val="-12"/>
          <w:w w:val="105"/>
        </w:rPr>
        <w:t xml:space="preserve"> </w:t>
      </w:r>
      <w:r w:rsidRPr="00D04577">
        <w:rPr>
          <w:i/>
          <w:w w:val="105"/>
        </w:rPr>
        <w:t>do</w:t>
      </w:r>
      <w:r w:rsidRPr="00D04577">
        <w:rPr>
          <w:i/>
          <w:spacing w:val="-13"/>
          <w:w w:val="105"/>
        </w:rPr>
        <w:t xml:space="preserve"> </w:t>
      </w:r>
      <w:r w:rsidRPr="00D04577">
        <w:rPr>
          <w:i/>
          <w:w w:val="105"/>
        </w:rPr>
        <w:t>ovário</w:t>
      </w:r>
      <w:r w:rsidRPr="00D04577">
        <w:rPr>
          <w:i/>
          <w:spacing w:val="-12"/>
          <w:w w:val="105"/>
        </w:rPr>
        <w:t xml:space="preserve"> </w:t>
      </w:r>
      <w:r w:rsidRPr="00D04577">
        <w:rPr>
          <w:i/>
          <w:spacing w:val="-2"/>
          <w:w w:val="105"/>
        </w:rPr>
        <w:t>recorrente</w:t>
      </w:r>
    </w:p>
    <w:p w14:paraId="3E531734" w14:textId="77777777" w:rsidR="00E06BFA" w:rsidRPr="00D04577" w:rsidRDefault="00731E47" w:rsidP="00B57243">
      <w:pPr>
        <w:pStyle w:val="BodyText"/>
        <w:ind w:right="48"/>
        <w:rPr>
          <w:sz w:val="22"/>
          <w:szCs w:val="22"/>
        </w:rPr>
      </w:pPr>
      <w:r w:rsidRPr="00D04577">
        <w:rPr>
          <w:w w:val="105"/>
          <w:sz w:val="22"/>
          <w:szCs w:val="22"/>
        </w:rPr>
        <w:t>A</w:t>
      </w:r>
      <w:r w:rsidRPr="00D04577">
        <w:rPr>
          <w:spacing w:val="-13"/>
          <w:w w:val="105"/>
          <w:sz w:val="22"/>
          <w:szCs w:val="22"/>
        </w:rPr>
        <w:t xml:space="preserve"> </w:t>
      </w:r>
      <w:r w:rsidRPr="00D04577">
        <w:rPr>
          <w:w w:val="105"/>
          <w:sz w:val="22"/>
          <w:szCs w:val="22"/>
        </w:rPr>
        <w:t>segurança</w:t>
      </w:r>
      <w:r w:rsidRPr="00D04577">
        <w:rPr>
          <w:spacing w:val="-13"/>
          <w:w w:val="105"/>
          <w:sz w:val="22"/>
          <w:szCs w:val="22"/>
        </w:rPr>
        <w:t xml:space="preserve"> </w:t>
      </w:r>
      <w:r w:rsidRPr="00D04577">
        <w:rPr>
          <w:w w:val="105"/>
          <w:sz w:val="22"/>
          <w:szCs w:val="22"/>
        </w:rPr>
        <w:t>e</w:t>
      </w:r>
      <w:r w:rsidRPr="00D04577">
        <w:rPr>
          <w:spacing w:val="-11"/>
          <w:w w:val="105"/>
          <w:sz w:val="22"/>
          <w:szCs w:val="22"/>
        </w:rPr>
        <w:t xml:space="preserve"> </w:t>
      </w:r>
      <w:r w:rsidRPr="00D04577">
        <w:rPr>
          <w:w w:val="105"/>
          <w:sz w:val="22"/>
          <w:szCs w:val="22"/>
        </w:rPr>
        <w:t>eficácia</w:t>
      </w:r>
      <w:r w:rsidRPr="00D04577">
        <w:rPr>
          <w:spacing w:val="-8"/>
          <w:w w:val="105"/>
          <w:sz w:val="22"/>
          <w:szCs w:val="22"/>
        </w:rPr>
        <w:t xml:space="preserve"> </w:t>
      </w:r>
      <w:r w:rsidRPr="00D04577">
        <w:rPr>
          <w:w w:val="105"/>
          <w:sz w:val="22"/>
          <w:szCs w:val="22"/>
        </w:rPr>
        <w:t>de</w:t>
      </w:r>
      <w:r w:rsidRPr="00D04577">
        <w:rPr>
          <w:spacing w:val="-11"/>
          <w:w w:val="105"/>
          <w:sz w:val="22"/>
          <w:szCs w:val="22"/>
        </w:rPr>
        <w:t xml:space="preserve"> </w:t>
      </w:r>
      <w:r w:rsidRPr="00D04577">
        <w:rPr>
          <w:w w:val="105"/>
          <w:sz w:val="22"/>
          <w:szCs w:val="22"/>
        </w:rPr>
        <w:t>bevacizumab</w:t>
      </w:r>
      <w:r w:rsidRPr="00D04577">
        <w:rPr>
          <w:spacing w:val="-13"/>
          <w:w w:val="105"/>
          <w:sz w:val="22"/>
          <w:szCs w:val="22"/>
        </w:rPr>
        <w:t xml:space="preserve"> </w:t>
      </w:r>
      <w:r w:rsidRPr="00D04577">
        <w:rPr>
          <w:w w:val="105"/>
          <w:sz w:val="22"/>
          <w:szCs w:val="22"/>
        </w:rPr>
        <w:t>no</w:t>
      </w:r>
      <w:r w:rsidRPr="00D04577">
        <w:rPr>
          <w:spacing w:val="-11"/>
          <w:w w:val="105"/>
          <w:sz w:val="22"/>
          <w:szCs w:val="22"/>
        </w:rPr>
        <w:t xml:space="preserve"> </w:t>
      </w:r>
      <w:r w:rsidRPr="00D04577">
        <w:rPr>
          <w:w w:val="105"/>
          <w:sz w:val="22"/>
          <w:szCs w:val="22"/>
        </w:rPr>
        <w:t>tratamento</w:t>
      </w:r>
      <w:r w:rsidRPr="00D04577">
        <w:rPr>
          <w:spacing w:val="-13"/>
          <w:w w:val="105"/>
          <w:sz w:val="22"/>
          <w:szCs w:val="22"/>
        </w:rPr>
        <w:t xml:space="preserve"> </w:t>
      </w:r>
      <w:r w:rsidRPr="00D04577">
        <w:rPr>
          <w:w w:val="105"/>
          <w:sz w:val="22"/>
          <w:szCs w:val="22"/>
        </w:rPr>
        <w:t>de</w:t>
      </w:r>
      <w:r w:rsidRPr="00D04577">
        <w:rPr>
          <w:spacing w:val="-11"/>
          <w:w w:val="105"/>
          <w:sz w:val="22"/>
          <w:szCs w:val="22"/>
        </w:rPr>
        <w:t xml:space="preserve"> </w:t>
      </w:r>
      <w:r w:rsidRPr="00D04577">
        <w:rPr>
          <w:w w:val="105"/>
          <w:sz w:val="22"/>
          <w:szCs w:val="22"/>
        </w:rPr>
        <w:t>cancro</w:t>
      </w:r>
      <w:r w:rsidRPr="00D04577">
        <w:rPr>
          <w:spacing w:val="-13"/>
          <w:w w:val="105"/>
          <w:sz w:val="22"/>
          <w:szCs w:val="22"/>
        </w:rPr>
        <w:t xml:space="preserve"> </w:t>
      </w:r>
      <w:r w:rsidRPr="00D04577">
        <w:rPr>
          <w:w w:val="105"/>
          <w:sz w:val="22"/>
          <w:szCs w:val="22"/>
        </w:rPr>
        <w:t>epitelial</w:t>
      </w:r>
      <w:r w:rsidRPr="00D04577">
        <w:rPr>
          <w:spacing w:val="-11"/>
          <w:w w:val="105"/>
          <w:sz w:val="22"/>
          <w:szCs w:val="22"/>
        </w:rPr>
        <w:t xml:space="preserve"> </w:t>
      </w:r>
      <w:r w:rsidRPr="00D04577">
        <w:rPr>
          <w:w w:val="105"/>
          <w:sz w:val="22"/>
          <w:szCs w:val="22"/>
        </w:rPr>
        <w:t>do</w:t>
      </w:r>
      <w:r w:rsidRPr="00D04577">
        <w:rPr>
          <w:spacing w:val="-10"/>
          <w:w w:val="105"/>
          <w:sz w:val="22"/>
          <w:szCs w:val="22"/>
        </w:rPr>
        <w:t xml:space="preserve"> </w:t>
      </w:r>
      <w:r w:rsidRPr="00D04577">
        <w:rPr>
          <w:w w:val="105"/>
          <w:sz w:val="22"/>
          <w:szCs w:val="22"/>
        </w:rPr>
        <w:t>ovário,</w:t>
      </w:r>
      <w:r w:rsidRPr="00D04577">
        <w:rPr>
          <w:spacing w:val="-13"/>
          <w:w w:val="105"/>
          <w:sz w:val="22"/>
          <w:szCs w:val="22"/>
        </w:rPr>
        <w:t xml:space="preserve"> </w:t>
      </w:r>
      <w:r w:rsidRPr="00D04577">
        <w:rPr>
          <w:w w:val="105"/>
          <w:sz w:val="22"/>
          <w:szCs w:val="22"/>
        </w:rPr>
        <w:t>da</w:t>
      </w:r>
      <w:r w:rsidRPr="00D04577">
        <w:rPr>
          <w:spacing w:val="-11"/>
          <w:w w:val="105"/>
          <w:sz w:val="22"/>
          <w:szCs w:val="22"/>
        </w:rPr>
        <w:t xml:space="preserve"> </w:t>
      </w:r>
      <w:r w:rsidRPr="00D04577">
        <w:rPr>
          <w:w w:val="105"/>
          <w:sz w:val="22"/>
          <w:szCs w:val="22"/>
        </w:rPr>
        <w:t>trompa</w:t>
      </w:r>
      <w:r w:rsidRPr="00D04577">
        <w:rPr>
          <w:spacing w:val="-11"/>
          <w:w w:val="105"/>
          <w:sz w:val="22"/>
          <w:szCs w:val="22"/>
        </w:rPr>
        <w:t xml:space="preserve"> </w:t>
      </w:r>
      <w:r w:rsidRPr="00D04577">
        <w:rPr>
          <w:w w:val="105"/>
          <w:sz w:val="22"/>
          <w:szCs w:val="22"/>
        </w:rPr>
        <w:t>de Falópio ou</w:t>
      </w:r>
      <w:r w:rsidRPr="00D04577">
        <w:rPr>
          <w:spacing w:val="-1"/>
          <w:w w:val="105"/>
          <w:sz w:val="22"/>
          <w:szCs w:val="22"/>
        </w:rPr>
        <w:t xml:space="preserve"> </w:t>
      </w:r>
      <w:r w:rsidRPr="00D04577">
        <w:rPr>
          <w:w w:val="105"/>
          <w:sz w:val="22"/>
          <w:szCs w:val="22"/>
        </w:rPr>
        <w:t>cancro</w:t>
      </w:r>
      <w:r w:rsidRPr="00D04577">
        <w:rPr>
          <w:spacing w:val="-1"/>
          <w:w w:val="105"/>
          <w:sz w:val="22"/>
          <w:szCs w:val="22"/>
        </w:rPr>
        <w:t xml:space="preserve"> </w:t>
      </w:r>
      <w:r w:rsidRPr="00D04577">
        <w:rPr>
          <w:w w:val="105"/>
          <w:sz w:val="22"/>
          <w:szCs w:val="22"/>
        </w:rPr>
        <w:t>peritoneal primário,</w:t>
      </w:r>
      <w:r w:rsidRPr="00D04577">
        <w:rPr>
          <w:spacing w:val="-3"/>
          <w:w w:val="105"/>
          <w:sz w:val="22"/>
          <w:szCs w:val="22"/>
        </w:rPr>
        <w:t xml:space="preserve"> </w:t>
      </w:r>
      <w:r w:rsidRPr="00D04577">
        <w:rPr>
          <w:w w:val="105"/>
          <w:sz w:val="22"/>
          <w:szCs w:val="22"/>
        </w:rPr>
        <w:t>recorrentes,</w:t>
      </w:r>
      <w:r w:rsidRPr="00D04577">
        <w:rPr>
          <w:spacing w:val="-1"/>
          <w:w w:val="105"/>
          <w:sz w:val="22"/>
          <w:szCs w:val="22"/>
        </w:rPr>
        <w:t xml:space="preserve"> </w:t>
      </w:r>
      <w:r w:rsidRPr="00D04577">
        <w:rPr>
          <w:w w:val="105"/>
          <w:sz w:val="22"/>
          <w:szCs w:val="22"/>
        </w:rPr>
        <w:t>foram estudadas</w:t>
      </w:r>
      <w:r w:rsidRPr="00D04577">
        <w:rPr>
          <w:spacing w:val="-1"/>
          <w:w w:val="105"/>
          <w:sz w:val="22"/>
          <w:szCs w:val="22"/>
        </w:rPr>
        <w:t xml:space="preserve"> </w:t>
      </w:r>
      <w:r w:rsidRPr="00D04577">
        <w:rPr>
          <w:w w:val="105"/>
          <w:sz w:val="22"/>
          <w:szCs w:val="22"/>
        </w:rPr>
        <w:t>em três</w:t>
      </w:r>
      <w:r w:rsidRPr="00D04577">
        <w:rPr>
          <w:spacing w:val="-1"/>
          <w:w w:val="105"/>
          <w:sz w:val="22"/>
          <w:szCs w:val="22"/>
        </w:rPr>
        <w:t xml:space="preserve"> </w:t>
      </w:r>
      <w:r w:rsidRPr="00D04577">
        <w:rPr>
          <w:w w:val="105"/>
          <w:sz w:val="22"/>
          <w:szCs w:val="22"/>
        </w:rPr>
        <w:t>ensaios</w:t>
      </w:r>
      <w:r w:rsidRPr="00D04577">
        <w:rPr>
          <w:spacing w:val="-1"/>
          <w:w w:val="105"/>
          <w:sz w:val="22"/>
          <w:szCs w:val="22"/>
        </w:rPr>
        <w:t xml:space="preserve"> </w:t>
      </w:r>
      <w:r w:rsidRPr="00D04577">
        <w:rPr>
          <w:w w:val="105"/>
          <w:sz w:val="22"/>
          <w:szCs w:val="22"/>
        </w:rPr>
        <w:t>de</w:t>
      </w:r>
      <w:r w:rsidRPr="00D04577">
        <w:rPr>
          <w:spacing w:val="-2"/>
          <w:w w:val="105"/>
          <w:sz w:val="22"/>
          <w:szCs w:val="22"/>
        </w:rPr>
        <w:t xml:space="preserve"> </w:t>
      </w:r>
      <w:r w:rsidRPr="00D04577">
        <w:rPr>
          <w:w w:val="105"/>
          <w:sz w:val="22"/>
          <w:szCs w:val="22"/>
        </w:rPr>
        <w:t>fase III (AVF4095g,</w:t>
      </w:r>
      <w:r w:rsidRPr="00D04577">
        <w:rPr>
          <w:spacing w:val="-2"/>
          <w:w w:val="105"/>
          <w:sz w:val="22"/>
          <w:szCs w:val="22"/>
        </w:rPr>
        <w:t xml:space="preserve"> </w:t>
      </w:r>
      <w:r w:rsidRPr="00D04577">
        <w:rPr>
          <w:w w:val="105"/>
          <w:sz w:val="22"/>
          <w:szCs w:val="22"/>
        </w:rPr>
        <w:t xml:space="preserve">MO22224 e GOG-0213) com diferentes populações de doentes e regimes de </w:t>
      </w:r>
      <w:r w:rsidRPr="00D04577">
        <w:rPr>
          <w:spacing w:val="-2"/>
          <w:w w:val="105"/>
          <w:sz w:val="22"/>
          <w:szCs w:val="22"/>
        </w:rPr>
        <w:t>quimioterapia.</w:t>
      </w:r>
    </w:p>
    <w:p w14:paraId="14ADEFB3" w14:textId="77777777" w:rsidR="00E06BFA" w:rsidRPr="00D04577" w:rsidRDefault="00E06BFA" w:rsidP="00B57243">
      <w:pPr>
        <w:pStyle w:val="BodyText"/>
        <w:ind w:right="48"/>
        <w:rPr>
          <w:sz w:val="22"/>
          <w:szCs w:val="22"/>
        </w:rPr>
      </w:pPr>
    </w:p>
    <w:p w14:paraId="6FD15647" w14:textId="77777777" w:rsidR="00E06BFA" w:rsidRPr="00D04577" w:rsidRDefault="00731E47" w:rsidP="00014B2F">
      <w:pPr>
        <w:pStyle w:val="ListParagraph"/>
        <w:numPr>
          <w:ilvl w:val="0"/>
          <w:numId w:val="24"/>
        </w:numPr>
        <w:tabs>
          <w:tab w:val="left" w:pos="740"/>
        </w:tabs>
        <w:ind w:left="709" w:right="48"/>
        <w:rPr>
          <w:w w:val="105"/>
        </w:rPr>
      </w:pPr>
      <w:r w:rsidRPr="00D04577">
        <w:rPr>
          <w:w w:val="105"/>
        </w:rPr>
        <w:t>AVF4095g avaliou a eficácia e segurança de bevacizumab em associação com carboplatina e gemcitabina, seguido de bevacizumab como agente único em doentes com cancro epitelial do ovário, da trompa de Falópio ou cancro peritoneal primário, recorrentes, sensíveis a platina.</w:t>
      </w:r>
    </w:p>
    <w:p w14:paraId="4CE7E118" w14:textId="77777777" w:rsidR="00E06BFA" w:rsidRPr="00D04577" w:rsidRDefault="00731E47" w:rsidP="00014B2F">
      <w:pPr>
        <w:pStyle w:val="ListParagraph"/>
        <w:numPr>
          <w:ilvl w:val="0"/>
          <w:numId w:val="24"/>
        </w:numPr>
        <w:tabs>
          <w:tab w:val="left" w:pos="740"/>
        </w:tabs>
        <w:ind w:left="709" w:right="48"/>
        <w:rPr>
          <w:w w:val="105"/>
        </w:rPr>
      </w:pPr>
      <w:r w:rsidRPr="00D04577">
        <w:rPr>
          <w:w w:val="105"/>
        </w:rPr>
        <w:t>GOG-0213 avaliou a eficácia e a segurança de bevacizumab em associação com carboplatina e paclitaxel, seguido de bevacizumab como agente único em doentes com cancro epitelial do ovário, da trompa de Falópio ou cancro peritoneal primário, recorrentes, sensíveis a platina.</w:t>
      </w:r>
    </w:p>
    <w:p w14:paraId="76B346EF" w14:textId="77777777" w:rsidR="00E06BFA" w:rsidRPr="00D04577" w:rsidRDefault="00731E47" w:rsidP="00014B2F">
      <w:pPr>
        <w:pStyle w:val="ListParagraph"/>
        <w:numPr>
          <w:ilvl w:val="0"/>
          <w:numId w:val="24"/>
        </w:numPr>
        <w:tabs>
          <w:tab w:val="left" w:pos="740"/>
        </w:tabs>
        <w:ind w:left="709" w:right="48"/>
      </w:pPr>
      <w:r w:rsidRPr="00D04577">
        <w:rPr>
          <w:w w:val="105"/>
        </w:rPr>
        <w:t>MO22224 avaliou a segurança e eficácia de bevacizumab</w:t>
      </w:r>
      <w:r w:rsidRPr="00D04577">
        <w:rPr>
          <w:spacing w:val="-1"/>
          <w:w w:val="105"/>
        </w:rPr>
        <w:t xml:space="preserve"> </w:t>
      </w:r>
      <w:r w:rsidRPr="00D04577">
        <w:rPr>
          <w:w w:val="105"/>
        </w:rPr>
        <w:t>em associação</w:t>
      </w:r>
      <w:r w:rsidRPr="00D04577">
        <w:rPr>
          <w:spacing w:val="-1"/>
          <w:w w:val="105"/>
        </w:rPr>
        <w:t xml:space="preserve"> </w:t>
      </w:r>
      <w:r w:rsidRPr="00D04577">
        <w:rPr>
          <w:w w:val="105"/>
        </w:rPr>
        <w:t>com paclitaxel, topotecano</w:t>
      </w:r>
      <w:r w:rsidRPr="00D04577">
        <w:rPr>
          <w:spacing w:val="-14"/>
          <w:w w:val="105"/>
        </w:rPr>
        <w:t xml:space="preserve"> </w:t>
      </w:r>
      <w:r w:rsidRPr="00D04577">
        <w:rPr>
          <w:w w:val="105"/>
        </w:rPr>
        <w:t>ou</w:t>
      </w:r>
      <w:r w:rsidRPr="00D04577">
        <w:rPr>
          <w:spacing w:val="-13"/>
          <w:w w:val="105"/>
        </w:rPr>
        <w:t xml:space="preserve"> </w:t>
      </w:r>
      <w:r w:rsidRPr="00D04577">
        <w:rPr>
          <w:w w:val="105"/>
        </w:rPr>
        <w:t>doxorrubicina</w:t>
      </w:r>
      <w:r w:rsidRPr="00D04577">
        <w:rPr>
          <w:spacing w:val="-13"/>
          <w:w w:val="105"/>
        </w:rPr>
        <w:t xml:space="preserve"> </w:t>
      </w:r>
      <w:r w:rsidRPr="00D04577">
        <w:rPr>
          <w:w w:val="105"/>
        </w:rPr>
        <w:t>lipossómica</w:t>
      </w:r>
      <w:r w:rsidRPr="00D04577">
        <w:rPr>
          <w:spacing w:val="-13"/>
          <w:w w:val="105"/>
        </w:rPr>
        <w:t xml:space="preserve"> </w:t>
      </w:r>
      <w:r w:rsidRPr="00D04577">
        <w:rPr>
          <w:w w:val="105"/>
        </w:rPr>
        <w:t>peguilada</w:t>
      </w:r>
      <w:r w:rsidRPr="00D04577">
        <w:rPr>
          <w:spacing w:val="-13"/>
          <w:w w:val="105"/>
        </w:rPr>
        <w:t xml:space="preserve"> </w:t>
      </w:r>
      <w:r w:rsidRPr="00D04577">
        <w:rPr>
          <w:w w:val="105"/>
        </w:rPr>
        <w:t>em</w:t>
      </w:r>
      <w:r w:rsidRPr="00D04577">
        <w:rPr>
          <w:spacing w:val="-13"/>
          <w:w w:val="105"/>
        </w:rPr>
        <w:t xml:space="preserve"> </w:t>
      </w:r>
      <w:r w:rsidRPr="00D04577">
        <w:rPr>
          <w:w w:val="105"/>
        </w:rPr>
        <w:t>doentes</w:t>
      </w:r>
      <w:r w:rsidRPr="00D04577">
        <w:rPr>
          <w:spacing w:val="-13"/>
          <w:w w:val="105"/>
        </w:rPr>
        <w:t xml:space="preserve"> </w:t>
      </w:r>
      <w:r w:rsidRPr="00D04577">
        <w:rPr>
          <w:w w:val="105"/>
        </w:rPr>
        <w:t>com</w:t>
      </w:r>
      <w:r w:rsidRPr="00D04577">
        <w:rPr>
          <w:spacing w:val="-13"/>
          <w:w w:val="105"/>
        </w:rPr>
        <w:t xml:space="preserve"> </w:t>
      </w:r>
      <w:r w:rsidRPr="00D04577">
        <w:rPr>
          <w:w w:val="105"/>
        </w:rPr>
        <w:t>cancro</w:t>
      </w:r>
      <w:r w:rsidRPr="00D04577">
        <w:rPr>
          <w:spacing w:val="-14"/>
          <w:w w:val="105"/>
        </w:rPr>
        <w:t xml:space="preserve"> </w:t>
      </w:r>
      <w:r w:rsidRPr="00D04577">
        <w:rPr>
          <w:w w:val="105"/>
        </w:rPr>
        <w:t>epitelial</w:t>
      </w:r>
      <w:r w:rsidRPr="00D04577">
        <w:rPr>
          <w:spacing w:val="-13"/>
          <w:w w:val="105"/>
        </w:rPr>
        <w:t xml:space="preserve"> </w:t>
      </w:r>
      <w:r w:rsidRPr="00D04577">
        <w:rPr>
          <w:w w:val="105"/>
        </w:rPr>
        <w:t>do</w:t>
      </w:r>
      <w:r w:rsidRPr="00D04577">
        <w:rPr>
          <w:spacing w:val="-13"/>
          <w:w w:val="105"/>
        </w:rPr>
        <w:t xml:space="preserve"> </w:t>
      </w:r>
      <w:r w:rsidRPr="00D04577">
        <w:rPr>
          <w:w w:val="105"/>
        </w:rPr>
        <w:t>ovário, da trompa de Falópio ou cancro peritoneal primário, recorrentes, resistentes a platina.</w:t>
      </w:r>
    </w:p>
    <w:p w14:paraId="56B52A45" w14:textId="77777777" w:rsidR="00E06BFA" w:rsidRPr="00D04577" w:rsidRDefault="00E06BFA" w:rsidP="00B57243">
      <w:pPr>
        <w:pStyle w:val="BodyText"/>
        <w:ind w:right="48"/>
        <w:rPr>
          <w:sz w:val="22"/>
          <w:szCs w:val="22"/>
        </w:rPr>
      </w:pPr>
    </w:p>
    <w:p w14:paraId="7F23852F" w14:textId="77777777" w:rsidR="00E06BFA" w:rsidRPr="00D04577" w:rsidRDefault="00731E47" w:rsidP="00B57243">
      <w:pPr>
        <w:ind w:right="48"/>
        <w:rPr>
          <w:i/>
        </w:rPr>
      </w:pPr>
      <w:r w:rsidRPr="00D04577">
        <w:rPr>
          <w:i/>
          <w:spacing w:val="-2"/>
          <w:w w:val="105"/>
        </w:rPr>
        <w:t>AVF4095g</w:t>
      </w:r>
    </w:p>
    <w:p w14:paraId="10B96067" w14:textId="77777777" w:rsidR="00E06BFA" w:rsidRPr="00D04577" w:rsidRDefault="00731E47" w:rsidP="00B57243">
      <w:pPr>
        <w:pStyle w:val="BodyText"/>
        <w:ind w:right="48"/>
        <w:rPr>
          <w:sz w:val="22"/>
          <w:szCs w:val="22"/>
        </w:rPr>
      </w:pPr>
      <w:r w:rsidRPr="00D04577">
        <w:rPr>
          <w:w w:val="105"/>
          <w:sz w:val="22"/>
          <w:szCs w:val="22"/>
        </w:rPr>
        <w:t>A</w:t>
      </w:r>
      <w:r w:rsidRPr="00D04577">
        <w:rPr>
          <w:spacing w:val="-5"/>
          <w:w w:val="105"/>
          <w:sz w:val="22"/>
          <w:szCs w:val="22"/>
        </w:rPr>
        <w:t xml:space="preserve"> </w:t>
      </w:r>
      <w:r w:rsidRPr="00D04577">
        <w:rPr>
          <w:w w:val="105"/>
          <w:sz w:val="22"/>
          <w:szCs w:val="22"/>
        </w:rPr>
        <w:t>segurança</w:t>
      </w:r>
      <w:r w:rsidRPr="00D04577">
        <w:rPr>
          <w:spacing w:val="-5"/>
          <w:w w:val="105"/>
          <w:sz w:val="22"/>
          <w:szCs w:val="22"/>
        </w:rPr>
        <w:t xml:space="preserve"> </w:t>
      </w:r>
      <w:r w:rsidRPr="00D04577">
        <w:rPr>
          <w:w w:val="105"/>
          <w:sz w:val="22"/>
          <w:szCs w:val="22"/>
        </w:rPr>
        <w:t>e</w:t>
      </w:r>
      <w:r w:rsidRPr="00D04577">
        <w:rPr>
          <w:spacing w:val="-3"/>
          <w:w w:val="105"/>
          <w:sz w:val="22"/>
          <w:szCs w:val="22"/>
        </w:rPr>
        <w:t xml:space="preserve"> </w:t>
      </w:r>
      <w:r w:rsidRPr="00D04577">
        <w:rPr>
          <w:w w:val="105"/>
          <w:sz w:val="22"/>
          <w:szCs w:val="22"/>
        </w:rPr>
        <w:t>eficácia de</w:t>
      </w:r>
      <w:r w:rsidRPr="00D04577">
        <w:rPr>
          <w:spacing w:val="-3"/>
          <w:w w:val="105"/>
          <w:sz w:val="22"/>
          <w:szCs w:val="22"/>
        </w:rPr>
        <w:t xml:space="preserve"> </w:t>
      </w:r>
      <w:r w:rsidRPr="00D04577">
        <w:rPr>
          <w:w w:val="105"/>
          <w:sz w:val="22"/>
          <w:szCs w:val="22"/>
        </w:rPr>
        <w:t>bevacizumab</w:t>
      </w:r>
      <w:r w:rsidRPr="00D04577">
        <w:rPr>
          <w:spacing w:val="-5"/>
          <w:w w:val="105"/>
          <w:sz w:val="22"/>
          <w:szCs w:val="22"/>
        </w:rPr>
        <w:t xml:space="preserve"> </w:t>
      </w:r>
      <w:r w:rsidRPr="00D04577">
        <w:rPr>
          <w:w w:val="105"/>
          <w:sz w:val="22"/>
          <w:szCs w:val="22"/>
        </w:rPr>
        <w:t>no</w:t>
      </w:r>
      <w:r w:rsidRPr="00D04577">
        <w:rPr>
          <w:spacing w:val="-3"/>
          <w:w w:val="105"/>
          <w:sz w:val="22"/>
          <w:szCs w:val="22"/>
        </w:rPr>
        <w:t xml:space="preserve"> </w:t>
      </w:r>
      <w:r w:rsidRPr="00D04577">
        <w:rPr>
          <w:w w:val="105"/>
          <w:sz w:val="22"/>
          <w:szCs w:val="22"/>
        </w:rPr>
        <w:t>tratamento</w:t>
      </w:r>
      <w:r w:rsidRPr="00D04577">
        <w:rPr>
          <w:spacing w:val="-5"/>
          <w:w w:val="105"/>
          <w:sz w:val="22"/>
          <w:szCs w:val="22"/>
        </w:rPr>
        <w:t xml:space="preserve"> </w:t>
      </w:r>
      <w:r w:rsidRPr="00D04577">
        <w:rPr>
          <w:w w:val="105"/>
          <w:sz w:val="22"/>
          <w:szCs w:val="22"/>
        </w:rPr>
        <w:t>de</w:t>
      </w:r>
      <w:r w:rsidRPr="00D04577">
        <w:rPr>
          <w:spacing w:val="-3"/>
          <w:w w:val="105"/>
          <w:sz w:val="22"/>
          <w:szCs w:val="22"/>
        </w:rPr>
        <w:t xml:space="preserve"> </w:t>
      </w:r>
      <w:r w:rsidRPr="00D04577">
        <w:rPr>
          <w:w w:val="105"/>
          <w:sz w:val="22"/>
          <w:szCs w:val="22"/>
        </w:rPr>
        <w:t>doentes</w:t>
      </w:r>
      <w:r w:rsidRPr="00D04577">
        <w:rPr>
          <w:spacing w:val="-3"/>
          <w:w w:val="105"/>
          <w:sz w:val="22"/>
          <w:szCs w:val="22"/>
        </w:rPr>
        <w:t xml:space="preserve"> </w:t>
      </w:r>
      <w:r w:rsidRPr="00D04577">
        <w:rPr>
          <w:w w:val="105"/>
          <w:sz w:val="22"/>
          <w:szCs w:val="22"/>
        </w:rPr>
        <w:t>com cancro</w:t>
      </w:r>
      <w:r w:rsidRPr="00D04577">
        <w:rPr>
          <w:spacing w:val="-3"/>
          <w:w w:val="105"/>
          <w:sz w:val="22"/>
          <w:szCs w:val="22"/>
        </w:rPr>
        <w:t xml:space="preserve"> </w:t>
      </w:r>
      <w:r w:rsidRPr="00D04577">
        <w:rPr>
          <w:w w:val="105"/>
          <w:sz w:val="22"/>
          <w:szCs w:val="22"/>
        </w:rPr>
        <w:t>epitelial</w:t>
      </w:r>
      <w:r w:rsidRPr="00D04577">
        <w:rPr>
          <w:spacing w:val="-1"/>
          <w:w w:val="105"/>
          <w:sz w:val="22"/>
          <w:szCs w:val="22"/>
        </w:rPr>
        <w:t xml:space="preserve"> </w:t>
      </w:r>
      <w:r w:rsidRPr="00D04577">
        <w:rPr>
          <w:w w:val="105"/>
          <w:sz w:val="22"/>
          <w:szCs w:val="22"/>
        </w:rPr>
        <w:t>do</w:t>
      </w:r>
      <w:r w:rsidRPr="00D04577">
        <w:rPr>
          <w:spacing w:val="-1"/>
          <w:w w:val="105"/>
          <w:sz w:val="22"/>
          <w:szCs w:val="22"/>
        </w:rPr>
        <w:t xml:space="preserve"> </w:t>
      </w:r>
      <w:r w:rsidRPr="00D04577">
        <w:rPr>
          <w:w w:val="105"/>
          <w:sz w:val="22"/>
          <w:szCs w:val="22"/>
        </w:rPr>
        <w:t>ovário,</w:t>
      </w:r>
      <w:r w:rsidRPr="00D04577">
        <w:rPr>
          <w:spacing w:val="-5"/>
          <w:w w:val="105"/>
          <w:sz w:val="22"/>
          <w:szCs w:val="22"/>
        </w:rPr>
        <w:t xml:space="preserve"> </w:t>
      </w:r>
      <w:r w:rsidRPr="00D04577">
        <w:rPr>
          <w:w w:val="105"/>
          <w:sz w:val="22"/>
          <w:szCs w:val="22"/>
        </w:rPr>
        <w:t>da trompa de Falópio ou peritoneal</w:t>
      </w:r>
      <w:r w:rsidRPr="00D04577">
        <w:rPr>
          <w:spacing w:val="-2"/>
          <w:w w:val="105"/>
          <w:sz w:val="22"/>
          <w:szCs w:val="22"/>
        </w:rPr>
        <w:t xml:space="preserve"> </w:t>
      </w:r>
      <w:r w:rsidRPr="00D04577">
        <w:rPr>
          <w:w w:val="105"/>
          <w:sz w:val="22"/>
          <w:szCs w:val="22"/>
        </w:rPr>
        <w:t>primário, sensíveis a</w:t>
      </w:r>
      <w:r w:rsidRPr="00D04577">
        <w:rPr>
          <w:spacing w:val="-2"/>
          <w:w w:val="105"/>
          <w:sz w:val="22"/>
          <w:szCs w:val="22"/>
        </w:rPr>
        <w:t xml:space="preserve"> </w:t>
      </w:r>
      <w:r w:rsidRPr="00D04577">
        <w:rPr>
          <w:w w:val="105"/>
          <w:sz w:val="22"/>
          <w:szCs w:val="22"/>
        </w:rPr>
        <w:t>platina,</w:t>
      </w:r>
      <w:r w:rsidRPr="00D04577">
        <w:rPr>
          <w:spacing w:val="-4"/>
          <w:w w:val="105"/>
          <w:sz w:val="22"/>
          <w:szCs w:val="22"/>
        </w:rPr>
        <w:t xml:space="preserve"> </w:t>
      </w:r>
      <w:r w:rsidRPr="00D04577">
        <w:rPr>
          <w:w w:val="105"/>
          <w:sz w:val="22"/>
          <w:szCs w:val="22"/>
        </w:rPr>
        <w:t>que não receberam</w:t>
      </w:r>
      <w:r w:rsidRPr="00D04577">
        <w:rPr>
          <w:spacing w:val="-1"/>
          <w:w w:val="105"/>
          <w:sz w:val="22"/>
          <w:szCs w:val="22"/>
        </w:rPr>
        <w:t xml:space="preserve"> </w:t>
      </w:r>
      <w:r w:rsidRPr="00D04577">
        <w:rPr>
          <w:w w:val="105"/>
          <w:sz w:val="22"/>
          <w:szCs w:val="22"/>
        </w:rPr>
        <w:t>quimioterapia anterior</w:t>
      </w:r>
      <w:r w:rsidRPr="00D04577">
        <w:rPr>
          <w:spacing w:val="-14"/>
          <w:w w:val="105"/>
          <w:sz w:val="22"/>
          <w:szCs w:val="22"/>
        </w:rPr>
        <w:t xml:space="preserve"> </w:t>
      </w:r>
      <w:r w:rsidRPr="00D04577">
        <w:rPr>
          <w:w w:val="105"/>
          <w:sz w:val="22"/>
          <w:szCs w:val="22"/>
        </w:rPr>
        <w:t>no</w:t>
      </w:r>
      <w:r w:rsidRPr="00D04577">
        <w:rPr>
          <w:spacing w:val="-13"/>
          <w:w w:val="105"/>
          <w:sz w:val="22"/>
          <w:szCs w:val="22"/>
        </w:rPr>
        <w:t xml:space="preserve"> </w:t>
      </w:r>
      <w:r w:rsidRPr="00D04577">
        <w:rPr>
          <w:w w:val="105"/>
          <w:sz w:val="22"/>
          <w:szCs w:val="22"/>
        </w:rPr>
        <w:t>contexto</w:t>
      </w:r>
      <w:r w:rsidRPr="00D04577">
        <w:rPr>
          <w:spacing w:val="-13"/>
          <w:w w:val="105"/>
          <w:sz w:val="22"/>
          <w:szCs w:val="22"/>
        </w:rPr>
        <w:t xml:space="preserve"> </w:t>
      </w:r>
      <w:r w:rsidRPr="00D04577">
        <w:rPr>
          <w:w w:val="105"/>
          <w:sz w:val="22"/>
          <w:szCs w:val="22"/>
        </w:rPr>
        <w:t>recorrente,</w:t>
      </w:r>
      <w:r w:rsidRPr="00D04577">
        <w:rPr>
          <w:spacing w:val="-13"/>
          <w:w w:val="105"/>
          <w:sz w:val="22"/>
          <w:szCs w:val="22"/>
        </w:rPr>
        <w:t xml:space="preserve"> </w:t>
      </w:r>
      <w:r w:rsidRPr="00D04577">
        <w:rPr>
          <w:w w:val="105"/>
          <w:sz w:val="22"/>
          <w:szCs w:val="22"/>
        </w:rPr>
        <w:t>ou</w:t>
      </w:r>
      <w:r w:rsidRPr="00D04577">
        <w:rPr>
          <w:spacing w:val="-13"/>
          <w:w w:val="105"/>
          <w:sz w:val="22"/>
          <w:szCs w:val="22"/>
        </w:rPr>
        <w:t xml:space="preserve"> </w:t>
      </w:r>
      <w:r w:rsidRPr="00D04577">
        <w:rPr>
          <w:w w:val="105"/>
          <w:sz w:val="22"/>
          <w:szCs w:val="22"/>
        </w:rPr>
        <w:t>tratamento</w:t>
      </w:r>
      <w:r w:rsidRPr="00D04577">
        <w:rPr>
          <w:spacing w:val="-13"/>
          <w:w w:val="105"/>
          <w:sz w:val="22"/>
          <w:szCs w:val="22"/>
        </w:rPr>
        <w:t xml:space="preserve"> </w:t>
      </w:r>
      <w:r w:rsidRPr="00D04577">
        <w:rPr>
          <w:w w:val="105"/>
          <w:sz w:val="22"/>
          <w:szCs w:val="22"/>
        </w:rPr>
        <w:t>prévio</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bevacizumab,</w:t>
      </w:r>
      <w:r w:rsidRPr="00D04577">
        <w:rPr>
          <w:spacing w:val="-14"/>
          <w:w w:val="105"/>
          <w:sz w:val="22"/>
          <w:szCs w:val="22"/>
        </w:rPr>
        <w:t xml:space="preserve"> </w:t>
      </w:r>
      <w:r w:rsidRPr="00D04577">
        <w:rPr>
          <w:w w:val="105"/>
          <w:sz w:val="22"/>
          <w:szCs w:val="22"/>
        </w:rPr>
        <w:t>foram</w:t>
      </w:r>
      <w:r w:rsidRPr="00D04577">
        <w:rPr>
          <w:spacing w:val="-13"/>
          <w:w w:val="105"/>
          <w:sz w:val="22"/>
          <w:szCs w:val="22"/>
        </w:rPr>
        <w:t xml:space="preserve"> </w:t>
      </w:r>
      <w:r w:rsidRPr="00D04577">
        <w:rPr>
          <w:w w:val="105"/>
          <w:sz w:val="22"/>
          <w:szCs w:val="22"/>
        </w:rPr>
        <w:t>estudadas</w:t>
      </w:r>
      <w:r w:rsidRPr="00D04577">
        <w:rPr>
          <w:spacing w:val="-13"/>
          <w:w w:val="105"/>
          <w:sz w:val="22"/>
          <w:szCs w:val="22"/>
        </w:rPr>
        <w:t xml:space="preserve"> </w:t>
      </w:r>
      <w:r w:rsidRPr="00D04577">
        <w:rPr>
          <w:w w:val="105"/>
          <w:sz w:val="22"/>
          <w:szCs w:val="22"/>
        </w:rPr>
        <w:t>num</w:t>
      </w:r>
      <w:r w:rsidRPr="00D04577">
        <w:rPr>
          <w:spacing w:val="-13"/>
          <w:w w:val="105"/>
          <w:sz w:val="22"/>
          <w:szCs w:val="22"/>
        </w:rPr>
        <w:t xml:space="preserve"> </w:t>
      </w:r>
      <w:r w:rsidRPr="00D04577">
        <w:rPr>
          <w:w w:val="105"/>
          <w:sz w:val="22"/>
          <w:szCs w:val="22"/>
        </w:rPr>
        <w:t>ensaio de fase III, aleatorizado, em dupla ocultação,</w:t>
      </w:r>
      <w:r w:rsidRPr="00D04577">
        <w:rPr>
          <w:spacing w:val="-4"/>
          <w:w w:val="105"/>
          <w:sz w:val="22"/>
          <w:szCs w:val="22"/>
        </w:rPr>
        <w:t xml:space="preserve"> </w:t>
      </w:r>
      <w:r w:rsidRPr="00D04577">
        <w:rPr>
          <w:w w:val="105"/>
          <w:sz w:val="22"/>
          <w:szCs w:val="22"/>
        </w:rPr>
        <w:t>controlado com placebo (AVF4095g). O estudo comparou</w:t>
      </w:r>
      <w:r w:rsidRPr="00D04577">
        <w:rPr>
          <w:spacing w:val="-3"/>
          <w:w w:val="105"/>
          <w:sz w:val="22"/>
          <w:szCs w:val="22"/>
        </w:rPr>
        <w:t xml:space="preserve"> </w:t>
      </w:r>
      <w:r w:rsidRPr="00D04577">
        <w:rPr>
          <w:w w:val="105"/>
          <w:sz w:val="22"/>
          <w:szCs w:val="22"/>
        </w:rPr>
        <w:t>o efeito da adição</w:t>
      </w:r>
      <w:r w:rsidRPr="00D04577">
        <w:rPr>
          <w:spacing w:val="-1"/>
          <w:w w:val="105"/>
          <w:sz w:val="22"/>
          <w:szCs w:val="22"/>
        </w:rPr>
        <w:t xml:space="preserve"> </w:t>
      </w:r>
      <w:r w:rsidRPr="00D04577">
        <w:rPr>
          <w:w w:val="105"/>
          <w:sz w:val="22"/>
          <w:szCs w:val="22"/>
        </w:rPr>
        <w:t>de bevacizumab</w:t>
      </w:r>
      <w:r w:rsidRPr="00D04577">
        <w:rPr>
          <w:spacing w:val="-3"/>
          <w:w w:val="105"/>
          <w:sz w:val="22"/>
          <w:szCs w:val="22"/>
        </w:rPr>
        <w:t xml:space="preserve"> </w:t>
      </w:r>
      <w:r w:rsidRPr="00D04577">
        <w:rPr>
          <w:w w:val="105"/>
          <w:sz w:val="22"/>
          <w:szCs w:val="22"/>
        </w:rPr>
        <w:t>à</w:t>
      </w:r>
      <w:r w:rsidRPr="00D04577">
        <w:rPr>
          <w:spacing w:val="-1"/>
          <w:w w:val="105"/>
          <w:sz w:val="22"/>
          <w:szCs w:val="22"/>
        </w:rPr>
        <w:t xml:space="preserve"> </w:t>
      </w:r>
      <w:r w:rsidRPr="00D04577">
        <w:rPr>
          <w:w w:val="105"/>
          <w:sz w:val="22"/>
          <w:szCs w:val="22"/>
        </w:rPr>
        <w:t>quimioterapia</w:t>
      </w:r>
      <w:r w:rsidRPr="00D04577">
        <w:rPr>
          <w:spacing w:val="-1"/>
          <w:w w:val="105"/>
          <w:sz w:val="22"/>
          <w:szCs w:val="22"/>
        </w:rPr>
        <w:t xml:space="preserve"> </w:t>
      </w:r>
      <w:r w:rsidRPr="00D04577">
        <w:rPr>
          <w:w w:val="105"/>
          <w:sz w:val="22"/>
          <w:szCs w:val="22"/>
        </w:rPr>
        <w:t>com carboplatina</w:t>
      </w:r>
      <w:r w:rsidRPr="00D04577">
        <w:rPr>
          <w:spacing w:val="-1"/>
          <w:w w:val="105"/>
          <w:sz w:val="22"/>
          <w:szCs w:val="22"/>
        </w:rPr>
        <w:t xml:space="preserve"> </w:t>
      </w:r>
      <w:r w:rsidRPr="00D04577">
        <w:rPr>
          <w:w w:val="105"/>
          <w:sz w:val="22"/>
          <w:szCs w:val="22"/>
        </w:rPr>
        <w:t>e</w:t>
      </w:r>
      <w:r w:rsidRPr="00D04577">
        <w:rPr>
          <w:spacing w:val="-3"/>
          <w:w w:val="105"/>
          <w:sz w:val="22"/>
          <w:szCs w:val="22"/>
        </w:rPr>
        <w:t xml:space="preserve"> </w:t>
      </w:r>
      <w:r w:rsidRPr="00D04577">
        <w:rPr>
          <w:w w:val="105"/>
          <w:sz w:val="22"/>
          <w:szCs w:val="22"/>
        </w:rPr>
        <w:t>gemcitabina com continuação de bevacizumab como agente</w:t>
      </w:r>
      <w:r w:rsidRPr="00D04577">
        <w:rPr>
          <w:spacing w:val="-2"/>
          <w:w w:val="105"/>
          <w:sz w:val="22"/>
          <w:szCs w:val="22"/>
        </w:rPr>
        <w:t xml:space="preserve"> </w:t>
      </w:r>
      <w:r w:rsidRPr="00D04577">
        <w:rPr>
          <w:w w:val="105"/>
          <w:sz w:val="22"/>
          <w:szCs w:val="22"/>
        </w:rPr>
        <w:t>único até à</w:t>
      </w:r>
      <w:r w:rsidRPr="00D04577">
        <w:rPr>
          <w:spacing w:val="-2"/>
          <w:w w:val="105"/>
          <w:sz w:val="22"/>
          <w:szCs w:val="22"/>
        </w:rPr>
        <w:t xml:space="preserve"> </w:t>
      </w:r>
      <w:r w:rsidRPr="00D04577">
        <w:rPr>
          <w:w w:val="105"/>
          <w:sz w:val="22"/>
          <w:szCs w:val="22"/>
        </w:rPr>
        <w:t>progressão, a</w:t>
      </w:r>
      <w:r w:rsidRPr="00D04577">
        <w:rPr>
          <w:spacing w:val="-2"/>
          <w:w w:val="105"/>
          <w:sz w:val="22"/>
          <w:szCs w:val="22"/>
        </w:rPr>
        <w:t xml:space="preserve"> </w:t>
      </w:r>
      <w:r w:rsidRPr="00D04577">
        <w:rPr>
          <w:w w:val="105"/>
          <w:sz w:val="22"/>
          <w:szCs w:val="22"/>
        </w:rPr>
        <w:t>carboplatina</w:t>
      </w:r>
      <w:r w:rsidRPr="00D04577">
        <w:rPr>
          <w:spacing w:val="-3"/>
          <w:w w:val="105"/>
          <w:sz w:val="22"/>
          <w:szCs w:val="22"/>
        </w:rPr>
        <w:t xml:space="preserve"> </w:t>
      </w:r>
      <w:r w:rsidRPr="00D04577">
        <w:rPr>
          <w:w w:val="105"/>
          <w:sz w:val="22"/>
          <w:szCs w:val="22"/>
        </w:rPr>
        <w:t xml:space="preserve">e gemcitabina </w:t>
      </w:r>
      <w:r w:rsidRPr="00D04577">
        <w:rPr>
          <w:spacing w:val="-2"/>
          <w:w w:val="105"/>
          <w:sz w:val="22"/>
          <w:szCs w:val="22"/>
        </w:rPr>
        <w:t>isoladamente.</w:t>
      </w:r>
    </w:p>
    <w:p w14:paraId="32B3FA81" w14:textId="77777777" w:rsidR="00E06BFA" w:rsidRPr="00D04577" w:rsidRDefault="00E06BFA" w:rsidP="00B57243">
      <w:pPr>
        <w:pStyle w:val="BodyText"/>
        <w:ind w:right="48"/>
        <w:rPr>
          <w:sz w:val="22"/>
          <w:szCs w:val="22"/>
        </w:rPr>
      </w:pPr>
    </w:p>
    <w:p w14:paraId="3D9DEB59" w14:textId="77777777" w:rsidR="00E06BFA" w:rsidRPr="00D04577" w:rsidRDefault="00731E47" w:rsidP="00B57243">
      <w:pPr>
        <w:pStyle w:val="BodyText"/>
        <w:ind w:right="48"/>
        <w:rPr>
          <w:sz w:val="22"/>
          <w:szCs w:val="22"/>
        </w:rPr>
      </w:pPr>
      <w:r w:rsidRPr="00D04577">
        <w:rPr>
          <w:w w:val="105"/>
          <w:sz w:val="22"/>
          <w:szCs w:val="22"/>
        </w:rPr>
        <w:t>Apenas</w:t>
      </w:r>
      <w:r w:rsidRPr="00D04577">
        <w:rPr>
          <w:spacing w:val="-14"/>
          <w:w w:val="105"/>
          <w:sz w:val="22"/>
          <w:szCs w:val="22"/>
        </w:rPr>
        <w:t xml:space="preserve"> </w:t>
      </w:r>
      <w:r w:rsidRPr="00D04577">
        <w:rPr>
          <w:w w:val="105"/>
          <w:sz w:val="22"/>
          <w:szCs w:val="22"/>
        </w:rPr>
        <w:t>foram</w:t>
      </w:r>
      <w:r w:rsidRPr="00D04577">
        <w:rPr>
          <w:spacing w:val="-13"/>
          <w:w w:val="105"/>
          <w:sz w:val="22"/>
          <w:szCs w:val="22"/>
        </w:rPr>
        <w:t xml:space="preserve"> </w:t>
      </w:r>
      <w:r w:rsidRPr="00D04577">
        <w:rPr>
          <w:w w:val="105"/>
          <w:sz w:val="22"/>
          <w:szCs w:val="22"/>
        </w:rPr>
        <w:t>incluídos</w:t>
      </w:r>
      <w:r w:rsidRPr="00D04577">
        <w:rPr>
          <w:spacing w:val="-13"/>
          <w:w w:val="105"/>
          <w:sz w:val="22"/>
          <w:szCs w:val="22"/>
        </w:rPr>
        <w:t xml:space="preserve"> </w:t>
      </w:r>
      <w:r w:rsidRPr="00D04577">
        <w:rPr>
          <w:w w:val="105"/>
          <w:sz w:val="22"/>
          <w:szCs w:val="22"/>
        </w:rPr>
        <w:t>no</w:t>
      </w:r>
      <w:r w:rsidRPr="00D04577">
        <w:rPr>
          <w:spacing w:val="-13"/>
          <w:w w:val="105"/>
          <w:sz w:val="22"/>
          <w:szCs w:val="22"/>
        </w:rPr>
        <w:t xml:space="preserve"> </w:t>
      </w:r>
      <w:r w:rsidRPr="00D04577">
        <w:rPr>
          <w:w w:val="105"/>
          <w:sz w:val="22"/>
          <w:szCs w:val="22"/>
        </w:rPr>
        <w:t>estudo</w:t>
      </w:r>
      <w:r w:rsidRPr="00D04577">
        <w:rPr>
          <w:spacing w:val="-13"/>
          <w:w w:val="105"/>
          <w:sz w:val="22"/>
          <w:szCs w:val="22"/>
        </w:rPr>
        <w:t xml:space="preserve"> </w:t>
      </w:r>
      <w:r w:rsidRPr="00D04577">
        <w:rPr>
          <w:w w:val="105"/>
          <w:sz w:val="22"/>
          <w:szCs w:val="22"/>
        </w:rPr>
        <w:t>doentes</w:t>
      </w:r>
      <w:r w:rsidRPr="00D04577">
        <w:rPr>
          <w:spacing w:val="-10"/>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cancro</w:t>
      </w:r>
      <w:r w:rsidRPr="00D04577">
        <w:rPr>
          <w:spacing w:val="-13"/>
          <w:w w:val="105"/>
          <w:sz w:val="22"/>
          <w:szCs w:val="22"/>
        </w:rPr>
        <w:t xml:space="preserve"> </w:t>
      </w:r>
      <w:r w:rsidRPr="00D04577">
        <w:rPr>
          <w:w w:val="105"/>
          <w:sz w:val="22"/>
          <w:szCs w:val="22"/>
        </w:rPr>
        <w:t>do</w:t>
      </w:r>
      <w:r w:rsidRPr="00D04577">
        <w:rPr>
          <w:spacing w:val="-12"/>
          <w:w w:val="105"/>
          <w:sz w:val="22"/>
          <w:szCs w:val="22"/>
        </w:rPr>
        <w:t xml:space="preserve"> </w:t>
      </w:r>
      <w:r w:rsidRPr="00D04577">
        <w:rPr>
          <w:w w:val="105"/>
          <w:sz w:val="22"/>
          <w:szCs w:val="22"/>
        </w:rPr>
        <w:t>ovário,</w:t>
      </w:r>
      <w:r w:rsidRPr="00D04577">
        <w:rPr>
          <w:spacing w:val="-14"/>
          <w:w w:val="105"/>
          <w:sz w:val="22"/>
          <w:szCs w:val="22"/>
        </w:rPr>
        <w:t xml:space="preserve"> </w:t>
      </w:r>
      <w:r w:rsidRPr="00D04577">
        <w:rPr>
          <w:w w:val="105"/>
          <w:sz w:val="22"/>
          <w:szCs w:val="22"/>
        </w:rPr>
        <w:t>peritoneal</w:t>
      </w:r>
      <w:r w:rsidRPr="00D04577">
        <w:rPr>
          <w:spacing w:val="-11"/>
          <w:w w:val="105"/>
          <w:sz w:val="22"/>
          <w:szCs w:val="22"/>
        </w:rPr>
        <w:t xml:space="preserve"> </w:t>
      </w:r>
      <w:r w:rsidRPr="00D04577">
        <w:rPr>
          <w:w w:val="105"/>
          <w:sz w:val="22"/>
          <w:szCs w:val="22"/>
        </w:rPr>
        <w:t>primário</w:t>
      </w:r>
      <w:r w:rsidRPr="00D04577">
        <w:rPr>
          <w:spacing w:val="-13"/>
          <w:w w:val="105"/>
          <w:sz w:val="22"/>
          <w:szCs w:val="22"/>
        </w:rPr>
        <w:t xml:space="preserve"> </w:t>
      </w:r>
      <w:r w:rsidRPr="00D04577">
        <w:rPr>
          <w:w w:val="105"/>
          <w:sz w:val="22"/>
          <w:szCs w:val="22"/>
        </w:rPr>
        <w:t>ou</w:t>
      </w:r>
      <w:r w:rsidRPr="00D04577">
        <w:rPr>
          <w:spacing w:val="-12"/>
          <w:w w:val="105"/>
          <w:sz w:val="22"/>
          <w:szCs w:val="22"/>
        </w:rPr>
        <w:t xml:space="preserve"> </w:t>
      </w:r>
      <w:r w:rsidRPr="00D04577">
        <w:rPr>
          <w:w w:val="105"/>
          <w:sz w:val="22"/>
          <w:szCs w:val="22"/>
        </w:rPr>
        <w:t>carcinoma</w:t>
      </w:r>
      <w:r w:rsidRPr="00D04577">
        <w:rPr>
          <w:spacing w:val="-13"/>
          <w:w w:val="105"/>
          <w:sz w:val="22"/>
          <w:szCs w:val="22"/>
        </w:rPr>
        <w:t xml:space="preserve"> </w:t>
      </w:r>
      <w:r w:rsidRPr="00D04577">
        <w:rPr>
          <w:w w:val="105"/>
          <w:sz w:val="22"/>
          <w:szCs w:val="22"/>
        </w:rPr>
        <w:t xml:space="preserve">da </w:t>
      </w:r>
      <w:r w:rsidRPr="00D04577">
        <w:rPr>
          <w:w w:val="105"/>
          <w:sz w:val="22"/>
          <w:szCs w:val="22"/>
        </w:rPr>
        <w:lastRenderedPageBreak/>
        <w:t>trompa</w:t>
      </w:r>
      <w:r w:rsidRPr="00D04577">
        <w:rPr>
          <w:spacing w:val="-1"/>
          <w:w w:val="105"/>
          <w:sz w:val="22"/>
          <w:szCs w:val="22"/>
        </w:rPr>
        <w:t xml:space="preserve"> </w:t>
      </w:r>
      <w:r w:rsidRPr="00D04577">
        <w:rPr>
          <w:w w:val="105"/>
          <w:sz w:val="22"/>
          <w:szCs w:val="22"/>
        </w:rPr>
        <w:t>de</w:t>
      </w:r>
      <w:r w:rsidRPr="00D04577">
        <w:rPr>
          <w:spacing w:val="-1"/>
          <w:w w:val="105"/>
          <w:sz w:val="22"/>
          <w:szCs w:val="22"/>
        </w:rPr>
        <w:t xml:space="preserve"> </w:t>
      </w:r>
      <w:r w:rsidRPr="00D04577">
        <w:rPr>
          <w:w w:val="105"/>
          <w:sz w:val="22"/>
          <w:szCs w:val="22"/>
        </w:rPr>
        <w:t>Falópio,</w:t>
      </w:r>
      <w:r w:rsidRPr="00D04577">
        <w:rPr>
          <w:spacing w:val="-1"/>
          <w:w w:val="105"/>
          <w:sz w:val="22"/>
          <w:szCs w:val="22"/>
        </w:rPr>
        <w:t xml:space="preserve"> </w:t>
      </w:r>
      <w:r w:rsidRPr="00D04577">
        <w:rPr>
          <w:w w:val="105"/>
          <w:sz w:val="22"/>
          <w:szCs w:val="22"/>
        </w:rPr>
        <w:t>histologicamente documentados,</w:t>
      </w:r>
      <w:r w:rsidRPr="00D04577">
        <w:rPr>
          <w:spacing w:val="-1"/>
          <w:w w:val="105"/>
          <w:sz w:val="22"/>
          <w:szCs w:val="22"/>
        </w:rPr>
        <w:t xml:space="preserve"> </w:t>
      </w:r>
      <w:r w:rsidRPr="00D04577">
        <w:rPr>
          <w:w w:val="105"/>
          <w:sz w:val="22"/>
          <w:szCs w:val="22"/>
        </w:rPr>
        <w:t>que</w:t>
      </w:r>
      <w:r w:rsidRPr="00D04577">
        <w:rPr>
          <w:spacing w:val="-1"/>
          <w:w w:val="105"/>
          <w:sz w:val="22"/>
          <w:szCs w:val="22"/>
        </w:rPr>
        <w:t xml:space="preserve"> </w:t>
      </w:r>
      <w:r w:rsidRPr="00D04577">
        <w:rPr>
          <w:w w:val="105"/>
          <w:sz w:val="22"/>
          <w:szCs w:val="22"/>
        </w:rPr>
        <w:t>tenham</w:t>
      </w:r>
      <w:r w:rsidRPr="00D04577">
        <w:rPr>
          <w:spacing w:val="-3"/>
          <w:w w:val="105"/>
          <w:sz w:val="22"/>
          <w:szCs w:val="22"/>
        </w:rPr>
        <w:t xml:space="preserve"> </w:t>
      </w:r>
      <w:r w:rsidRPr="00D04577">
        <w:rPr>
          <w:w w:val="105"/>
          <w:sz w:val="22"/>
          <w:szCs w:val="22"/>
        </w:rPr>
        <w:t>recorrido</w:t>
      </w:r>
      <w:r w:rsidRPr="00D04577">
        <w:rPr>
          <w:spacing w:val="-1"/>
          <w:w w:val="105"/>
          <w:sz w:val="22"/>
          <w:szCs w:val="22"/>
        </w:rPr>
        <w:t xml:space="preserve"> </w:t>
      </w:r>
      <w:r w:rsidRPr="00D04577">
        <w:rPr>
          <w:w w:val="105"/>
          <w:sz w:val="22"/>
          <w:szCs w:val="22"/>
        </w:rPr>
        <w:t>há</w:t>
      </w:r>
      <w:r w:rsidRPr="00D04577">
        <w:rPr>
          <w:spacing w:val="-3"/>
          <w:w w:val="105"/>
          <w:sz w:val="22"/>
          <w:szCs w:val="22"/>
        </w:rPr>
        <w:t xml:space="preserve"> </w:t>
      </w:r>
      <w:r w:rsidRPr="00D04577">
        <w:rPr>
          <w:w w:val="105"/>
          <w:sz w:val="22"/>
          <w:szCs w:val="22"/>
        </w:rPr>
        <w:t>mais</w:t>
      </w:r>
      <w:r w:rsidRPr="00D04577">
        <w:rPr>
          <w:spacing w:val="-3"/>
          <w:w w:val="105"/>
          <w:sz w:val="22"/>
          <w:szCs w:val="22"/>
        </w:rPr>
        <w:t xml:space="preserve"> </w:t>
      </w:r>
      <w:r w:rsidRPr="00D04577">
        <w:rPr>
          <w:w w:val="105"/>
          <w:sz w:val="22"/>
          <w:szCs w:val="22"/>
        </w:rPr>
        <w:t>de</w:t>
      </w:r>
      <w:r w:rsidRPr="00D04577">
        <w:rPr>
          <w:spacing w:val="-1"/>
          <w:w w:val="105"/>
          <w:sz w:val="22"/>
          <w:szCs w:val="22"/>
        </w:rPr>
        <w:t xml:space="preserve"> </w:t>
      </w:r>
      <w:r w:rsidRPr="00D04577">
        <w:rPr>
          <w:w w:val="105"/>
          <w:sz w:val="22"/>
          <w:szCs w:val="22"/>
        </w:rPr>
        <w:t>6</w:t>
      </w:r>
      <w:r w:rsidRPr="00D04577">
        <w:rPr>
          <w:spacing w:val="-1"/>
          <w:w w:val="105"/>
          <w:sz w:val="22"/>
          <w:szCs w:val="22"/>
        </w:rPr>
        <w:t xml:space="preserve"> </w:t>
      </w:r>
      <w:r w:rsidRPr="00D04577">
        <w:rPr>
          <w:w w:val="105"/>
          <w:sz w:val="22"/>
          <w:szCs w:val="22"/>
        </w:rPr>
        <w:t>meses após quimioterapia com base em platina,</w:t>
      </w:r>
      <w:r w:rsidRPr="00D04577">
        <w:rPr>
          <w:spacing w:val="-1"/>
          <w:w w:val="105"/>
          <w:sz w:val="22"/>
          <w:szCs w:val="22"/>
        </w:rPr>
        <w:t xml:space="preserve"> </w:t>
      </w:r>
      <w:r w:rsidRPr="00D04577">
        <w:rPr>
          <w:w w:val="105"/>
          <w:sz w:val="22"/>
          <w:szCs w:val="22"/>
        </w:rPr>
        <w:t>que</w:t>
      </w:r>
      <w:r w:rsidRPr="00D04577">
        <w:rPr>
          <w:spacing w:val="-3"/>
          <w:w w:val="105"/>
          <w:sz w:val="22"/>
          <w:szCs w:val="22"/>
        </w:rPr>
        <w:t xml:space="preserve"> </w:t>
      </w:r>
      <w:r w:rsidRPr="00D04577">
        <w:rPr>
          <w:w w:val="105"/>
          <w:sz w:val="22"/>
          <w:szCs w:val="22"/>
        </w:rPr>
        <w:t>não</w:t>
      </w:r>
      <w:r w:rsidRPr="00D04577">
        <w:rPr>
          <w:spacing w:val="-3"/>
          <w:w w:val="105"/>
          <w:sz w:val="22"/>
          <w:szCs w:val="22"/>
        </w:rPr>
        <w:t xml:space="preserve"> </w:t>
      </w:r>
      <w:r w:rsidRPr="00D04577">
        <w:rPr>
          <w:w w:val="105"/>
          <w:sz w:val="22"/>
          <w:szCs w:val="22"/>
        </w:rPr>
        <w:t>tinham recebido</w:t>
      </w:r>
      <w:r w:rsidRPr="00D04577">
        <w:rPr>
          <w:spacing w:val="-3"/>
          <w:w w:val="105"/>
          <w:sz w:val="22"/>
          <w:szCs w:val="22"/>
        </w:rPr>
        <w:t xml:space="preserve"> </w:t>
      </w:r>
      <w:r w:rsidRPr="00D04577">
        <w:rPr>
          <w:w w:val="105"/>
          <w:sz w:val="22"/>
          <w:szCs w:val="22"/>
        </w:rPr>
        <w:t>quimioterapia</w:t>
      </w:r>
      <w:r w:rsidRPr="00D04577">
        <w:rPr>
          <w:spacing w:val="-4"/>
          <w:w w:val="105"/>
          <w:sz w:val="22"/>
          <w:szCs w:val="22"/>
        </w:rPr>
        <w:t xml:space="preserve"> </w:t>
      </w:r>
      <w:r w:rsidRPr="00D04577">
        <w:rPr>
          <w:w w:val="105"/>
          <w:sz w:val="22"/>
          <w:szCs w:val="22"/>
        </w:rPr>
        <w:t>no</w:t>
      </w:r>
      <w:r w:rsidRPr="00D04577">
        <w:rPr>
          <w:spacing w:val="-3"/>
          <w:w w:val="105"/>
          <w:sz w:val="22"/>
          <w:szCs w:val="22"/>
        </w:rPr>
        <w:t xml:space="preserve"> </w:t>
      </w:r>
      <w:r w:rsidRPr="00D04577">
        <w:rPr>
          <w:w w:val="105"/>
          <w:sz w:val="22"/>
          <w:szCs w:val="22"/>
        </w:rPr>
        <w:t>contexto recorrente</w:t>
      </w:r>
      <w:r w:rsidRPr="00D04577">
        <w:rPr>
          <w:spacing w:val="-4"/>
          <w:w w:val="105"/>
          <w:sz w:val="22"/>
          <w:szCs w:val="22"/>
        </w:rPr>
        <w:t xml:space="preserve"> </w:t>
      </w:r>
      <w:r w:rsidRPr="00D04577">
        <w:rPr>
          <w:w w:val="105"/>
          <w:sz w:val="22"/>
          <w:szCs w:val="22"/>
        </w:rPr>
        <w:t>e que não</w:t>
      </w:r>
      <w:r w:rsidRPr="00D04577">
        <w:rPr>
          <w:spacing w:val="-2"/>
          <w:w w:val="105"/>
          <w:sz w:val="22"/>
          <w:szCs w:val="22"/>
        </w:rPr>
        <w:t xml:space="preserve"> </w:t>
      </w:r>
      <w:r w:rsidRPr="00D04577">
        <w:rPr>
          <w:w w:val="105"/>
          <w:sz w:val="22"/>
          <w:szCs w:val="22"/>
        </w:rPr>
        <w:t>tinham recebido</w:t>
      </w:r>
      <w:r w:rsidRPr="00D04577">
        <w:rPr>
          <w:spacing w:val="-2"/>
          <w:w w:val="105"/>
          <w:sz w:val="22"/>
          <w:szCs w:val="22"/>
        </w:rPr>
        <w:t xml:space="preserve"> </w:t>
      </w:r>
      <w:r w:rsidRPr="00D04577">
        <w:rPr>
          <w:w w:val="105"/>
          <w:sz w:val="22"/>
          <w:szCs w:val="22"/>
        </w:rPr>
        <w:t>tratamento prévio com bevacizumab</w:t>
      </w:r>
      <w:r w:rsidRPr="00D04577">
        <w:rPr>
          <w:spacing w:val="-2"/>
          <w:w w:val="105"/>
          <w:sz w:val="22"/>
          <w:szCs w:val="22"/>
        </w:rPr>
        <w:t xml:space="preserve"> </w:t>
      </w:r>
      <w:r w:rsidRPr="00D04577">
        <w:rPr>
          <w:w w:val="105"/>
          <w:sz w:val="22"/>
          <w:szCs w:val="22"/>
        </w:rPr>
        <w:t>ou outros</w:t>
      </w:r>
      <w:r w:rsidRPr="00D04577">
        <w:rPr>
          <w:spacing w:val="-2"/>
          <w:w w:val="105"/>
          <w:sz w:val="22"/>
          <w:szCs w:val="22"/>
        </w:rPr>
        <w:t xml:space="preserve"> </w:t>
      </w:r>
      <w:r w:rsidRPr="00D04577">
        <w:rPr>
          <w:w w:val="105"/>
          <w:sz w:val="22"/>
          <w:szCs w:val="22"/>
        </w:rPr>
        <w:t>inibidores</w:t>
      </w:r>
      <w:r w:rsidRPr="00D04577">
        <w:rPr>
          <w:spacing w:val="-2"/>
          <w:w w:val="105"/>
          <w:sz w:val="22"/>
          <w:szCs w:val="22"/>
        </w:rPr>
        <w:t xml:space="preserve"> </w:t>
      </w:r>
      <w:r w:rsidRPr="00D04577">
        <w:rPr>
          <w:w w:val="105"/>
          <w:sz w:val="22"/>
          <w:szCs w:val="22"/>
        </w:rPr>
        <w:t>do VEGF</w:t>
      </w:r>
      <w:r w:rsidRPr="00D04577">
        <w:rPr>
          <w:spacing w:val="-2"/>
          <w:w w:val="105"/>
          <w:sz w:val="22"/>
          <w:szCs w:val="22"/>
        </w:rPr>
        <w:t xml:space="preserve"> </w:t>
      </w:r>
      <w:r w:rsidRPr="00D04577">
        <w:rPr>
          <w:w w:val="105"/>
          <w:sz w:val="22"/>
          <w:szCs w:val="22"/>
        </w:rPr>
        <w:t>ou agentes dirigidos ao recetor do VEGF.</w:t>
      </w:r>
    </w:p>
    <w:p w14:paraId="6E5A8FEB" w14:textId="77777777" w:rsidR="00E06BFA" w:rsidRPr="00D04577" w:rsidRDefault="00E06BFA" w:rsidP="00B57243">
      <w:pPr>
        <w:ind w:right="48"/>
      </w:pPr>
    </w:p>
    <w:p w14:paraId="23501B5D" w14:textId="77777777" w:rsidR="00E06BFA" w:rsidRPr="00D04577" w:rsidRDefault="00731E47" w:rsidP="00B57243">
      <w:pPr>
        <w:pStyle w:val="BodyText"/>
        <w:ind w:right="48"/>
        <w:rPr>
          <w:sz w:val="22"/>
          <w:szCs w:val="22"/>
        </w:rPr>
      </w:pPr>
      <w:r w:rsidRPr="00D04577">
        <w:rPr>
          <w:spacing w:val="-2"/>
          <w:w w:val="105"/>
          <w:sz w:val="22"/>
          <w:szCs w:val="22"/>
        </w:rPr>
        <w:t>Um</w:t>
      </w:r>
      <w:r w:rsidRPr="00D04577">
        <w:rPr>
          <w:spacing w:val="-3"/>
          <w:w w:val="105"/>
          <w:sz w:val="22"/>
          <w:szCs w:val="22"/>
        </w:rPr>
        <w:t xml:space="preserve"> </w:t>
      </w:r>
      <w:r w:rsidRPr="00D04577">
        <w:rPr>
          <w:spacing w:val="-2"/>
          <w:w w:val="105"/>
          <w:sz w:val="22"/>
          <w:szCs w:val="22"/>
        </w:rPr>
        <w:t>total de</w:t>
      </w:r>
      <w:r w:rsidRPr="00D04577">
        <w:rPr>
          <w:spacing w:val="-3"/>
          <w:w w:val="105"/>
          <w:sz w:val="22"/>
          <w:szCs w:val="22"/>
        </w:rPr>
        <w:t xml:space="preserve"> </w:t>
      </w:r>
      <w:r w:rsidRPr="00D04577">
        <w:rPr>
          <w:spacing w:val="-2"/>
          <w:w w:val="105"/>
          <w:sz w:val="22"/>
          <w:szCs w:val="22"/>
        </w:rPr>
        <w:t>484</w:t>
      </w:r>
      <w:r w:rsidRPr="00D04577">
        <w:rPr>
          <w:spacing w:val="-3"/>
          <w:w w:val="105"/>
          <w:sz w:val="22"/>
          <w:szCs w:val="22"/>
        </w:rPr>
        <w:t xml:space="preserve"> </w:t>
      </w:r>
      <w:r w:rsidRPr="00D04577">
        <w:rPr>
          <w:spacing w:val="-2"/>
          <w:w w:val="105"/>
          <w:sz w:val="22"/>
          <w:szCs w:val="22"/>
        </w:rPr>
        <w:t>doentes</w:t>
      </w:r>
      <w:r w:rsidRPr="00D04577">
        <w:rPr>
          <w:spacing w:val="-3"/>
          <w:w w:val="105"/>
          <w:sz w:val="22"/>
          <w:szCs w:val="22"/>
        </w:rPr>
        <w:t xml:space="preserve"> </w:t>
      </w:r>
      <w:r w:rsidRPr="00D04577">
        <w:rPr>
          <w:spacing w:val="-2"/>
          <w:w w:val="105"/>
          <w:sz w:val="22"/>
          <w:szCs w:val="22"/>
        </w:rPr>
        <w:t>com doença</w:t>
      </w:r>
      <w:r w:rsidRPr="00D04577">
        <w:rPr>
          <w:spacing w:val="-1"/>
          <w:w w:val="105"/>
          <w:sz w:val="22"/>
          <w:szCs w:val="22"/>
        </w:rPr>
        <w:t xml:space="preserve"> </w:t>
      </w:r>
      <w:r w:rsidRPr="00D04577">
        <w:rPr>
          <w:spacing w:val="-2"/>
          <w:w w:val="105"/>
          <w:sz w:val="22"/>
          <w:szCs w:val="22"/>
        </w:rPr>
        <w:t>mensurável foram</w:t>
      </w:r>
      <w:r w:rsidRPr="00D04577">
        <w:rPr>
          <w:spacing w:val="-3"/>
          <w:w w:val="105"/>
          <w:sz w:val="22"/>
          <w:szCs w:val="22"/>
        </w:rPr>
        <w:t xml:space="preserve"> </w:t>
      </w:r>
      <w:r w:rsidRPr="00D04577">
        <w:rPr>
          <w:spacing w:val="-2"/>
          <w:w w:val="105"/>
          <w:sz w:val="22"/>
          <w:szCs w:val="22"/>
        </w:rPr>
        <w:t>aleatorizados</w:t>
      </w:r>
      <w:r w:rsidRPr="00D04577">
        <w:rPr>
          <w:spacing w:val="-1"/>
          <w:w w:val="105"/>
          <w:sz w:val="22"/>
          <w:szCs w:val="22"/>
        </w:rPr>
        <w:t xml:space="preserve"> </w:t>
      </w:r>
      <w:r w:rsidRPr="00D04577">
        <w:rPr>
          <w:spacing w:val="-2"/>
          <w:w w:val="105"/>
          <w:sz w:val="22"/>
          <w:szCs w:val="22"/>
        </w:rPr>
        <w:t>1:1</w:t>
      </w:r>
      <w:r w:rsidRPr="00D04577">
        <w:rPr>
          <w:spacing w:val="-6"/>
          <w:w w:val="105"/>
          <w:sz w:val="22"/>
          <w:szCs w:val="22"/>
        </w:rPr>
        <w:t xml:space="preserve"> </w:t>
      </w:r>
      <w:r w:rsidRPr="00D04577">
        <w:rPr>
          <w:spacing w:val="-2"/>
          <w:w w:val="105"/>
          <w:sz w:val="22"/>
          <w:szCs w:val="22"/>
        </w:rPr>
        <w:t>para:</w:t>
      </w:r>
    </w:p>
    <w:p w14:paraId="53369554" w14:textId="77777777" w:rsidR="00E06BFA" w:rsidRPr="00D04577" w:rsidRDefault="00E06BFA" w:rsidP="00B57243">
      <w:pPr>
        <w:pStyle w:val="BodyText"/>
        <w:ind w:right="48"/>
        <w:rPr>
          <w:sz w:val="22"/>
          <w:szCs w:val="22"/>
        </w:rPr>
      </w:pPr>
    </w:p>
    <w:p w14:paraId="700B897C" w14:textId="77777777" w:rsidR="00E06BFA" w:rsidRPr="00D04577" w:rsidRDefault="00731E47" w:rsidP="00014B2F">
      <w:pPr>
        <w:pStyle w:val="ListParagraph"/>
        <w:numPr>
          <w:ilvl w:val="0"/>
          <w:numId w:val="24"/>
        </w:numPr>
        <w:tabs>
          <w:tab w:val="left" w:pos="740"/>
        </w:tabs>
        <w:ind w:left="709" w:right="48"/>
        <w:rPr>
          <w:w w:val="105"/>
        </w:rPr>
      </w:pPr>
      <w:r w:rsidRPr="00D04577">
        <w:rPr>
          <w:w w:val="105"/>
        </w:rPr>
        <w:t>Carboplatina (AUC4, Dia 1) e gemcitabina (1.000 mg/m2 nos Dias 1 e 8) e placebo concomitante a cada 3 semanas durante 6 e até 10 ciclos, seguido de placebo (a cada 3 semanas) isoladamente até progressão da doença ou toxicidade inaceitável.</w:t>
      </w:r>
    </w:p>
    <w:p w14:paraId="05A64F50" w14:textId="77777777" w:rsidR="00E06BFA" w:rsidRPr="00D04577" w:rsidRDefault="00731E47" w:rsidP="00014B2F">
      <w:pPr>
        <w:pStyle w:val="ListParagraph"/>
        <w:numPr>
          <w:ilvl w:val="0"/>
          <w:numId w:val="24"/>
        </w:numPr>
        <w:tabs>
          <w:tab w:val="left" w:pos="740"/>
        </w:tabs>
        <w:ind w:left="709" w:right="48"/>
      </w:pPr>
      <w:r w:rsidRPr="00D04577">
        <w:rPr>
          <w:w w:val="105"/>
        </w:rPr>
        <w:t>Carboplatina (AUC4, Dia 1) e gemcitabina (1.000 mg/m2 nos Dias 1 e 8) e bevacizumab concomitante</w:t>
      </w:r>
      <w:r w:rsidRPr="00D04577">
        <w:rPr>
          <w:spacing w:val="-2"/>
          <w:w w:val="105"/>
        </w:rPr>
        <w:t xml:space="preserve"> </w:t>
      </w:r>
      <w:r w:rsidRPr="00D04577">
        <w:rPr>
          <w:w w:val="105"/>
        </w:rPr>
        <w:t>(15</w:t>
      </w:r>
      <w:r w:rsidRPr="00D04577">
        <w:rPr>
          <w:spacing w:val="-1"/>
          <w:w w:val="105"/>
        </w:rPr>
        <w:t xml:space="preserve"> </w:t>
      </w:r>
      <w:r w:rsidRPr="00D04577">
        <w:rPr>
          <w:w w:val="105"/>
        </w:rPr>
        <w:t>mg/kg Dia 1) a</w:t>
      </w:r>
      <w:r w:rsidRPr="00D04577">
        <w:rPr>
          <w:spacing w:val="-1"/>
          <w:w w:val="105"/>
        </w:rPr>
        <w:t xml:space="preserve"> </w:t>
      </w:r>
      <w:r w:rsidRPr="00D04577">
        <w:rPr>
          <w:w w:val="105"/>
        </w:rPr>
        <w:t>cada 3 semanas durante 6</w:t>
      </w:r>
      <w:r w:rsidRPr="00D04577">
        <w:rPr>
          <w:spacing w:val="-1"/>
          <w:w w:val="105"/>
        </w:rPr>
        <w:t xml:space="preserve"> </w:t>
      </w:r>
      <w:r w:rsidRPr="00D04577">
        <w:rPr>
          <w:w w:val="105"/>
        </w:rPr>
        <w:t>e até 10</w:t>
      </w:r>
      <w:r w:rsidRPr="00D04577">
        <w:rPr>
          <w:spacing w:val="-1"/>
          <w:w w:val="105"/>
        </w:rPr>
        <w:t xml:space="preserve"> </w:t>
      </w:r>
      <w:r w:rsidRPr="00D04577">
        <w:rPr>
          <w:w w:val="105"/>
        </w:rPr>
        <w:t>ciclos, seguido de bevacizumab</w:t>
      </w:r>
      <w:r w:rsidRPr="00D04577">
        <w:rPr>
          <w:spacing w:val="-14"/>
          <w:w w:val="105"/>
        </w:rPr>
        <w:t xml:space="preserve"> </w:t>
      </w:r>
      <w:r w:rsidRPr="00D04577">
        <w:rPr>
          <w:w w:val="105"/>
        </w:rPr>
        <w:t>(15</w:t>
      </w:r>
      <w:r w:rsidRPr="00D04577">
        <w:rPr>
          <w:spacing w:val="-12"/>
          <w:w w:val="105"/>
        </w:rPr>
        <w:t xml:space="preserve"> </w:t>
      </w:r>
      <w:r w:rsidRPr="00D04577">
        <w:rPr>
          <w:w w:val="105"/>
        </w:rPr>
        <w:t>mg/kg</w:t>
      </w:r>
      <w:r w:rsidRPr="00D04577">
        <w:rPr>
          <w:spacing w:val="-11"/>
          <w:w w:val="105"/>
        </w:rPr>
        <w:t xml:space="preserve"> </w:t>
      </w:r>
      <w:r w:rsidRPr="00D04577">
        <w:rPr>
          <w:w w:val="105"/>
        </w:rPr>
        <w:t>a</w:t>
      </w:r>
      <w:r w:rsidRPr="00D04577">
        <w:rPr>
          <w:spacing w:val="-13"/>
          <w:w w:val="105"/>
        </w:rPr>
        <w:t xml:space="preserve"> </w:t>
      </w:r>
      <w:r w:rsidRPr="00D04577">
        <w:rPr>
          <w:w w:val="105"/>
        </w:rPr>
        <w:t>cada</w:t>
      </w:r>
      <w:r w:rsidRPr="00D04577">
        <w:rPr>
          <w:spacing w:val="-8"/>
          <w:w w:val="105"/>
        </w:rPr>
        <w:t xml:space="preserve"> </w:t>
      </w:r>
      <w:r w:rsidRPr="00D04577">
        <w:rPr>
          <w:w w:val="105"/>
        </w:rPr>
        <w:t>3</w:t>
      </w:r>
      <w:r w:rsidRPr="00D04577">
        <w:rPr>
          <w:spacing w:val="-13"/>
          <w:w w:val="105"/>
        </w:rPr>
        <w:t xml:space="preserve"> </w:t>
      </w:r>
      <w:r w:rsidRPr="00D04577">
        <w:rPr>
          <w:w w:val="105"/>
        </w:rPr>
        <w:t>semanas)</w:t>
      </w:r>
      <w:r w:rsidRPr="00D04577">
        <w:rPr>
          <w:spacing w:val="-9"/>
          <w:w w:val="105"/>
        </w:rPr>
        <w:t xml:space="preserve"> </w:t>
      </w:r>
      <w:r w:rsidRPr="00D04577">
        <w:rPr>
          <w:w w:val="105"/>
        </w:rPr>
        <w:t>como</w:t>
      </w:r>
      <w:r w:rsidRPr="00D04577">
        <w:rPr>
          <w:spacing w:val="-13"/>
          <w:w w:val="105"/>
        </w:rPr>
        <w:t xml:space="preserve"> </w:t>
      </w:r>
      <w:r w:rsidRPr="00D04577">
        <w:rPr>
          <w:w w:val="105"/>
        </w:rPr>
        <w:t>agente</w:t>
      </w:r>
      <w:r w:rsidRPr="00D04577">
        <w:rPr>
          <w:spacing w:val="-11"/>
          <w:w w:val="105"/>
        </w:rPr>
        <w:t xml:space="preserve"> </w:t>
      </w:r>
      <w:r w:rsidRPr="00D04577">
        <w:rPr>
          <w:w w:val="105"/>
        </w:rPr>
        <w:t>único</w:t>
      </w:r>
      <w:r w:rsidRPr="00D04577">
        <w:rPr>
          <w:spacing w:val="-11"/>
          <w:w w:val="105"/>
        </w:rPr>
        <w:t xml:space="preserve"> </w:t>
      </w:r>
      <w:r w:rsidRPr="00D04577">
        <w:rPr>
          <w:w w:val="105"/>
        </w:rPr>
        <w:t>até</w:t>
      </w:r>
      <w:r w:rsidRPr="00D04577">
        <w:rPr>
          <w:spacing w:val="-11"/>
          <w:w w:val="105"/>
        </w:rPr>
        <w:t xml:space="preserve"> </w:t>
      </w:r>
      <w:r w:rsidRPr="00D04577">
        <w:rPr>
          <w:w w:val="105"/>
        </w:rPr>
        <w:t>progressão</w:t>
      </w:r>
      <w:r w:rsidRPr="00D04577">
        <w:rPr>
          <w:spacing w:val="-11"/>
          <w:w w:val="105"/>
        </w:rPr>
        <w:t xml:space="preserve"> </w:t>
      </w:r>
      <w:r w:rsidRPr="00D04577">
        <w:rPr>
          <w:w w:val="105"/>
        </w:rPr>
        <w:t>da</w:t>
      </w:r>
      <w:r w:rsidRPr="00D04577">
        <w:rPr>
          <w:spacing w:val="-13"/>
          <w:w w:val="105"/>
        </w:rPr>
        <w:t xml:space="preserve"> </w:t>
      </w:r>
      <w:r w:rsidRPr="00D04577">
        <w:rPr>
          <w:w w:val="105"/>
        </w:rPr>
        <w:t>doença</w:t>
      </w:r>
      <w:r w:rsidRPr="00D04577">
        <w:rPr>
          <w:spacing w:val="-13"/>
          <w:w w:val="105"/>
        </w:rPr>
        <w:t xml:space="preserve"> </w:t>
      </w:r>
      <w:r w:rsidRPr="00D04577">
        <w:rPr>
          <w:w w:val="105"/>
        </w:rPr>
        <w:t>ou toxicidade inaceitável.</w:t>
      </w:r>
    </w:p>
    <w:p w14:paraId="583D6DE1" w14:textId="77777777" w:rsidR="00E06BFA" w:rsidRPr="00D04577" w:rsidRDefault="00E06BFA" w:rsidP="00B57243">
      <w:pPr>
        <w:pStyle w:val="BodyText"/>
        <w:ind w:right="48"/>
        <w:rPr>
          <w:sz w:val="22"/>
          <w:szCs w:val="22"/>
        </w:rPr>
      </w:pPr>
    </w:p>
    <w:p w14:paraId="47AD24F5" w14:textId="77777777" w:rsidR="00E06BFA" w:rsidRPr="00D04577" w:rsidRDefault="00731E47" w:rsidP="00B57243">
      <w:pPr>
        <w:pStyle w:val="BodyText"/>
        <w:ind w:right="48"/>
        <w:rPr>
          <w:sz w:val="22"/>
          <w:szCs w:val="22"/>
        </w:rPr>
      </w:pPr>
      <w:r w:rsidRPr="00D04577">
        <w:rPr>
          <w:w w:val="105"/>
          <w:sz w:val="22"/>
          <w:szCs w:val="22"/>
        </w:rPr>
        <w:t>O</w:t>
      </w:r>
      <w:r w:rsidRPr="00D04577">
        <w:rPr>
          <w:spacing w:val="-1"/>
          <w:w w:val="105"/>
          <w:sz w:val="22"/>
          <w:szCs w:val="22"/>
        </w:rPr>
        <w:t xml:space="preserve"> </w:t>
      </w:r>
      <w:r w:rsidRPr="00D04577">
        <w:rPr>
          <w:w w:val="105"/>
          <w:sz w:val="22"/>
          <w:szCs w:val="22"/>
        </w:rPr>
        <w:t>objetivo</w:t>
      </w:r>
      <w:r w:rsidRPr="00D04577">
        <w:rPr>
          <w:spacing w:val="-1"/>
          <w:w w:val="105"/>
          <w:sz w:val="22"/>
          <w:szCs w:val="22"/>
        </w:rPr>
        <w:t xml:space="preserve"> </w:t>
      </w:r>
      <w:r w:rsidRPr="00D04577">
        <w:rPr>
          <w:w w:val="105"/>
          <w:sz w:val="22"/>
          <w:szCs w:val="22"/>
        </w:rPr>
        <w:t>primário</w:t>
      </w:r>
      <w:r w:rsidRPr="00D04577">
        <w:rPr>
          <w:spacing w:val="-1"/>
          <w:w w:val="105"/>
          <w:sz w:val="22"/>
          <w:szCs w:val="22"/>
        </w:rPr>
        <w:t xml:space="preserve"> </w:t>
      </w:r>
      <w:r w:rsidRPr="00D04577">
        <w:rPr>
          <w:w w:val="105"/>
          <w:sz w:val="22"/>
          <w:szCs w:val="22"/>
        </w:rPr>
        <w:t>foi a</w:t>
      </w:r>
      <w:r w:rsidRPr="00D04577">
        <w:rPr>
          <w:spacing w:val="-1"/>
          <w:w w:val="105"/>
          <w:sz w:val="22"/>
          <w:szCs w:val="22"/>
        </w:rPr>
        <w:t xml:space="preserve"> </w:t>
      </w:r>
      <w:r w:rsidRPr="00D04577">
        <w:rPr>
          <w:w w:val="105"/>
          <w:sz w:val="22"/>
          <w:szCs w:val="22"/>
        </w:rPr>
        <w:t>PFS, com base na avaliação</w:t>
      </w:r>
      <w:r w:rsidRPr="00D04577">
        <w:rPr>
          <w:spacing w:val="-1"/>
          <w:w w:val="105"/>
          <w:sz w:val="22"/>
          <w:szCs w:val="22"/>
        </w:rPr>
        <w:t xml:space="preserve"> </w:t>
      </w:r>
      <w:r w:rsidRPr="00D04577">
        <w:rPr>
          <w:w w:val="105"/>
          <w:sz w:val="22"/>
          <w:szCs w:val="22"/>
        </w:rPr>
        <w:t>do investigador,</w:t>
      </w:r>
      <w:r w:rsidRPr="00D04577">
        <w:rPr>
          <w:spacing w:val="-1"/>
          <w:w w:val="105"/>
          <w:sz w:val="22"/>
          <w:szCs w:val="22"/>
        </w:rPr>
        <w:t xml:space="preserve"> </w:t>
      </w:r>
      <w:r w:rsidRPr="00D04577">
        <w:rPr>
          <w:w w:val="105"/>
          <w:sz w:val="22"/>
          <w:szCs w:val="22"/>
        </w:rPr>
        <w:t>usando os</w:t>
      </w:r>
      <w:r w:rsidRPr="00D04577">
        <w:rPr>
          <w:spacing w:val="-1"/>
          <w:w w:val="105"/>
          <w:sz w:val="22"/>
          <w:szCs w:val="22"/>
        </w:rPr>
        <w:t xml:space="preserve"> </w:t>
      </w:r>
      <w:r w:rsidRPr="00D04577">
        <w:rPr>
          <w:w w:val="105"/>
          <w:sz w:val="22"/>
          <w:szCs w:val="22"/>
        </w:rPr>
        <w:t>RECIST 1.0 modificados.</w:t>
      </w:r>
      <w:r w:rsidRPr="00D04577">
        <w:rPr>
          <w:spacing w:val="-14"/>
          <w:w w:val="105"/>
          <w:sz w:val="22"/>
          <w:szCs w:val="22"/>
        </w:rPr>
        <w:t xml:space="preserve"> </w:t>
      </w:r>
      <w:r w:rsidRPr="00D04577">
        <w:rPr>
          <w:w w:val="105"/>
          <w:sz w:val="22"/>
          <w:szCs w:val="22"/>
        </w:rPr>
        <w:t>Objetivos</w:t>
      </w:r>
      <w:r w:rsidRPr="00D04577">
        <w:rPr>
          <w:spacing w:val="-13"/>
          <w:w w:val="105"/>
          <w:sz w:val="22"/>
          <w:szCs w:val="22"/>
        </w:rPr>
        <w:t xml:space="preserve"> </w:t>
      </w:r>
      <w:r w:rsidRPr="00D04577">
        <w:rPr>
          <w:w w:val="105"/>
          <w:sz w:val="22"/>
          <w:szCs w:val="22"/>
        </w:rPr>
        <w:t>adicionais</w:t>
      </w:r>
      <w:r w:rsidRPr="00D04577">
        <w:rPr>
          <w:spacing w:val="-13"/>
          <w:w w:val="105"/>
          <w:sz w:val="22"/>
          <w:szCs w:val="22"/>
        </w:rPr>
        <w:t xml:space="preserve"> </w:t>
      </w:r>
      <w:r w:rsidRPr="00D04577">
        <w:rPr>
          <w:w w:val="105"/>
          <w:sz w:val="22"/>
          <w:szCs w:val="22"/>
        </w:rPr>
        <w:t>incluíram</w:t>
      </w:r>
      <w:r w:rsidRPr="00D04577">
        <w:rPr>
          <w:spacing w:val="-13"/>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resposta</w:t>
      </w:r>
      <w:r w:rsidRPr="00D04577">
        <w:rPr>
          <w:spacing w:val="-13"/>
          <w:w w:val="105"/>
          <w:sz w:val="22"/>
          <w:szCs w:val="22"/>
        </w:rPr>
        <w:t xml:space="preserve"> </w:t>
      </w:r>
      <w:r w:rsidRPr="00D04577">
        <w:rPr>
          <w:w w:val="105"/>
          <w:sz w:val="22"/>
          <w:szCs w:val="22"/>
        </w:rPr>
        <w:t>objetiva,</w:t>
      </w:r>
      <w:r w:rsidRPr="00D04577">
        <w:rPr>
          <w:spacing w:val="-13"/>
          <w:w w:val="105"/>
          <w:sz w:val="22"/>
          <w:szCs w:val="22"/>
        </w:rPr>
        <w:t xml:space="preserve"> </w:t>
      </w:r>
      <w:r w:rsidRPr="00D04577">
        <w:rPr>
          <w:w w:val="105"/>
          <w:sz w:val="22"/>
          <w:szCs w:val="22"/>
        </w:rPr>
        <w:t>duração</w:t>
      </w:r>
      <w:r w:rsidRPr="00D04577">
        <w:rPr>
          <w:spacing w:val="-13"/>
          <w:w w:val="105"/>
          <w:sz w:val="22"/>
          <w:szCs w:val="22"/>
        </w:rPr>
        <w:t xml:space="preserve"> </w:t>
      </w:r>
      <w:r w:rsidRPr="00D04577">
        <w:rPr>
          <w:w w:val="105"/>
          <w:sz w:val="22"/>
          <w:szCs w:val="22"/>
        </w:rPr>
        <w:t>da</w:t>
      </w:r>
      <w:r w:rsidRPr="00D04577">
        <w:rPr>
          <w:spacing w:val="-14"/>
          <w:w w:val="105"/>
          <w:sz w:val="22"/>
          <w:szCs w:val="22"/>
        </w:rPr>
        <w:t xml:space="preserve"> </w:t>
      </w:r>
      <w:r w:rsidRPr="00D04577">
        <w:rPr>
          <w:w w:val="105"/>
          <w:sz w:val="22"/>
          <w:szCs w:val="22"/>
        </w:rPr>
        <w:t>resposta,</w:t>
      </w:r>
      <w:r w:rsidRPr="00D04577">
        <w:rPr>
          <w:spacing w:val="-13"/>
          <w:w w:val="105"/>
          <w:sz w:val="22"/>
          <w:szCs w:val="22"/>
        </w:rPr>
        <w:t xml:space="preserve"> </w:t>
      </w:r>
      <w:r w:rsidRPr="00D04577">
        <w:rPr>
          <w:w w:val="105"/>
          <w:sz w:val="22"/>
          <w:szCs w:val="22"/>
        </w:rPr>
        <w:t>OS</w:t>
      </w:r>
      <w:r w:rsidRPr="00D04577">
        <w:rPr>
          <w:spacing w:val="-13"/>
          <w:w w:val="105"/>
          <w:sz w:val="22"/>
          <w:szCs w:val="22"/>
        </w:rPr>
        <w:t xml:space="preserve"> </w:t>
      </w:r>
      <w:r w:rsidRPr="00D04577">
        <w:rPr>
          <w:w w:val="105"/>
          <w:sz w:val="22"/>
          <w:szCs w:val="22"/>
        </w:rPr>
        <w:t>e</w:t>
      </w:r>
      <w:r w:rsidRPr="00D04577">
        <w:rPr>
          <w:spacing w:val="-13"/>
          <w:w w:val="105"/>
          <w:sz w:val="22"/>
          <w:szCs w:val="22"/>
        </w:rPr>
        <w:t xml:space="preserve"> </w:t>
      </w:r>
      <w:r w:rsidRPr="00D04577">
        <w:rPr>
          <w:w w:val="105"/>
          <w:sz w:val="22"/>
          <w:szCs w:val="22"/>
        </w:rPr>
        <w:t>segurança. Foi também realizada uma revisão independente do objetivo primário.</w:t>
      </w:r>
    </w:p>
    <w:p w14:paraId="586FAB23" w14:textId="77777777" w:rsidR="00E06BFA" w:rsidRPr="00D04577" w:rsidRDefault="00E06BFA" w:rsidP="00B57243">
      <w:pPr>
        <w:pStyle w:val="BodyText"/>
        <w:ind w:right="48"/>
        <w:rPr>
          <w:sz w:val="22"/>
          <w:szCs w:val="22"/>
        </w:rPr>
      </w:pPr>
    </w:p>
    <w:p w14:paraId="4F053947" w14:textId="77777777" w:rsidR="00F93D80" w:rsidRPr="00D04577" w:rsidRDefault="00731E47" w:rsidP="00B57243">
      <w:pPr>
        <w:pStyle w:val="BodyText"/>
        <w:ind w:right="48"/>
        <w:rPr>
          <w:spacing w:val="-5"/>
          <w:w w:val="105"/>
          <w:sz w:val="22"/>
          <w:szCs w:val="22"/>
        </w:rPr>
      </w:pPr>
      <w:r w:rsidRPr="00D04577">
        <w:rPr>
          <w:spacing w:val="-2"/>
          <w:w w:val="105"/>
          <w:sz w:val="22"/>
          <w:szCs w:val="22"/>
        </w:rPr>
        <w:t>Os</w:t>
      </w:r>
      <w:r w:rsidRPr="00D04577">
        <w:rPr>
          <w:spacing w:val="-4"/>
          <w:w w:val="105"/>
          <w:sz w:val="22"/>
          <w:szCs w:val="22"/>
        </w:rPr>
        <w:t xml:space="preserve"> </w:t>
      </w:r>
      <w:r w:rsidRPr="00D04577">
        <w:rPr>
          <w:spacing w:val="-2"/>
          <w:w w:val="105"/>
          <w:sz w:val="22"/>
          <w:szCs w:val="22"/>
        </w:rPr>
        <w:t>resultados</w:t>
      </w:r>
      <w:r w:rsidRPr="00D04577">
        <w:rPr>
          <w:spacing w:val="-5"/>
          <w:w w:val="105"/>
          <w:sz w:val="22"/>
          <w:szCs w:val="22"/>
        </w:rPr>
        <w:t xml:space="preserve"> </w:t>
      </w:r>
      <w:r w:rsidRPr="00D04577">
        <w:rPr>
          <w:spacing w:val="-2"/>
          <w:w w:val="105"/>
          <w:sz w:val="22"/>
          <w:szCs w:val="22"/>
        </w:rPr>
        <w:t>deste</w:t>
      </w:r>
      <w:r w:rsidRPr="00D04577">
        <w:rPr>
          <w:spacing w:val="-4"/>
          <w:w w:val="105"/>
          <w:sz w:val="22"/>
          <w:szCs w:val="22"/>
        </w:rPr>
        <w:t xml:space="preserve"> </w:t>
      </w:r>
      <w:r w:rsidRPr="00D04577">
        <w:rPr>
          <w:spacing w:val="-2"/>
          <w:w w:val="105"/>
          <w:sz w:val="22"/>
          <w:szCs w:val="22"/>
        </w:rPr>
        <w:t>estudo</w:t>
      </w:r>
      <w:r w:rsidRPr="00D04577">
        <w:rPr>
          <w:spacing w:val="-3"/>
          <w:w w:val="105"/>
          <w:sz w:val="22"/>
          <w:szCs w:val="22"/>
        </w:rPr>
        <w:t xml:space="preserve"> </w:t>
      </w:r>
      <w:r w:rsidRPr="00D04577">
        <w:rPr>
          <w:spacing w:val="-2"/>
          <w:w w:val="105"/>
          <w:sz w:val="22"/>
          <w:szCs w:val="22"/>
        </w:rPr>
        <w:t>são resumidos</w:t>
      </w:r>
      <w:r w:rsidRPr="00D04577">
        <w:rPr>
          <w:spacing w:val="-1"/>
          <w:w w:val="105"/>
          <w:sz w:val="22"/>
          <w:szCs w:val="22"/>
        </w:rPr>
        <w:t xml:space="preserve"> </w:t>
      </w:r>
      <w:r w:rsidRPr="00D04577">
        <w:rPr>
          <w:spacing w:val="-2"/>
          <w:w w:val="105"/>
          <w:sz w:val="22"/>
          <w:szCs w:val="22"/>
        </w:rPr>
        <w:t>na Tabela</w:t>
      </w:r>
      <w:r w:rsidRPr="00D04577">
        <w:rPr>
          <w:spacing w:val="-1"/>
          <w:w w:val="105"/>
          <w:sz w:val="22"/>
          <w:szCs w:val="22"/>
        </w:rPr>
        <w:t xml:space="preserve"> </w:t>
      </w:r>
      <w:r w:rsidRPr="00D04577">
        <w:rPr>
          <w:spacing w:val="-5"/>
          <w:w w:val="105"/>
          <w:sz w:val="22"/>
          <w:szCs w:val="22"/>
        </w:rPr>
        <w:t>20.</w:t>
      </w:r>
    </w:p>
    <w:p w14:paraId="16733149" w14:textId="77777777" w:rsidR="00E06BFA" w:rsidRPr="00D04577" w:rsidRDefault="00E06BFA" w:rsidP="00B57243">
      <w:pPr>
        <w:ind w:right="48"/>
        <w:rPr>
          <w:spacing w:val="-5"/>
          <w:w w:val="105"/>
        </w:rPr>
      </w:pPr>
    </w:p>
    <w:p w14:paraId="5C3684DA" w14:textId="77777777" w:rsidR="00E06BFA" w:rsidRPr="00D04577" w:rsidRDefault="00731E47" w:rsidP="00B57243">
      <w:pPr>
        <w:pStyle w:val="Heading2"/>
        <w:ind w:left="0" w:right="48"/>
        <w:rPr>
          <w:sz w:val="22"/>
          <w:szCs w:val="22"/>
        </w:rPr>
      </w:pPr>
      <w:r w:rsidRPr="00D04577">
        <w:rPr>
          <w:spacing w:val="-2"/>
          <w:w w:val="105"/>
          <w:sz w:val="22"/>
          <w:szCs w:val="22"/>
        </w:rPr>
        <w:t>Tabela 20: Resultados</w:t>
      </w:r>
      <w:r w:rsidRPr="00D04577">
        <w:rPr>
          <w:spacing w:val="-3"/>
          <w:w w:val="105"/>
          <w:sz w:val="22"/>
          <w:szCs w:val="22"/>
        </w:rPr>
        <w:t xml:space="preserve"> </w:t>
      </w:r>
      <w:r w:rsidRPr="00D04577">
        <w:rPr>
          <w:spacing w:val="-2"/>
          <w:w w:val="105"/>
          <w:sz w:val="22"/>
          <w:szCs w:val="22"/>
        </w:rPr>
        <w:t>de</w:t>
      </w:r>
      <w:r w:rsidRPr="00D04577">
        <w:rPr>
          <w:spacing w:val="-7"/>
          <w:w w:val="105"/>
          <w:sz w:val="22"/>
          <w:szCs w:val="22"/>
        </w:rPr>
        <w:t xml:space="preserve"> </w:t>
      </w:r>
      <w:r w:rsidRPr="00D04577">
        <w:rPr>
          <w:spacing w:val="-2"/>
          <w:w w:val="105"/>
          <w:sz w:val="22"/>
          <w:szCs w:val="22"/>
        </w:rPr>
        <w:t>eficácia</w:t>
      </w:r>
      <w:r w:rsidRPr="00D04577">
        <w:rPr>
          <w:spacing w:val="-3"/>
          <w:w w:val="105"/>
          <w:sz w:val="22"/>
          <w:szCs w:val="22"/>
        </w:rPr>
        <w:t xml:space="preserve"> </w:t>
      </w:r>
      <w:r w:rsidRPr="00D04577">
        <w:rPr>
          <w:spacing w:val="-2"/>
          <w:w w:val="105"/>
          <w:sz w:val="22"/>
          <w:szCs w:val="22"/>
        </w:rPr>
        <w:t>do</w:t>
      </w:r>
      <w:r w:rsidRPr="00D04577">
        <w:rPr>
          <w:spacing w:val="-4"/>
          <w:w w:val="105"/>
          <w:sz w:val="22"/>
          <w:szCs w:val="22"/>
        </w:rPr>
        <w:t xml:space="preserve"> </w:t>
      </w:r>
      <w:r w:rsidRPr="00D04577">
        <w:rPr>
          <w:spacing w:val="-2"/>
          <w:w w:val="105"/>
          <w:sz w:val="22"/>
          <w:szCs w:val="22"/>
        </w:rPr>
        <w:t>estudo</w:t>
      </w:r>
      <w:r w:rsidRPr="00D04577">
        <w:rPr>
          <w:spacing w:val="-5"/>
          <w:w w:val="105"/>
          <w:sz w:val="22"/>
          <w:szCs w:val="22"/>
        </w:rPr>
        <w:t xml:space="preserve"> </w:t>
      </w:r>
      <w:r w:rsidRPr="00D04577">
        <w:rPr>
          <w:spacing w:val="-2"/>
          <w:w w:val="105"/>
          <w:sz w:val="22"/>
          <w:szCs w:val="22"/>
        </w:rPr>
        <w:t>AVF4095g</w:t>
      </w:r>
    </w:p>
    <w:p w14:paraId="3293760A" w14:textId="77777777" w:rsidR="00E06BFA" w:rsidRPr="00D04577" w:rsidRDefault="00E06BFA" w:rsidP="00B57243">
      <w:pPr>
        <w:pStyle w:val="BodyText"/>
        <w:ind w:right="48"/>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84"/>
        <w:gridCol w:w="1777"/>
        <w:gridCol w:w="1738"/>
        <w:gridCol w:w="1777"/>
        <w:gridCol w:w="1738"/>
      </w:tblGrid>
      <w:tr w:rsidR="00E06BFA" w:rsidRPr="00D04577" w14:paraId="2BB0AE51" w14:textId="77777777" w:rsidTr="00F93D80">
        <w:trPr>
          <w:trHeight w:val="257"/>
        </w:trPr>
        <w:tc>
          <w:tcPr>
            <w:tcW w:w="5000" w:type="pct"/>
            <w:gridSpan w:val="5"/>
          </w:tcPr>
          <w:p w14:paraId="5E24251D" w14:textId="77777777" w:rsidR="00E06BFA" w:rsidRPr="00D04577" w:rsidRDefault="00731E47" w:rsidP="00B57243">
            <w:pPr>
              <w:pStyle w:val="TableParagraph"/>
              <w:spacing w:before="0"/>
              <w:ind w:right="48"/>
            </w:pPr>
            <w:r w:rsidRPr="00D04577">
              <w:rPr>
                <w:w w:val="105"/>
                <w:u w:val="single"/>
              </w:rPr>
              <w:t>Sobrevivência</w:t>
            </w:r>
            <w:r w:rsidRPr="00D04577">
              <w:rPr>
                <w:spacing w:val="-10"/>
                <w:w w:val="105"/>
                <w:u w:val="single"/>
              </w:rPr>
              <w:t xml:space="preserve"> </w:t>
            </w:r>
            <w:r w:rsidRPr="00D04577">
              <w:rPr>
                <w:w w:val="105"/>
                <w:u w:val="single"/>
              </w:rPr>
              <w:t>livre</w:t>
            </w:r>
            <w:r w:rsidRPr="00D04577">
              <w:rPr>
                <w:spacing w:val="-11"/>
                <w:w w:val="105"/>
                <w:u w:val="single"/>
              </w:rPr>
              <w:t xml:space="preserve"> </w:t>
            </w:r>
            <w:r w:rsidRPr="00D04577">
              <w:rPr>
                <w:w w:val="105"/>
                <w:u w:val="single"/>
              </w:rPr>
              <w:t>de</w:t>
            </w:r>
            <w:r w:rsidRPr="00D04577">
              <w:rPr>
                <w:spacing w:val="-10"/>
                <w:w w:val="105"/>
                <w:u w:val="single"/>
              </w:rPr>
              <w:t xml:space="preserve"> </w:t>
            </w:r>
            <w:r w:rsidRPr="00D04577">
              <w:rPr>
                <w:spacing w:val="-2"/>
                <w:w w:val="105"/>
                <w:u w:val="single"/>
              </w:rPr>
              <w:t>progressão</w:t>
            </w:r>
          </w:p>
        </w:tc>
      </w:tr>
      <w:tr w:rsidR="00E06BFA" w:rsidRPr="00D04577" w14:paraId="410023F2" w14:textId="77777777" w:rsidTr="00F93D80">
        <w:trPr>
          <w:trHeight w:val="247"/>
        </w:trPr>
        <w:tc>
          <w:tcPr>
            <w:tcW w:w="1266" w:type="pct"/>
          </w:tcPr>
          <w:p w14:paraId="341C18AB" w14:textId="77777777" w:rsidR="00E06BFA" w:rsidRPr="00D04577" w:rsidRDefault="00E06BFA" w:rsidP="00B57243">
            <w:pPr>
              <w:pStyle w:val="TableParagraph"/>
              <w:spacing w:before="0"/>
              <w:ind w:right="48"/>
            </w:pPr>
          </w:p>
        </w:tc>
        <w:tc>
          <w:tcPr>
            <w:tcW w:w="1867" w:type="pct"/>
            <w:gridSpan w:val="2"/>
          </w:tcPr>
          <w:p w14:paraId="34EB1749" w14:textId="77777777" w:rsidR="00E06BFA" w:rsidRPr="00D04577" w:rsidRDefault="00731E47" w:rsidP="00B57243">
            <w:pPr>
              <w:pStyle w:val="TableParagraph"/>
              <w:spacing w:before="0"/>
              <w:ind w:right="48"/>
            </w:pPr>
            <w:r w:rsidRPr="00D04577">
              <w:rPr>
                <w:w w:val="105"/>
              </w:rPr>
              <w:t>Avaliação</w:t>
            </w:r>
            <w:r w:rsidRPr="00D04577">
              <w:rPr>
                <w:spacing w:val="-10"/>
                <w:w w:val="105"/>
              </w:rPr>
              <w:t xml:space="preserve"> </w:t>
            </w:r>
            <w:r w:rsidRPr="00D04577">
              <w:rPr>
                <w:w w:val="105"/>
              </w:rPr>
              <w:t>pelo</w:t>
            </w:r>
            <w:r w:rsidRPr="00D04577">
              <w:rPr>
                <w:spacing w:val="-9"/>
                <w:w w:val="105"/>
              </w:rPr>
              <w:t xml:space="preserve"> </w:t>
            </w:r>
            <w:r w:rsidRPr="00D04577">
              <w:rPr>
                <w:spacing w:val="-2"/>
                <w:w w:val="105"/>
              </w:rPr>
              <w:t>investigador</w:t>
            </w:r>
          </w:p>
        </w:tc>
        <w:tc>
          <w:tcPr>
            <w:tcW w:w="1867" w:type="pct"/>
            <w:gridSpan w:val="2"/>
          </w:tcPr>
          <w:p w14:paraId="39E92A14" w14:textId="77777777" w:rsidR="00E06BFA" w:rsidRPr="00D04577" w:rsidRDefault="00731E47" w:rsidP="00B57243">
            <w:pPr>
              <w:pStyle w:val="TableParagraph"/>
              <w:spacing w:before="0"/>
              <w:ind w:right="48"/>
            </w:pPr>
            <w:r w:rsidRPr="00D04577">
              <w:rPr>
                <w:w w:val="105"/>
              </w:rPr>
              <w:t>Avaliação</w:t>
            </w:r>
            <w:r w:rsidRPr="00D04577">
              <w:rPr>
                <w:spacing w:val="-9"/>
                <w:w w:val="105"/>
              </w:rPr>
              <w:t xml:space="preserve"> </w:t>
            </w:r>
            <w:r w:rsidRPr="00D04577">
              <w:rPr>
                <w:w w:val="105"/>
              </w:rPr>
              <w:t>pelo</w:t>
            </w:r>
            <w:r w:rsidRPr="00D04577">
              <w:rPr>
                <w:spacing w:val="-7"/>
                <w:w w:val="105"/>
              </w:rPr>
              <w:t xml:space="preserve"> </w:t>
            </w:r>
            <w:r w:rsidRPr="00D04577">
              <w:rPr>
                <w:spacing w:val="-5"/>
                <w:w w:val="105"/>
              </w:rPr>
              <w:t>IRC</w:t>
            </w:r>
          </w:p>
        </w:tc>
      </w:tr>
      <w:tr w:rsidR="00E06BFA" w:rsidRPr="00D04577" w14:paraId="6F73301B" w14:textId="77777777" w:rsidTr="00F93D80">
        <w:trPr>
          <w:trHeight w:val="494"/>
        </w:trPr>
        <w:tc>
          <w:tcPr>
            <w:tcW w:w="1266" w:type="pct"/>
          </w:tcPr>
          <w:p w14:paraId="3D6FDD38" w14:textId="77777777" w:rsidR="00E06BFA" w:rsidRPr="00D04577" w:rsidRDefault="00E06BFA" w:rsidP="00B57243">
            <w:pPr>
              <w:pStyle w:val="TableParagraph"/>
              <w:spacing w:before="0"/>
              <w:ind w:right="48"/>
            </w:pPr>
          </w:p>
        </w:tc>
        <w:tc>
          <w:tcPr>
            <w:tcW w:w="944" w:type="pct"/>
          </w:tcPr>
          <w:p w14:paraId="0786932D" w14:textId="77777777" w:rsidR="00E06BFA" w:rsidRPr="00D04577" w:rsidRDefault="00731E47" w:rsidP="00B57243">
            <w:pPr>
              <w:pStyle w:val="TableParagraph"/>
              <w:spacing w:before="0"/>
              <w:ind w:right="48" w:hanging="204"/>
            </w:pPr>
            <w:r w:rsidRPr="00D04577">
              <w:rPr>
                <w:w w:val="105"/>
              </w:rPr>
              <w:t>Placebo</w:t>
            </w:r>
            <w:r w:rsidRPr="00D04577">
              <w:rPr>
                <w:spacing w:val="-12"/>
                <w:w w:val="105"/>
              </w:rPr>
              <w:t xml:space="preserve"> </w:t>
            </w:r>
            <w:r w:rsidRPr="00D04577">
              <w:rPr>
                <w:w w:val="105"/>
              </w:rPr>
              <w:t>+</w:t>
            </w:r>
            <w:r w:rsidRPr="00D04577">
              <w:rPr>
                <w:spacing w:val="-12"/>
                <w:w w:val="105"/>
              </w:rPr>
              <w:t xml:space="preserve"> </w:t>
            </w:r>
            <w:r w:rsidRPr="00D04577">
              <w:rPr>
                <w:w w:val="105"/>
              </w:rPr>
              <w:t>C/G (n = 242)</w:t>
            </w:r>
          </w:p>
        </w:tc>
        <w:tc>
          <w:tcPr>
            <w:tcW w:w="923" w:type="pct"/>
          </w:tcPr>
          <w:p w14:paraId="50C8D30E" w14:textId="77777777" w:rsidR="00E06BFA" w:rsidRPr="00D04577" w:rsidRDefault="00731E47" w:rsidP="00B57243">
            <w:pPr>
              <w:pStyle w:val="TableParagraph"/>
              <w:spacing w:before="0"/>
              <w:ind w:right="48" w:hanging="58"/>
            </w:pPr>
            <w:r w:rsidRPr="00D04577">
              <w:rPr>
                <w:w w:val="105"/>
              </w:rPr>
              <w:t>Bevacizumab</w:t>
            </w:r>
            <w:r w:rsidRPr="00D04577">
              <w:rPr>
                <w:spacing w:val="-12"/>
                <w:w w:val="105"/>
              </w:rPr>
              <w:t xml:space="preserve"> </w:t>
            </w:r>
            <w:r w:rsidRPr="00D04577">
              <w:rPr>
                <w:w w:val="105"/>
              </w:rPr>
              <w:t>+ C/G (n = 242)</w:t>
            </w:r>
          </w:p>
        </w:tc>
        <w:tc>
          <w:tcPr>
            <w:tcW w:w="944" w:type="pct"/>
          </w:tcPr>
          <w:p w14:paraId="43559248" w14:textId="77777777" w:rsidR="00E06BFA" w:rsidRPr="00D04577" w:rsidRDefault="00731E47" w:rsidP="00B57243">
            <w:pPr>
              <w:pStyle w:val="TableParagraph"/>
              <w:spacing w:before="0"/>
              <w:ind w:right="48" w:hanging="202"/>
            </w:pPr>
            <w:r w:rsidRPr="00D04577">
              <w:rPr>
                <w:w w:val="105"/>
              </w:rPr>
              <w:t>Placebo</w:t>
            </w:r>
            <w:r w:rsidRPr="00D04577">
              <w:rPr>
                <w:spacing w:val="-12"/>
                <w:w w:val="105"/>
              </w:rPr>
              <w:t xml:space="preserve"> </w:t>
            </w:r>
            <w:r w:rsidRPr="00D04577">
              <w:rPr>
                <w:w w:val="105"/>
              </w:rPr>
              <w:t>+</w:t>
            </w:r>
            <w:r w:rsidRPr="00D04577">
              <w:rPr>
                <w:spacing w:val="-12"/>
                <w:w w:val="105"/>
              </w:rPr>
              <w:t xml:space="preserve"> </w:t>
            </w:r>
            <w:r w:rsidRPr="00D04577">
              <w:rPr>
                <w:w w:val="105"/>
              </w:rPr>
              <w:t>C/G (n = 242)</w:t>
            </w:r>
          </w:p>
        </w:tc>
        <w:tc>
          <w:tcPr>
            <w:tcW w:w="923" w:type="pct"/>
          </w:tcPr>
          <w:p w14:paraId="44D9B7F6" w14:textId="77777777" w:rsidR="00E06BFA" w:rsidRPr="00D04577" w:rsidRDefault="00731E47" w:rsidP="00B57243">
            <w:pPr>
              <w:pStyle w:val="TableParagraph"/>
              <w:spacing w:before="0"/>
              <w:ind w:right="48" w:hanging="58"/>
            </w:pPr>
            <w:r w:rsidRPr="00D04577">
              <w:rPr>
                <w:w w:val="105"/>
              </w:rPr>
              <w:t>Bevacizumab</w:t>
            </w:r>
            <w:r w:rsidRPr="00D04577">
              <w:rPr>
                <w:spacing w:val="-12"/>
                <w:w w:val="105"/>
              </w:rPr>
              <w:t xml:space="preserve"> </w:t>
            </w:r>
            <w:r w:rsidRPr="00D04577">
              <w:rPr>
                <w:w w:val="105"/>
              </w:rPr>
              <w:t>+ C/G (n = 242)</w:t>
            </w:r>
          </w:p>
        </w:tc>
      </w:tr>
      <w:tr w:rsidR="00E06BFA" w:rsidRPr="00D04577" w14:paraId="522F84B3" w14:textId="77777777" w:rsidTr="00F93D80">
        <w:trPr>
          <w:trHeight w:val="250"/>
        </w:trPr>
        <w:tc>
          <w:tcPr>
            <w:tcW w:w="5000" w:type="pct"/>
            <w:gridSpan w:val="5"/>
          </w:tcPr>
          <w:p w14:paraId="3109708C" w14:textId="77777777" w:rsidR="00E06BFA" w:rsidRPr="00D04577" w:rsidRDefault="00731E47" w:rsidP="00B57243">
            <w:pPr>
              <w:pStyle w:val="TableParagraph"/>
              <w:spacing w:before="0"/>
              <w:ind w:right="48"/>
              <w:rPr>
                <w:i/>
              </w:rPr>
            </w:pPr>
            <w:r w:rsidRPr="00D04577">
              <w:rPr>
                <w:i/>
                <w:w w:val="105"/>
              </w:rPr>
              <w:t>Não</w:t>
            </w:r>
            <w:r w:rsidRPr="00D04577">
              <w:rPr>
                <w:i/>
                <w:spacing w:val="-9"/>
                <w:w w:val="105"/>
              </w:rPr>
              <w:t xml:space="preserve"> </w:t>
            </w:r>
            <w:r w:rsidRPr="00D04577">
              <w:rPr>
                <w:i/>
                <w:w w:val="105"/>
              </w:rPr>
              <w:t>censurada</w:t>
            </w:r>
            <w:r w:rsidRPr="00D04577">
              <w:rPr>
                <w:i/>
                <w:spacing w:val="-11"/>
                <w:w w:val="105"/>
              </w:rPr>
              <w:t xml:space="preserve"> </w:t>
            </w:r>
            <w:r w:rsidRPr="00D04577">
              <w:rPr>
                <w:i/>
                <w:w w:val="105"/>
              </w:rPr>
              <w:t>para</w:t>
            </w:r>
            <w:r w:rsidRPr="00D04577">
              <w:rPr>
                <w:i/>
                <w:spacing w:val="-8"/>
                <w:w w:val="105"/>
              </w:rPr>
              <w:t xml:space="preserve"> </w:t>
            </w:r>
            <w:r w:rsidRPr="00D04577">
              <w:rPr>
                <w:i/>
                <w:spacing w:val="-5"/>
                <w:w w:val="105"/>
              </w:rPr>
              <w:t>NPT</w:t>
            </w:r>
          </w:p>
        </w:tc>
      </w:tr>
      <w:tr w:rsidR="00E06BFA" w:rsidRPr="00D04577" w14:paraId="63476DB9" w14:textId="77777777" w:rsidTr="00F93D80">
        <w:trPr>
          <w:trHeight w:val="257"/>
        </w:trPr>
        <w:tc>
          <w:tcPr>
            <w:tcW w:w="1266" w:type="pct"/>
          </w:tcPr>
          <w:p w14:paraId="040298B4" w14:textId="77777777" w:rsidR="00E06BFA" w:rsidRPr="00D04577" w:rsidRDefault="00731E47" w:rsidP="00B57243">
            <w:pPr>
              <w:pStyle w:val="TableParagraph"/>
              <w:spacing w:before="0"/>
              <w:ind w:right="48"/>
            </w:pPr>
            <w:r w:rsidRPr="00D04577">
              <w:rPr>
                <w:w w:val="105"/>
              </w:rPr>
              <w:t>PFS</w:t>
            </w:r>
            <w:r w:rsidRPr="00D04577">
              <w:rPr>
                <w:spacing w:val="-10"/>
                <w:w w:val="105"/>
              </w:rPr>
              <w:t xml:space="preserve"> </w:t>
            </w:r>
            <w:r w:rsidRPr="00D04577">
              <w:rPr>
                <w:w w:val="105"/>
              </w:rPr>
              <w:t>mediana</w:t>
            </w:r>
            <w:r w:rsidRPr="00D04577">
              <w:rPr>
                <w:spacing w:val="-8"/>
                <w:w w:val="105"/>
              </w:rPr>
              <w:t xml:space="preserve"> </w:t>
            </w:r>
            <w:r w:rsidRPr="00D04577">
              <w:rPr>
                <w:spacing w:val="-2"/>
                <w:w w:val="105"/>
              </w:rPr>
              <w:t>(meses)</w:t>
            </w:r>
          </w:p>
        </w:tc>
        <w:tc>
          <w:tcPr>
            <w:tcW w:w="944" w:type="pct"/>
          </w:tcPr>
          <w:p w14:paraId="72A8E46A" w14:textId="77777777" w:rsidR="00E06BFA" w:rsidRPr="00D04577" w:rsidRDefault="00731E47" w:rsidP="00B57243">
            <w:pPr>
              <w:pStyle w:val="TableParagraph"/>
              <w:spacing w:before="0"/>
              <w:ind w:right="48"/>
              <w:jc w:val="center"/>
            </w:pPr>
            <w:r w:rsidRPr="00D04577">
              <w:rPr>
                <w:spacing w:val="-5"/>
                <w:w w:val="105"/>
              </w:rPr>
              <w:t>8,4</w:t>
            </w:r>
          </w:p>
        </w:tc>
        <w:tc>
          <w:tcPr>
            <w:tcW w:w="923" w:type="pct"/>
          </w:tcPr>
          <w:p w14:paraId="544FAB18" w14:textId="77777777" w:rsidR="00E06BFA" w:rsidRPr="00D04577" w:rsidRDefault="00731E47" w:rsidP="00B57243">
            <w:pPr>
              <w:pStyle w:val="TableParagraph"/>
              <w:spacing w:before="0"/>
              <w:ind w:right="48"/>
              <w:jc w:val="center"/>
            </w:pPr>
            <w:r w:rsidRPr="00D04577">
              <w:rPr>
                <w:spacing w:val="-4"/>
                <w:w w:val="105"/>
              </w:rPr>
              <w:t>12,4</w:t>
            </w:r>
          </w:p>
        </w:tc>
        <w:tc>
          <w:tcPr>
            <w:tcW w:w="944" w:type="pct"/>
          </w:tcPr>
          <w:p w14:paraId="0F63A9D6" w14:textId="77777777" w:rsidR="00E06BFA" w:rsidRPr="00D04577" w:rsidRDefault="00731E47" w:rsidP="00B57243">
            <w:pPr>
              <w:pStyle w:val="TableParagraph"/>
              <w:spacing w:before="0"/>
              <w:ind w:right="48"/>
              <w:jc w:val="center"/>
            </w:pPr>
            <w:r w:rsidRPr="00D04577">
              <w:rPr>
                <w:spacing w:val="-5"/>
                <w:w w:val="105"/>
              </w:rPr>
              <w:t>8,6</w:t>
            </w:r>
          </w:p>
        </w:tc>
        <w:tc>
          <w:tcPr>
            <w:tcW w:w="923" w:type="pct"/>
          </w:tcPr>
          <w:p w14:paraId="7D7742B7" w14:textId="77777777" w:rsidR="00E06BFA" w:rsidRPr="00D04577" w:rsidRDefault="00731E47" w:rsidP="00B57243">
            <w:pPr>
              <w:pStyle w:val="TableParagraph"/>
              <w:spacing w:before="0"/>
              <w:ind w:right="48"/>
              <w:jc w:val="center"/>
            </w:pPr>
            <w:r w:rsidRPr="00D04577">
              <w:rPr>
                <w:spacing w:val="-4"/>
                <w:w w:val="105"/>
              </w:rPr>
              <w:t>12,3</w:t>
            </w:r>
          </w:p>
        </w:tc>
      </w:tr>
      <w:tr w:rsidR="00E06BFA" w:rsidRPr="00D04577" w14:paraId="6FAAF174" w14:textId="77777777" w:rsidTr="00F93D80">
        <w:trPr>
          <w:trHeight w:val="477"/>
        </w:trPr>
        <w:tc>
          <w:tcPr>
            <w:tcW w:w="1266" w:type="pct"/>
          </w:tcPr>
          <w:p w14:paraId="46494D2A" w14:textId="77777777" w:rsidR="00E06BFA" w:rsidRPr="00D04577" w:rsidRDefault="00731E47" w:rsidP="00B57243">
            <w:pPr>
              <w:pStyle w:val="TableParagraph"/>
              <w:spacing w:before="0"/>
              <w:ind w:right="48"/>
            </w:pPr>
            <w:r w:rsidRPr="00D04577">
              <w:rPr>
                <w:i/>
                <w:w w:val="105"/>
              </w:rPr>
              <w:t>Hazard</w:t>
            </w:r>
            <w:r w:rsidRPr="00D04577">
              <w:rPr>
                <w:i/>
                <w:spacing w:val="-12"/>
                <w:w w:val="105"/>
              </w:rPr>
              <w:t xml:space="preserve"> </w:t>
            </w:r>
            <w:r w:rsidRPr="00D04577">
              <w:rPr>
                <w:i/>
                <w:w w:val="105"/>
              </w:rPr>
              <w:t>ratio</w:t>
            </w:r>
            <w:r w:rsidRPr="00D04577">
              <w:rPr>
                <w:i/>
                <w:spacing w:val="-12"/>
                <w:w w:val="105"/>
              </w:rPr>
              <w:t xml:space="preserve"> </w:t>
            </w:r>
            <w:r w:rsidRPr="00D04577">
              <w:rPr>
                <w:w w:val="105"/>
              </w:rPr>
              <w:t>(taxa</w:t>
            </w:r>
            <w:r w:rsidRPr="00D04577">
              <w:rPr>
                <w:spacing w:val="-12"/>
                <w:w w:val="105"/>
              </w:rPr>
              <w:t xml:space="preserve"> </w:t>
            </w:r>
            <w:r w:rsidRPr="00D04577">
              <w:rPr>
                <w:w w:val="105"/>
              </w:rPr>
              <w:t>de risco) (IC 95%)</w:t>
            </w:r>
          </w:p>
        </w:tc>
        <w:tc>
          <w:tcPr>
            <w:tcW w:w="1867" w:type="pct"/>
            <w:gridSpan w:val="2"/>
          </w:tcPr>
          <w:p w14:paraId="052220E0" w14:textId="77777777" w:rsidR="00E06BFA" w:rsidRPr="00D04577" w:rsidRDefault="00731E47" w:rsidP="00B57243">
            <w:pPr>
              <w:pStyle w:val="TableParagraph"/>
              <w:spacing w:before="0"/>
              <w:ind w:right="48"/>
            </w:pPr>
            <w:r w:rsidRPr="00D04577">
              <w:t>0,524</w:t>
            </w:r>
            <w:r w:rsidRPr="00D04577">
              <w:rPr>
                <w:spacing w:val="17"/>
              </w:rPr>
              <w:t xml:space="preserve"> </w:t>
            </w:r>
            <w:r w:rsidRPr="00D04577">
              <w:t>(0,425;</w:t>
            </w:r>
            <w:r w:rsidRPr="00D04577">
              <w:rPr>
                <w:spacing w:val="13"/>
              </w:rPr>
              <w:t xml:space="preserve"> </w:t>
            </w:r>
            <w:r w:rsidRPr="00D04577">
              <w:rPr>
                <w:spacing w:val="-2"/>
              </w:rPr>
              <w:t>0,645)</w:t>
            </w:r>
          </w:p>
        </w:tc>
        <w:tc>
          <w:tcPr>
            <w:tcW w:w="1867" w:type="pct"/>
            <w:gridSpan w:val="2"/>
          </w:tcPr>
          <w:p w14:paraId="0953D1F9" w14:textId="77777777" w:rsidR="00E06BFA" w:rsidRPr="00D04577" w:rsidRDefault="00731E47" w:rsidP="00B57243">
            <w:pPr>
              <w:pStyle w:val="TableParagraph"/>
              <w:spacing w:before="0"/>
              <w:ind w:right="48"/>
            </w:pPr>
            <w:r w:rsidRPr="00D04577">
              <w:rPr>
                <w:w w:val="105"/>
              </w:rPr>
              <w:t>0,480</w:t>
            </w:r>
            <w:r w:rsidRPr="00D04577">
              <w:rPr>
                <w:spacing w:val="-9"/>
                <w:w w:val="105"/>
              </w:rPr>
              <w:t xml:space="preserve"> </w:t>
            </w:r>
            <w:r w:rsidRPr="00D04577">
              <w:rPr>
                <w:w w:val="105"/>
              </w:rPr>
              <w:t>(0,377;</w:t>
            </w:r>
            <w:r w:rsidRPr="00D04577">
              <w:rPr>
                <w:spacing w:val="-8"/>
                <w:w w:val="105"/>
              </w:rPr>
              <w:t xml:space="preserve"> </w:t>
            </w:r>
            <w:r w:rsidRPr="00D04577">
              <w:rPr>
                <w:spacing w:val="-2"/>
                <w:w w:val="105"/>
              </w:rPr>
              <w:t>0,613)</w:t>
            </w:r>
          </w:p>
        </w:tc>
      </w:tr>
      <w:tr w:rsidR="00E06BFA" w:rsidRPr="00D04577" w14:paraId="2BDF784B" w14:textId="77777777" w:rsidTr="00F93D80">
        <w:trPr>
          <w:trHeight w:val="261"/>
        </w:trPr>
        <w:tc>
          <w:tcPr>
            <w:tcW w:w="1266" w:type="pct"/>
          </w:tcPr>
          <w:p w14:paraId="0BFDF198" w14:textId="77777777" w:rsidR="00E06BFA" w:rsidRPr="00D04577" w:rsidRDefault="00731E47" w:rsidP="00B57243">
            <w:pPr>
              <w:pStyle w:val="TableParagraph"/>
              <w:spacing w:before="0"/>
              <w:ind w:right="48"/>
            </w:pPr>
            <w:r w:rsidRPr="00D04577">
              <w:rPr>
                <w:w w:val="105"/>
              </w:rPr>
              <w:t>Valor</w:t>
            </w:r>
            <w:r w:rsidRPr="00D04577">
              <w:rPr>
                <w:spacing w:val="-5"/>
                <w:w w:val="105"/>
              </w:rPr>
              <w:t xml:space="preserve"> </w:t>
            </w:r>
            <w:r w:rsidRPr="00D04577">
              <w:rPr>
                <w:w w:val="105"/>
              </w:rPr>
              <w:t>de</w:t>
            </w:r>
            <w:r w:rsidRPr="00D04577">
              <w:rPr>
                <w:spacing w:val="-6"/>
                <w:w w:val="105"/>
              </w:rPr>
              <w:t xml:space="preserve"> </w:t>
            </w:r>
            <w:r w:rsidRPr="00D04577">
              <w:rPr>
                <w:spacing w:val="-10"/>
                <w:w w:val="105"/>
              </w:rPr>
              <w:t>p</w:t>
            </w:r>
          </w:p>
        </w:tc>
        <w:tc>
          <w:tcPr>
            <w:tcW w:w="1867" w:type="pct"/>
            <w:gridSpan w:val="2"/>
          </w:tcPr>
          <w:p w14:paraId="282A10D6" w14:textId="77777777" w:rsidR="00E06BFA" w:rsidRPr="00D04577" w:rsidRDefault="00731E47" w:rsidP="00B57243">
            <w:pPr>
              <w:pStyle w:val="TableParagraph"/>
              <w:spacing w:before="0"/>
              <w:ind w:right="48"/>
              <w:jc w:val="center"/>
            </w:pPr>
            <w:r w:rsidRPr="00D04577">
              <w:rPr>
                <w:w w:val="105"/>
              </w:rPr>
              <w:t>&lt;</w:t>
            </w:r>
            <w:r w:rsidRPr="00D04577">
              <w:rPr>
                <w:spacing w:val="-2"/>
                <w:w w:val="105"/>
              </w:rPr>
              <w:t xml:space="preserve"> 0,0001</w:t>
            </w:r>
          </w:p>
        </w:tc>
        <w:tc>
          <w:tcPr>
            <w:tcW w:w="1867" w:type="pct"/>
            <w:gridSpan w:val="2"/>
          </w:tcPr>
          <w:p w14:paraId="70D4B98E" w14:textId="77777777" w:rsidR="00E06BFA" w:rsidRPr="00D04577" w:rsidRDefault="00731E47" w:rsidP="00B57243">
            <w:pPr>
              <w:pStyle w:val="TableParagraph"/>
              <w:spacing w:before="0"/>
              <w:ind w:right="48"/>
              <w:jc w:val="center"/>
            </w:pPr>
            <w:r w:rsidRPr="00D04577">
              <w:rPr>
                <w:w w:val="105"/>
              </w:rPr>
              <w:t>&lt;</w:t>
            </w:r>
            <w:r w:rsidRPr="00D04577">
              <w:rPr>
                <w:spacing w:val="-3"/>
                <w:w w:val="105"/>
              </w:rPr>
              <w:t xml:space="preserve"> </w:t>
            </w:r>
            <w:r w:rsidRPr="00D04577">
              <w:rPr>
                <w:spacing w:val="-2"/>
                <w:w w:val="105"/>
              </w:rPr>
              <w:t>0,0001</w:t>
            </w:r>
          </w:p>
        </w:tc>
      </w:tr>
      <w:tr w:rsidR="00E06BFA" w:rsidRPr="00D04577" w14:paraId="7BA6B7E7" w14:textId="77777777" w:rsidTr="00F93D80">
        <w:trPr>
          <w:trHeight w:val="246"/>
        </w:trPr>
        <w:tc>
          <w:tcPr>
            <w:tcW w:w="5000" w:type="pct"/>
            <w:gridSpan w:val="5"/>
          </w:tcPr>
          <w:p w14:paraId="3716AAE4" w14:textId="77777777" w:rsidR="00E06BFA" w:rsidRPr="00D04577" w:rsidRDefault="00731E47" w:rsidP="00B57243">
            <w:pPr>
              <w:pStyle w:val="TableParagraph"/>
              <w:spacing w:before="0"/>
              <w:ind w:right="48"/>
              <w:rPr>
                <w:i/>
              </w:rPr>
            </w:pPr>
            <w:r w:rsidRPr="00D04577">
              <w:rPr>
                <w:i/>
                <w:w w:val="105"/>
              </w:rPr>
              <w:t>Censurada</w:t>
            </w:r>
            <w:r w:rsidRPr="00D04577">
              <w:rPr>
                <w:i/>
                <w:spacing w:val="-9"/>
                <w:w w:val="105"/>
              </w:rPr>
              <w:t xml:space="preserve"> </w:t>
            </w:r>
            <w:r w:rsidRPr="00D04577">
              <w:rPr>
                <w:i/>
                <w:w w:val="105"/>
              </w:rPr>
              <w:t>para</w:t>
            </w:r>
            <w:r w:rsidRPr="00D04577">
              <w:rPr>
                <w:i/>
                <w:spacing w:val="-11"/>
                <w:w w:val="105"/>
              </w:rPr>
              <w:t xml:space="preserve"> </w:t>
            </w:r>
            <w:r w:rsidRPr="00D04577">
              <w:rPr>
                <w:i/>
                <w:spacing w:val="-5"/>
                <w:w w:val="105"/>
              </w:rPr>
              <w:t>NPT</w:t>
            </w:r>
          </w:p>
        </w:tc>
      </w:tr>
      <w:tr w:rsidR="00E06BFA" w:rsidRPr="00D04577" w14:paraId="0B0757E4" w14:textId="77777777" w:rsidTr="00F93D80">
        <w:trPr>
          <w:trHeight w:val="258"/>
        </w:trPr>
        <w:tc>
          <w:tcPr>
            <w:tcW w:w="1266" w:type="pct"/>
          </w:tcPr>
          <w:p w14:paraId="45EA1945" w14:textId="77777777" w:rsidR="00E06BFA" w:rsidRPr="00D04577" w:rsidRDefault="00731E47" w:rsidP="00B57243">
            <w:pPr>
              <w:pStyle w:val="TableParagraph"/>
              <w:spacing w:before="0"/>
              <w:ind w:right="48"/>
            </w:pPr>
            <w:r w:rsidRPr="00D04577">
              <w:rPr>
                <w:w w:val="105"/>
              </w:rPr>
              <w:t>PFS</w:t>
            </w:r>
            <w:r w:rsidRPr="00D04577">
              <w:rPr>
                <w:spacing w:val="-10"/>
                <w:w w:val="105"/>
              </w:rPr>
              <w:t xml:space="preserve"> </w:t>
            </w:r>
            <w:r w:rsidRPr="00D04577">
              <w:rPr>
                <w:w w:val="105"/>
              </w:rPr>
              <w:t>mediana</w:t>
            </w:r>
            <w:r w:rsidRPr="00D04577">
              <w:rPr>
                <w:spacing w:val="-8"/>
                <w:w w:val="105"/>
              </w:rPr>
              <w:t xml:space="preserve"> </w:t>
            </w:r>
            <w:r w:rsidRPr="00D04577">
              <w:rPr>
                <w:spacing w:val="-2"/>
                <w:w w:val="105"/>
              </w:rPr>
              <w:t>(meses)</w:t>
            </w:r>
          </w:p>
        </w:tc>
        <w:tc>
          <w:tcPr>
            <w:tcW w:w="944" w:type="pct"/>
          </w:tcPr>
          <w:p w14:paraId="40D84BC0" w14:textId="77777777" w:rsidR="00E06BFA" w:rsidRPr="00D04577" w:rsidRDefault="00731E47" w:rsidP="00B57243">
            <w:pPr>
              <w:pStyle w:val="TableParagraph"/>
              <w:spacing w:before="0"/>
              <w:ind w:right="48"/>
              <w:jc w:val="center"/>
            </w:pPr>
            <w:r w:rsidRPr="00D04577">
              <w:rPr>
                <w:spacing w:val="-5"/>
                <w:w w:val="105"/>
              </w:rPr>
              <w:t>8,4</w:t>
            </w:r>
          </w:p>
        </w:tc>
        <w:tc>
          <w:tcPr>
            <w:tcW w:w="923" w:type="pct"/>
          </w:tcPr>
          <w:p w14:paraId="44DEDCDE" w14:textId="77777777" w:rsidR="00E06BFA" w:rsidRPr="00D04577" w:rsidRDefault="00731E47" w:rsidP="00B57243">
            <w:pPr>
              <w:pStyle w:val="TableParagraph"/>
              <w:spacing w:before="0"/>
              <w:ind w:right="48"/>
              <w:jc w:val="center"/>
            </w:pPr>
            <w:r w:rsidRPr="00D04577">
              <w:rPr>
                <w:spacing w:val="-4"/>
                <w:w w:val="105"/>
              </w:rPr>
              <w:t>12,4</w:t>
            </w:r>
          </w:p>
        </w:tc>
        <w:tc>
          <w:tcPr>
            <w:tcW w:w="944" w:type="pct"/>
          </w:tcPr>
          <w:p w14:paraId="34CBFB81" w14:textId="77777777" w:rsidR="00E06BFA" w:rsidRPr="00D04577" w:rsidRDefault="00731E47" w:rsidP="00B57243">
            <w:pPr>
              <w:pStyle w:val="TableParagraph"/>
              <w:spacing w:before="0"/>
              <w:ind w:right="48"/>
              <w:jc w:val="center"/>
            </w:pPr>
            <w:r w:rsidRPr="00D04577">
              <w:rPr>
                <w:spacing w:val="-5"/>
                <w:w w:val="105"/>
              </w:rPr>
              <w:t>8,6</w:t>
            </w:r>
          </w:p>
        </w:tc>
        <w:tc>
          <w:tcPr>
            <w:tcW w:w="923" w:type="pct"/>
          </w:tcPr>
          <w:p w14:paraId="107C48F3" w14:textId="77777777" w:rsidR="00E06BFA" w:rsidRPr="00D04577" w:rsidRDefault="00731E47" w:rsidP="00B57243">
            <w:pPr>
              <w:pStyle w:val="TableParagraph"/>
              <w:spacing w:before="0"/>
              <w:ind w:right="48"/>
              <w:jc w:val="center"/>
            </w:pPr>
            <w:r w:rsidRPr="00D04577">
              <w:rPr>
                <w:spacing w:val="-4"/>
                <w:w w:val="105"/>
              </w:rPr>
              <w:t>12,3</w:t>
            </w:r>
          </w:p>
        </w:tc>
      </w:tr>
      <w:tr w:rsidR="00E06BFA" w:rsidRPr="00D04577" w14:paraId="03007FB7" w14:textId="77777777" w:rsidTr="00F93D80">
        <w:trPr>
          <w:trHeight w:val="431"/>
        </w:trPr>
        <w:tc>
          <w:tcPr>
            <w:tcW w:w="1266" w:type="pct"/>
          </w:tcPr>
          <w:p w14:paraId="33C36F7D" w14:textId="77777777" w:rsidR="00E06BFA" w:rsidRPr="00D04577" w:rsidRDefault="00731E47" w:rsidP="00B57243">
            <w:pPr>
              <w:pStyle w:val="TableParagraph"/>
              <w:spacing w:before="0"/>
              <w:ind w:right="48"/>
            </w:pPr>
            <w:r w:rsidRPr="00D04577">
              <w:rPr>
                <w:i/>
                <w:w w:val="105"/>
              </w:rPr>
              <w:t>Hazard</w:t>
            </w:r>
            <w:r w:rsidRPr="00D04577">
              <w:rPr>
                <w:i/>
                <w:spacing w:val="-12"/>
                <w:w w:val="105"/>
              </w:rPr>
              <w:t xml:space="preserve"> </w:t>
            </w:r>
            <w:r w:rsidRPr="00D04577">
              <w:rPr>
                <w:i/>
                <w:w w:val="105"/>
              </w:rPr>
              <w:t>ratio</w:t>
            </w:r>
            <w:r w:rsidRPr="00D04577">
              <w:rPr>
                <w:i/>
                <w:spacing w:val="-12"/>
                <w:w w:val="105"/>
              </w:rPr>
              <w:t xml:space="preserve"> </w:t>
            </w:r>
            <w:r w:rsidRPr="00D04577">
              <w:rPr>
                <w:w w:val="105"/>
              </w:rPr>
              <w:t>(taxa</w:t>
            </w:r>
            <w:r w:rsidRPr="00D04577">
              <w:rPr>
                <w:spacing w:val="-12"/>
                <w:w w:val="105"/>
              </w:rPr>
              <w:t xml:space="preserve"> </w:t>
            </w:r>
            <w:r w:rsidRPr="00D04577">
              <w:rPr>
                <w:w w:val="105"/>
              </w:rPr>
              <w:t>de risco) (IC 95%)</w:t>
            </w:r>
          </w:p>
        </w:tc>
        <w:tc>
          <w:tcPr>
            <w:tcW w:w="1867" w:type="pct"/>
            <w:gridSpan w:val="2"/>
          </w:tcPr>
          <w:p w14:paraId="6B98E7F2" w14:textId="77777777" w:rsidR="00E06BFA" w:rsidRPr="00D04577" w:rsidRDefault="00731E47" w:rsidP="00B57243">
            <w:pPr>
              <w:pStyle w:val="TableParagraph"/>
              <w:spacing w:before="0"/>
              <w:ind w:right="48"/>
            </w:pPr>
            <w:r w:rsidRPr="00D04577">
              <w:t>0,484</w:t>
            </w:r>
            <w:r w:rsidRPr="00D04577">
              <w:rPr>
                <w:spacing w:val="17"/>
              </w:rPr>
              <w:t xml:space="preserve"> </w:t>
            </w:r>
            <w:r w:rsidRPr="00D04577">
              <w:t>(0,388;</w:t>
            </w:r>
            <w:r w:rsidRPr="00D04577">
              <w:rPr>
                <w:spacing w:val="13"/>
              </w:rPr>
              <w:t xml:space="preserve"> </w:t>
            </w:r>
            <w:r w:rsidRPr="00D04577">
              <w:rPr>
                <w:spacing w:val="-2"/>
              </w:rPr>
              <w:t>0,605)</w:t>
            </w:r>
          </w:p>
        </w:tc>
        <w:tc>
          <w:tcPr>
            <w:tcW w:w="1867" w:type="pct"/>
            <w:gridSpan w:val="2"/>
          </w:tcPr>
          <w:p w14:paraId="64073170" w14:textId="77777777" w:rsidR="00E06BFA" w:rsidRPr="00D04577" w:rsidRDefault="00731E47" w:rsidP="00B57243">
            <w:pPr>
              <w:pStyle w:val="TableParagraph"/>
              <w:spacing w:before="0"/>
              <w:ind w:right="48"/>
            </w:pPr>
            <w:r w:rsidRPr="00D04577">
              <w:rPr>
                <w:w w:val="105"/>
              </w:rPr>
              <w:t>0,451</w:t>
            </w:r>
            <w:r w:rsidRPr="00D04577">
              <w:rPr>
                <w:spacing w:val="-9"/>
                <w:w w:val="105"/>
              </w:rPr>
              <w:t xml:space="preserve"> </w:t>
            </w:r>
            <w:r w:rsidRPr="00D04577">
              <w:rPr>
                <w:w w:val="105"/>
              </w:rPr>
              <w:t>(0,351;</w:t>
            </w:r>
            <w:r w:rsidRPr="00D04577">
              <w:rPr>
                <w:spacing w:val="-8"/>
                <w:w w:val="105"/>
              </w:rPr>
              <w:t xml:space="preserve"> </w:t>
            </w:r>
            <w:r w:rsidRPr="00D04577">
              <w:rPr>
                <w:spacing w:val="-2"/>
                <w:w w:val="105"/>
              </w:rPr>
              <w:t>0,580)</w:t>
            </w:r>
          </w:p>
        </w:tc>
      </w:tr>
      <w:tr w:rsidR="00E06BFA" w:rsidRPr="00D04577" w14:paraId="3816DCEA" w14:textId="77777777" w:rsidTr="00F93D80">
        <w:trPr>
          <w:trHeight w:val="254"/>
        </w:trPr>
        <w:tc>
          <w:tcPr>
            <w:tcW w:w="1266" w:type="pct"/>
          </w:tcPr>
          <w:p w14:paraId="453043C8" w14:textId="77777777" w:rsidR="00E06BFA" w:rsidRPr="00D04577" w:rsidRDefault="00731E47" w:rsidP="00B57243">
            <w:pPr>
              <w:pStyle w:val="TableParagraph"/>
              <w:spacing w:before="0"/>
              <w:ind w:right="48"/>
            </w:pPr>
            <w:r w:rsidRPr="00D04577">
              <w:rPr>
                <w:w w:val="105"/>
              </w:rPr>
              <w:t>Valor</w:t>
            </w:r>
            <w:r w:rsidRPr="00D04577">
              <w:rPr>
                <w:spacing w:val="-5"/>
                <w:w w:val="105"/>
              </w:rPr>
              <w:t xml:space="preserve"> </w:t>
            </w:r>
            <w:r w:rsidRPr="00D04577">
              <w:rPr>
                <w:w w:val="105"/>
              </w:rPr>
              <w:t>de</w:t>
            </w:r>
            <w:r w:rsidRPr="00D04577">
              <w:rPr>
                <w:spacing w:val="-6"/>
                <w:w w:val="105"/>
              </w:rPr>
              <w:t xml:space="preserve"> </w:t>
            </w:r>
            <w:r w:rsidRPr="00D04577">
              <w:rPr>
                <w:spacing w:val="-10"/>
                <w:w w:val="105"/>
              </w:rPr>
              <w:t>p</w:t>
            </w:r>
          </w:p>
        </w:tc>
        <w:tc>
          <w:tcPr>
            <w:tcW w:w="1867" w:type="pct"/>
            <w:gridSpan w:val="2"/>
          </w:tcPr>
          <w:p w14:paraId="67A52141" w14:textId="77777777" w:rsidR="00E06BFA" w:rsidRPr="00D04577" w:rsidRDefault="00731E47" w:rsidP="00B57243">
            <w:pPr>
              <w:pStyle w:val="TableParagraph"/>
              <w:spacing w:before="0"/>
              <w:ind w:right="48"/>
              <w:jc w:val="center"/>
            </w:pPr>
            <w:r w:rsidRPr="00D04577">
              <w:rPr>
                <w:w w:val="105"/>
              </w:rPr>
              <w:t>&lt;</w:t>
            </w:r>
            <w:r w:rsidRPr="00D04577">
              <w:rPr>
                <w:spacing w:val="-2"/>
                <w:w w:val="105"/>
              </w:rPr>
              <w:t xml:space="preserve"> 0,0001</w:t>
            </w:r>
          </w:p>
        </w:tc>
        <w:tc>
          <w:tcPr>
            <w:tcW w:w="1867" w:type="pct"/>
            <w:gridSpan w:val="2"/>
          </w:tcPr>
          <w:p w14:paraId="44F9A40A" w14:textId="77777777" w:rsidR="00E06BFA" w:rsidRPr="00D04577" w:rsidRDefault="00731E47" w:rsidP="00B57243">
            <w:pPr>
              <w:pStyle w:val="TableParagraph"/>
              <w:spacing w:before="0"/>
              <w:ind w:right="48"/>
              <w:jc w:val="center"/>
            </w:pPr>
            <w:r w:rsidRPr="00D04577">
              <w:rPr>
                <w:w w:val="105"/>
              </w:rPr>
              <w:t>&lt;</w:t>
            </w:r>
            <w:r w:rsidRPr="00D04577">
              <w:rPr>
                <w:spacing w:val="-3"/>
                <w:w w:val="105"/>
              </w:rPr>
              <w:t xml:space="preserve"> </w:t>
            </w:r>
            <w:r w:rsidRPr="00D04577">
              <w:rPr>
                <w:spacing w:val="-2"/>
                <w:w w:val="105"/>
              </w:rPr>
              <w:t>0,0001</w:t>
            </w:r>
          </w:p>
        </w:tc>
      </w:tr>
      <w:tr w:rsidR="00E06BFA" w:rsidRPr="00D04577" w14:paraId="24A4EC0B" w14:textId="77777777" w:rsidTr="00F93D80">
        <w:trPr>
          <w:trHeight w:val="246"/>
        </w:trPr>
        <w:tc>
          <w:tcPr>
            <w:tcW w:w="5000" w:type="pct"/>
            <w:gridSpan w:val="5"/>
          </w:tcPr>
          <w:p w14:paraId="6025C935" w14:textId="77777777" w:rsidR="00E06BFA" w:rsidRPr="00D04577" w:rsidRDefault="00731E47" w:rsidP="00B57243">
            <w:pPr>
              <w:pStyle w:val="TableParagraph"/>
              <w:spacing w:before="0"/>
              <w:ind w:right="48"/>
            </w:pPr>
            <w:r w:rsidRPr="00D04577">
              <w:rPr>
                <w:w w:val="105"/>
              </w:rPr>
              <w:t>Taxa</w:t>
            </w:r>
            <w:r w:rsidRPr="00D04577">
              <w:rPr>
                <w:spacing w:val="-9"/>
                <w:w w:val="105"/>
              </w:rPr>
              <w:t xml:space="preserve"> </w:t>
            </w:r>
            <w:r w:rsidRPr="00D04577">
              <w:rPr>
                <w:w w:val="105"/>
              </w:rPr>
              <w:t>de</w:t>
            </w:r>
            <w:r w:rsidRPr="00D04577">
              <w:rPr>
                <w:spacing w:val="-6"/>
                <w:w w:val="105"/>
              </w:rPr>
              <w:t xml:space="preserve"> </w:t>
            </w:r>
            <w:r w:rsidRPr="00D04577">
              <w:rPr>
                <w:w w:val="105"/>
              </w:rPr>
              <w:t>resposta</w:t>
            </w:r>
            <w:r w:rsidRPr="00D04577">
              <w:rPr>
                <w:spacing w:val="-7"/>
                <w:w w:val="105"/>
              </w:rPr>
              <w:t xml:space="preserve"> </w:t>
            </w:r>
            <w:r w:rsidRPr="00D04577">
              <w:rPr>
                <w:spacing w:val="-2"/>
                <w:w w:val="105"/>
              </w:rPr>
              <w:t>objetiva</w:t>
            </w:r>
          </w:p>
        </w:tc>
      </w:tr>
      <w:tr w:rsidR="00E06BFA" w:rsidRPr="00D04577" w14:paraId="51F5A6ED" w14:textId="77777777" w:rsidTr="00F93D80">
        <w:trPr>
          <w:trHeight w:val="247"/>
        </w:trPr>
        <w:tc>
          <w:tcPr>
            <w:tcW w:w="1266" w:type="pct"/>
          </w:tcPr>
          <w:p w14:paraId="66002A26" w14:textId="77777777" w:rsidR="00E06BFA" w:rsidRPr="00D04577" w:rsidRDefault="00E06BFA" w:rsidP="00B57243">
            <w:pPr>
              <w:pStyle w:val="TableParagraph"/>
              <w:spacing w:before="0"/>
              <w:ind w:right="48"/>
            </w:pPr>
          </w:p>
        </w:tc>
        <w:tc>
          <w:tcPr>
            <w:tcW w:w="1867" w:type="pct"/>
            <w:gridSpan w:val="2"/>
          </w:tcPr>
          <w:p w14:paraId="2F5DF0F0" w14:textId="77777777" w:rsidR="00E06BFA" w:rsidRPr="00D04577" w:rsidRDefault="00731E47" w:rsidP="00B57243">
            <w:pPr>
              <w:pStyle w:val="TableParagraph"/>
              <w:spacing w:before="0"/>
              <w:ind w:right="48"/>
            </w:pPr>
            <w:r w:rsidRPr="00D04577">
              <w:rPr>
                <w:w w:val="105"/>
              </w:rPr>
              <w:t>Avaliação</w:t>
            </w:r>
            <w:r w:rsidRPr="00D04577">
              <w:rPr>
                <w:spacing w:val="-10"/>
                <w:w w:val="105"/>
              </w:rPr>
              <w:t xml:space="preserve"> </w:t>
            </w:r>
            <w:r w:rsidRPr="00D04577">
              <w:rPr>
                <w:w w:val="105"/>
              </w:rPr>
              <w:t>pelo</w:t>
            </w:r>
            <w:r w:rsidRPr="00D04577">
              <w:rPr>
                <w:spacing w:val="-9"/>
                <w:w w:val="105"/>
              </w:rPr>
              <w:t xml:space="preserve"> </w:t>
            </w:r>
            <w:r w:rsidRPr="00D04577">
              <w:rPr>
                <w:spacing w:val="-2"/>
                <w:w w:val="105"/>
              </w:rPr>
              <w:t>investigador</w:t>
            </w:r>
          </w:p>
        </w:tc>
        <w:tc>
          <w:tcPr>
            <w:tcW w:w="1867" w:type="pct"/>
            <w:gridSpan w:val="2"/>
          </w:tcPr>
          <w:p w14:paraId="41F0E7B3" w14:textId="77777777" w:rsidR="00E06BFA" w:rsidRPr="00D04577" w:rsidRDefault="00731E47" w:rsidP="00B57243">
            <w:pPr>
              <w:pStyle w:val="TableParagraph"/>
              <w:spacing w:before="0"/>
              <w:ind w:right="48"/>
            </w:pPr>
            <w:r w:rsidRPr="00D04577">
              <w:rPr>
                <w:w w:val="105"/>
              </w:rPr>
              <w:t>Avaliação</w:t>
            </w:r>
            <w:r w:rsidRPr="00D04577">
              <w:rPr>
                <w:spacing w:val="-9"/>
                <w:w w:val="105"/>
              </w:rPr>
              <w:t xml:space="preserve"> </w:t>
            </w:r>
            <w:r w:rsidRPr="00D04577">
              <w:rPr>
                <w:w w:val="105"/>
              </w:rPr>
              <w:t>pelo</w:t>
            </w:r>
            <w:r w:rsidRPr="00D04577">
              <w:rPr>
                <w:spacing w:val="-7"/>
                <w:w w:val="105"/>
              </w:rPr>
              <w:t xml:space="preserve"> </w:t>
            </w:r>
            <w:r w:rsidRPr="00D04577">
              <w:rPr>
                <w:spacing w:val="-5"/>
                <w:w w:val="105"/>
              </w:rPr>
              <w:t>IRC</w:t>
            </w:r>
          </w:p>
        </w:tc>
      </w:tr>
      <w:tr w:rsidR="00E06BFA" w:rsidRPr="00D04577" w14:paraId="29D41BF9" w14:textId="77777777" w:rsidTr="00F93D80">
        <w:trPr>
          <w:trHeight w:val="495"/>
        </w:trPr>
        <w:tc>
          <w:tcPr>
            <w:tcW w:w="1266" w:type="pct"/>
          </w:tcPr>
          <w:p w14:paraId="5811B753" w14:textId="77777777" w:rsidR="00E06BFA" w:rsidRPr="00D04577" w:rsidRDefault="00E06BFA" w:rsidP="00B57243">
            <w:pPr>
              <w:pStyle w:val="TableParagraph"/>
              <w:spacing w:before="0"/>
              <w:ind w:right="48"/>
            </w:pPr>
          </w:p>
        </w:tc>
        <w:tc>
          <w:tcPr>
            <w:tcW w:w="944" w:type="pct"/>
          </w:tcPr>
          <w:p w14:paraId="3AB2D434" w14:textId="77777777" w:rsidR="00E06BFA" w:rsidRPr="00D04577" w:rsidRDefault="00731E47" w:rsidP="00B57243">
            <w:pPr>
              <w:pStyle w:val="TableParagraph"/>
              <w:spacing w:before="0"/>
              <w:ind w:right="48" w:hanging="204"/>
            </w:pPr>
            <w:r w:rsidRPr="00D04577">
              <w:rPr>
                <w:w w:val="105"/>
              </w:rPr>
              <w:t>Placebo</w:t>
            </w:r>
            <w:r w:rsidRPr="00D04577">
              <w:rPr>
                <w:spacing w:val="-12"/>
                <w:w w:val="105"/>
              </w:rPr>
              <w:t xml:space="preserve"> </w:t>
            </w:r>
            <w:r w:rsidRPr="00D04577">
              <w:rPr>
                <w:w w:val="105"/>
              </w:rPr>
              <w:t>+</w:t>
            </w:r>
            <w:r w:rsidRPr="00D04577">
              <w:rPr>
                <w:spacing w:val="-12"/>
                <w:w w:val="105"/>
              </w:rPr>
              <w:t xml:space="preserve"> </w:t>
            </w:r>
            <w:r w:rsidRPr="00D04577">
              <w:rPr>
                <w:w w:val="105"/>
              </w:rPr>
              <w:t>C/G (n = 242)</w:t>
            </w:r>
          </w:p>
        </w:tc>
        <w:tc>
          <w:tcPr>
            <w:tcW w:w="923" w:type="pct"/>
          </w:tcPr>
          <w:p w14:paraId="79839BB0" w14:textId="77777777" w:rsidR="00E06BFA" w:rsidRPr="00D04577" w:rsidRDefault="00731E47" w:rsidP="00B57243">
            <w:pPr>
              <w:pStyle w:val="TableParagraph"/>
              <w:spacing w:before="0"/>
              <w:ind w:right="48" w:hanging="58"/>
            </w:pPr>
            <w:r w:rsidRPr="00D04577">
              <w:rPr>
                <w:w w:val="105"/>
              </w:rPr>
              <w:t>Bevacizumab</w:t>
            </w:r>
            <w:r w:rsidRPr="00D04577">
              <w:rPr>
                <w:spacing w:val="-12"/>
                <w:w w:val="105"/>
              </w:rPr>
              <w:t xml:space="preserve"> </w:t>
            </w:r>
            <w:r w:rsidRPr="00D04577">
              <w:rPr>
                <w:w w:val="105"/>
              </w:rPr>
              <w:t>+ C/G (n = 242)</w:t>
            </w:r>
          </w:p>
        </w:tc>
        <w:tc>
          <w:tcPr>
            <w:tcW w:w="944" w:type="pct"/>
          </w:tcPr>
          <w:p w14:paraId="48F8B61C" w14:textId="77777777" w:rsidR="00E06BFA" w:rsidRPr="00D04577" w:rsidRDefault="00731E47" w:rsidP="00B57243">
            <w:pPr>
              <w:pStyle w:val="TableParagraph"/>
              <w:spacing w:before="0"/>
              <w:ind w:right="48" w:hanging="202"/>
            </w:pPr>
            <w:r w:rsidRPr="00D04577">
              <w:rPr>
                <w:w w:val="105"/>
              </w:rPr>
              <w:t>Placebo</w:t>
            </w:r>
            <w:r w:rsidRPr="00D04577">
              <w:rPr>
                <w:spacing w:val="-12"/>
                <w:w w:val="105"/>
              </w:rPr>
              <w:t xml:space="preserve"> </w:t>
            </w:r>
            <w:r w:rsidRPr="00D04577">
              <w:rPr>
                <w:w w:val="105"/>
              </w:rPr>
              <w:t>+</w:t>
            </w:r>
            <w:r w:rsidRPr="00D04577">
              <w:rPr>
                <w:spacing w:val="-12"/>
                <w:w w:val="105"/>
              </w:rPr>
              <w:t xml:space="preserve"> </w:t>
            </w:r>
            <w:r w:rsidRPr="00D04577">
              <w:rPr>
                <w:w w:val="105"/>
              </w:rPr>
              <w:t>C/G (n = 242)</w:t>
            </w:r>
          </w:p>
        </w:tc>
        <w:tc>
          <w:tcPr>
            <w:tcW w:w="923" w:type="pct"/>
          </w:tcPr>
          <w:p w14:paraId="086F1DBA" w14:textId="77777777" w:rsidR="00E06BFA" w:rsidRPr="00D04577" w:rsidRDefault="00731E47" w:rsidP="00B57243">
            <w:pPr>
              <w:pStyle w:val="TableParagraph"/>
              <w:spacing w:before="0"/>
              <w:ind w:right="48" w:hanging="58"/>
            </w:pPr>
            <w:r w:rsidRPr="00D04577">
              <w:rPr>
                <w:w w:val="105"/>
              </w:rPr>
              <w:t>Bevacizumab</w:t>
            </w:r>
            <w:r w:rsidRPr="00D04577">
              <w:rPr>
                <w:spacing w:val="-12"/>
                <w:w w:val="105"/>
              </w:rPr>
              <w:t xml:space="preserve"> </w:t>
            </w:r>
            <w:r w:rsidRPr="00D04577">
              <w:rPr>
                <w:w w:val="105"/>
              </w:rPr>
              <w:t>+ C/G (n = 242)</w:t>
            </w:r>
          </w:p>
        </w:tc>
      </w:tr>
      <w:tr w:rsidR="00E06BFA" w:rsidRPr="00D04577" w14:paraId="41340173" w14:textId="77777777" w:rsidTr="00F93D80">
        <w:trPr>
          <w:trHeight w:val="431"/>
        </w:trPr>
        <w:tc>
          <w:tcPr>
            <w:tcW w:w="1266" w:type="pct"/>
          </w:tcPr>
          <w:p w14:paraId="4941EA29" w14:textId="77777777" w:rsidR="00E06BFA" w:rsidRPr="00D04577" w:rsidRDefault="00731E47" w:rsidP="00B57243">
            <w:pPr>
              <w:pStyle w:val="TableParagraph"/>
              <w:spacing w:before="0"/>
              <w:ind w:right="48"/>
            </w:pPr>
            <w:r w:rsidRPr="00D04577">
              <w:rPr>
                <w:w w:val="105"/>
              </w:rPr>
              <w:t xml:space="preserve">% doentes com </w:t>
            </w:r>
            <w:r w:rsidRPr="00D04577">
              <w:rPr>
                <w:spacing w:val="-2"/>
                <w:w w:val="105"/>
              </w:rPr>
              <w:t>resposta</w:t>
            </w:r>
            <w:r w:rsidRPr="00D04577">
              <w:rPr>
                <w:spacing w:val="-10"/>
                <w:w w:val="105"/>
              </w:rPr>
              <w:t xml:space="preserve"> </w:t>
            </w:r>
            <w:r w:rsidRPr="00D04577">
              <w:rPr>
                <w:spacing w:val="-2"/>
                <w:w w:val="105"/>
              </w:rPr>
              <w:t>objetiva</w:t>
            </w:r>
          </w:p>
        </w:tc>
        <w:tc>
          <w:tcPr>
            <w:tcW w:w="944" w:type="pct"/>
          </w:tcPr>
          <w:p w14:paraId="00C10469" w14:textId="77777777" w:rsidR="00E06BFA" w:rsidRPr="00D04577" w:rsidRDefault="00731E47" w:rsidP="00B57243">
            <w:pPr>
              <w:pStyle w:val="TableParagraph"/>
              <w:spacing w:before="0"/>
              <w:ind w:right="48"/>
              <w:jc w:val="center"/>
            </w:pPr>
            <w:r w:rsidRPr="00D04577">
              <w:rPr>
                <w:spacing w:val="-4"/>
                <w:w w:val="105"/>
              </w:rPr>
              <w:t>57,4%</w:t>
            </w:r>
          </w:p>
        </w:tc>
        <w:tc>
          <w:tcPr>
            <w:tcW w:w="923" w:type="pct"/>
          </w:tcPr>
          <w:p w14:paraId="07D2D7A3" w14:textId="77777777" w:rsidR="00E06BFA" w:rsidRPr="00D04577" w:rsidRDefault="00731E47" w:rsidP="00B57243">
            <w:pPr>
              <w:pStyle w:val="TableParagraph"/>
              <w:spacing w:before="0"/>
              <w:ind w:right="48"/>
              <w:jc w:val="center"/>
            </w:pPr>
            <w:r w:rsidRPr="00D04577">
              <w:rPr>
                <w:spacing w:val="-4"/>
                <w:w w:val="105"/>
              </w:rPr>
              <w:t>78,5%</w:t>
            </w:r>
          </w:p>
        </w:tc>
        <w:tc>
          <w:tcPr>
            <w:tcW w:w="944" w:type="pct"/>
          </w:tcPr>
          <w:p w14:paraId="3EA73121" w14:textId="77777777" w:rsidR="00E06BFA" w:rsidRPr="00D04577" w:rsidRDefault="00731E47" w:rsidP="00B57243">
            <w:pPr>
              <w:pStyle w:val="TableParagraph"/>
              <w:spacing w:before="0"/>
              <w:ind w:right="48"/>
              <w:jc w:val="center"/>
            </w:pPr>
            <w:r w:rsidRPr="00D04577">
              <w:rPr>
                <w:spacing w:val="-4"/>
                <w:w w:val="105"/>
              </w:rPr>
              <w:t>53,7%</w:t>
            </w:r>
          </w:p>
        </w:tc>
        <w:tc>
          <w:tcPr>
            <w:tcW w:w="923" w:type="pct"/>
          </w:tcPr>
          <w:p w14:paraId="2F1484B6" w14:textId="77777777" w:rsidR="00E06BFA" w:rsidRPr="00D04577" w:rsidRDefault="00731E47" w:rsidP="00B57243">
            <w:pPr>
              <w:pStyle w:val="TableParagraph"/>
              <w:spacing w:before="0"/>
              <w:ind w:right="48"/>
              <w:jc w:val="center"/>
            </w:pPr>
            <w:r w:rsidRPr="00D04577">
              <w:rPr>
                <w:spacing w:val="-4"/>
                <w:w w:val="105"/>
              </w:rPr>
              <w:t>74,8%</w:t>
            </w:r>
          </w:p>
        </w:tc>
      </w:tr>
      <w:tr w:rsidR="00E06BFA" w:rsidRPr="00D04577" w14:paraId="5BD07794" w14:textId="77777777" w:rsidTr="00F93D80">
        <w:trPr>
          <w:trHeight w:val="254"/>
        </w:trPr>
        <w:tc>
          <w:tcPr>
            <w:tcW w:w="1266" w:type="pct"/>
          </w:tcPr>
          <w:p w14:paraId="03286FA0" w14:textId="77777777" w:rsidR="00E06BFA" w:rsidRPr="00D04577" w:rsidRDefault="00731E47" w:rsidP="00B57243">
            <w:pPr>
              <w:pStyle w:val="TableParagraph"/>
              <w:spacing w:before="0"/>
              <w:ind w:right="48"/>
            </w:pPr>
            <w:r w:rsidRPr="00D04577">
              <w:rPr>
                <w:w w:val="105"/>
              </w:rPr>
              <w:t>Valor</w:t>
            </w:r>
            <w:r w:rsidRPr="00D04577">
              <w:rPr>
                <w:spacing w:val="-5"/>
                <w:w w:val="105"/>
              </w:rPr>
              <w:t xml:space="preserve"> </w:t>
            </w:r>
            <w:r w:rsidRPr="00D04577">
              <w:rPr>
                <w:w w:val="105"/>
              </w:rPr>
              <w:t>de</w:t>
            </w:r>
            <w:r w:rsidRPr="00D04577">
              <w:rPr>
                <w:spacing w:val="-6"/>
                <w:w w:val="105"/>
              </w:rPr>
              <w:t xml:space="preserve"> </w:t>
            </w:r>
            <w:r w:rsidRPr="00D04577">
              <w:rPr>
                <w:spacing w:val="-10"/>
                <w:w w:val="105"/>
              </w:rPr>
              <w:t>p</w:t>
            </w:r>
          </w:p>
        </w:tc>
        <w:tc>
          <w:tcPr>
            <w:tcW w:w="1867" w:type="pct"/>
            <w:gridSpan w:val="2"/>
          </w:tcPr>
          <w:p w14:paraId="414EEE3E" w14:textId="77777777" w:rsidR="00E06BFA" w:rsidRPr="00D04577" w:rsidRDefault="00731E47" w:rsidP="00B57243">
            <w:pPr>
              <w:pStyle w:val="TableParagraph"/>
              <w:spacing w:before="0"/>
              <w:ind w:right="48"/>
              <w:jc w:val="center"/>
            </w:pPr>
            <w:r w:rsidRPr="00D04577">
              <w:rPr>
                <w:w w:val="105"/>
              </w:rPr>
              <w:t>&lt;</w:t>
            </w:r>
            <w:r w:rsidRPr="00D04577">
              <w:rPr>
                <w:spacing w:val="-2"/>
                <w:w w:val="105"/>
              </w:rPr>
              <w:t xml:space="preserve"> 0,0001</w:t>
            </w:r>
          </w:p>
        </w:tc>
        <w:tc>
          <w:tcPr>
            <w:tcW w:w="1867" w:type="pct"/>
            <w:gridSpan w:val="2"/>
          </w:tcPr>
          <w:p w14:paraId="0C16A54F" w14:textId="77777777" w:rsidR="00E06BFA" w:rsidRPr="00D04577" w:rsidRDefault="00731E47" w:rsidP="00B57243">
            <w:pPr>
              <w:pStyle w:val="TableParagraph"/>
              <w:spacing w:before="0"/>
              <w:ind w:right="48"/>
              <w:jc w:val="center"/>
            </w:pPr>
            <w:r w:rsidRPr="00D04577">
              <w:rPr>
                <w:w w:val="105"/>
              </w:rPr>
              <w:t>&lt;</w:t>
            </w:r>
            <w:r w:rsidRPr="00D04577">
              <w:rPr>
                <w:spacing w:val="-3"/>
                <w:w w:val="105"/>
              </w:rPr>
              <w:t xml:space="preserve"> </w:t>
            </w:r>
            <w:r w:rsidRPr="00D04577">
              <w:rPr>
                <w:spacing w:val="-2"/>
                <w:w w:val="105"/>
              </w:rPr>
              <w:t>0,0001</w:t>
            </w:r>
          </w:p>
        </w:tc>
      </w:tr>
      <w:tr w:rsidR="00E06BFA" w:rsidRPr="00D04577" w14:paraId="71D4A174" w14:textId="77777777" w:rsidTr="00F93D80">
        <w:trPr>
          <w:trHeight w:val="246"/>
        </w:trPr>
        <w:tc>
          <w:tcPr>
            <w:tcW w:w="5000" w:type="pct"/>
            <w:gridSpan w:val="5"/>
          </w:tcPr>
          <w:p w14:paraId="6788453A" w14:textId="77777777" w:rsidR="00E06BFA" w:rsidRPr="00D04577" w:rsidRDefault="00731E47" w:rsidP="00B57243">
            <w:pPr>
              <w:pStyle w:val="TableParagraph"/>
              <w:spacing w:before="0"/>
              <w:ind w:right="48"/>
            </w:pPr>
            <w:r w:rsidRPr="00D04577">
              <w:t>Sobrevivência</w:t>
            </w:r>
            <w:r w:rsidRPr="00D04577">
              <w:rPr>
                <w:spacing w:val="33"/>
              </w:rPr>
              <w:t xml:space="preserve"> </w:t>
            </w:r>
            <w:r w:rsidRPr="00D04577">
              <w:rPr>
                <w:spacing w:val="-2"/>
              </w:rPr>
              <w:t>global</w:t>
            </w:r>
          </w:p>
        </w:tc>
      </w:tr>
      <w:tr w:rsidR="00E06BFA" w:rsidRPr="00D04577" w14:paraId="4DC09860" w14:textId="77777777" w:rsidTr="00F93D80">
        <w:trPr>
          <w:trHeight w:val="432"/>
        </w:trPr>
        <w:tc>
          <w:tcPr>
            <w:tcW w:w="1266" w:type="pct"/>
          </w:tcPr>
          <w:p w14:paraId="0542C1C0" w14:textId="77777777" w:rsidR="00E06BFA" w:rsidRPr="00D04577" w:rsidRDefault="00E06BFA" w:rsidP="00B57243">
            <w:pPr>
              <w:pStyle w:val="TableParagraph"/>
              <w:spacing w:before="0"/>
              <w:ind w:right="48"/>
            </w:pPr>
          </w:p>
        </w:tc>
        <w:tc>
          <w:tcPr>
            <w:tcW w:w="1867" w:type="pct"/>
            <w:gridSpan w:val="2"/>
          </w:tcPr>
          <w:p w14:paraId="6D0F97B9" w14:textId="77777777" w:rsidR="00E06BFA" w:rsidRPr="00D04577" w:rsidRDefault="00731E47" w:rsidP="00B57243">
            <w:pPr>
              <w:pStyle w:val="TableParagraph"/>
              <w:spacing w:before="0"/>
              <w:ind w:right="48" w:hanging="202"/>
            </w:pPr>
            <w:r w:rsidRPr="00D04577">
              <w:rPr>
                <w:w w:val="105"/>
              </w:rPr>
              <w:t>Placebo</w:t>
            </w:r>
            <w:r w:rsidRPr="00D04577">
              <w:rPr>
                <w:spacing w:val="-12"/>
                <w:w w:val="105"/>
              </w:rPr>
              <w:t xml:space="preserve"> </w:t>
            </w:r>
            <w:r w:rsidRPr="00D04577">
              <w:rPr>
                <w:w w:val="105"/>
              </w:rPr>
              <w:t>+</w:t>
            </w:r>
            <w:r w:rsidRPr="00D04577">
              <w:rPr>
                <w:spacing w:val="-12"/>
                <w:w w:val="105"/>
              </w:rPr>
              <w:t xml:space="preserve"> </w:t>
            </w:r>
            <w:r w:rsidRPr="00D04577">
              <w:rPr>
                <w:w w:val="105"/>
              </w:rPr>
              <w:t>C/G (n = 242)</w:t>
            </w:r>
          </w:p>
        </w:tc>
        <w:tc>
          <w:tcPr>
            <w:tcW w:w="1867" w:type="pct"/>
            <w:gridSpan w:val="2"/>
          </w:tcPr>
          <w:p w14:paraId="0A3C7E29" w14:textId="77777777" w:rsidR="00E06BFA" w:rsidRPr="00D04577" w:rsidRDefault="00731E47" w:rsidP="00B57243">
            <w:pPr>
              <w:pStyle w:val="TableParagraph"/>
              <w:spacing w:before="0"/>
              <w:ind w:right="48" w:hanging="418"/>
            </w:pPr>
            <w:r w:rsidRPr="00D04577">
              <w:rPr>
                <w:w w:val="105"/>
              </w:rPr>
              <w:t>Bevacizumab</w:t>
            </w:r>
            <w:r w:rsidRPr="00D04577">
              <w:rPr>
                <w:spacing w:val="-12"/>
                <w:w w:val="105"/>
              </w:rPr>
              <w:t xml:space="preserve"> </w:t>
            </w:r>
            <w:r w:rsidRPr="00D04577">
              <w:rPr>
                <w:w w:val="105"/>
              </w:rPr>
              <w:t>+</w:t>
            </w:r>
            <w:r w:rsidRPr="00D04577">
              <w:rPr>
                <w:spacing w:val="-12"/>
                <w:w w:val="105"/>
              </w:rPr>
              <w:t xml:space="preserve"> </w:t>
            </w:r>
            <w:r w:rsidRPr="00D04577">
              <w:rPr>
                <w:w w:val="105"/>
              </w:rPr>
              <w:t>C/G (n = 242)</w:t>
            </w:r>
          </w:p>
        </w:tc>
      </w:tr>
      <w:tr w:rsidR="00E06BFA" w:rsidRPr="00D04577" w14:paraId="6B6D659B" w14:textId="77777777" w:rsidTr="00F93D80">
        <w:trPr>
          <w:trHeight w:val="258"/>
        </w:trPr>
        <w:tc>
          <w:tcPr>
            <w:tcW w:w="1266" w:type="pct"/>
          </w:tcPr>
          <w:p w14:paraId="70A27E87" w14:textId="77777777" w:rsidR="00E06BFA" w:rsidRPr="00D04577" w:rsidRDefault="00731E47" w:rsidP="00B57243">
            <w:pPr>
              <w:pStyle w:val="TableParagraph"/>
              <w:spacing w:before="0"/>
              <w:ind w:right="48"/>
            </w:pPr>
            <w:r w:rsidRPr="00D04577">
              <w:rPr>
                <w:w w:val="105"/>
              </w:rPr>
              <w:t>OS</w:t>
            </w:r>
            <w:r w:rsidRPr="00D04577">
              <w:rPr>
                <w:spacing w:val="-9"/>
                <w:w w:val="105"/>
              </w:rPr>
              <w:t xml:space="preserve"> </w:t>
            </w:r>
            <w:r w:rsidRPr="00D04577">
              <w:rPr>
                <w:w w:val="105"/>
              </w:rPr>
              <w:t>mediana</w:t>
            </w:r>
            <w:r w:rsidRPr="00D04577">
              <w:rPr>
                <w:spacing w:val="-6"/>
                <w:w w:val="105"/>
              </w:rPr>
              <w:t xml:space="preserve"> </w:t>
            </w:r>
            <w:r w:rsidRPr="00D04577">
              <w:rPr>
                <w:spacing w:val="-2"/>
                <w:w w:val="105"/>
              </w:rPr>
              <w:t>(meses)</w:t>
            </w:r>
          </w:p>
        </w:tc>
        <w:tc>
          <w:tcPr>
            <w:tcW w:w="1867" w:type="pct"/>
            <w:gridSpan w:val="2"/>
          </w:tcPr>
          <w:p w14:paraId="24DCF136" w14:textId="77777777" w:rsidR="00E06BFA" w:rsidRPr="00D04577" w:rsidRDefault="00731E47" w:rsidP="00B57243">
            <w:pPr>
              <w:pStyle w:val="TableParagraph"/>
              <w:spacing w:before="0"/>
              <w:ind w:right="48"/>
              <w:jc w:val="center"/>
            </w:pPr>
            <w:r w:rsidRPr="00D04577">
              <w:rPr>
                <w:spacing w:val="-4"/>
                <w:w w:val="105"/>
              </w:rPr>
              <w:t>32,9</w:t>
            </w:r>
          </w:p>
        </w:tc>
        <w:tc>
          <w:tcPr>
            <w:tcW w:w="1867" w:type="pct"/>
            <w:gridSpan w:val="2"/>
          </w:tcPr>
          <w:p w14:paraId="4B1E7B4F" w14:textId="77777777" w:rsidR="00E06BFA" w:rsidRPr="00D04577" w:rsidRDefault="00731E47" w:rsidP="00B57243">
            <w:pPr>
              <w:pStyle w:val="TableParagraph"/>
              <w:spacing w:before="0"/>
              <w:ind w:right="48"/>
              <w:jc w:val="center"/>
            </w:pPr>
            <w:r w:rsidRPr="00D04577">
              <w:rPr>
                <w:spacing w:val="-4"/>
                <w:w w:val="105"/>
              </w:rPr>
              <w:t>33,6</w:t>
            </w:r>
          </w:p>
        </w:tc>
      </w:tr>
      <w:tr w:rsidR="00E06BFA" w:rsidRPr="00D04577" w14:paraId="23DA2998" w14:textId="77777777" w:rsidTr="00F93D80">
        <w:trPr>
          <w:trHeight w:val="432"/>
        </w:trPr>
        <w:tc>
          <w:tcPr>
            <w:tcW w:w="1266" w:type="pct"/>
          </w:tcPr>
          <w:p w14:paraId="5EDFD854" w14:textId="77777777" w:rsidR="00E06BFA" w:rsidRPr="00D04577" w:rsidRDefault="00731E47" w:rsidP="00B57243">
            <w:pPr>
              <w:pStyle w:val="TableParagraph"/>
              <w:spacing w:before="0"/>
              <w:ind w:right="48"/>
            </w:pPr>
            <w:r w:rsidRPr="00D04577">
              <w:rPr>
                <w:i/>
                <w:w w:val="105"/>
              </w:rPr>
              <w:t>Hazard</w:t>
            </w:r>
            <w:r w:rsidRPr="00D04577">
              <w:rPr>
                <w:i/>
                <w:spacing w:val="-12"/>
                <w:w w:val="105"/>
              </w:rPr>
              <w:t xml:space="preserve"> </w:t>
            </w:r>
            <w:r w:rsidRPr="00D04577">
              <w:rPr>
                <w:i/>
                <w:w w:val="105"/>
              </w:rPr>
              <w:t>ratio</w:t>
            </w:r>
            <w:r w:rsidRPr="00D04577">
              <w:rPr>
                <w:i/>
                <w:spacing w:val="-12"/>
                <w:w w:val="105"/>
              </w:rPr>
              <w:t xml:space="preserve"> </w:t>
            </w:r>
            <w:r w:rsidRPr="00D04577">
              <w:rPr>
                <w:w w:val="105"/>
              </w:rPr>
              <w:t>(taxa</w:t>
            </w:r>
            <w:r w:rsidRPr="00D04577">
              <w:rPr>
                <w:spacing w:val="-12"/>
                <w:w w:val="105"/>
              </w:rPr>
              <w:t xml:space="preserve"> </w:t>
            </w:r>
            <w:r w:rsidRPr="00D04577">
              <w:rPr>
                <w:w w:val="105"/>
              </w:rPr>
              <w:t>de risco) (IC 95%)</w:t>
            </w:r>
          </w:p>
        </w:tc>
        <w:tc>
          <w:tcPr>
            <w:tcW w:w="3734" w:type="pct"/>
            <w:gridSpan w:val="4"/>
          </w:tcPr>
          <w:p w14:paraId="4C7AF372" w14:textId="77777777" w:rsidR="00E06BFA" w:rsidRPr="00D04577" w:rsidRDefault="00731E47" w:rsidP="00B57243">
            <w:pPr>
              <w:pStyle w:val="TableParagraph"/>
              <w:spacing w:before="0"/>
              <w:ind w:right="48"/>
              <w:jc w:val="center"/>
            </w:pPr>
            <w:r w:rsidRPr="00D04577">
              <w:rPr>
                <w:w w:val="105"/>
              </w:rPr>
              <w:t>0,952</w:t>
            </w:r>
            <w:r w:rsidRPr="00D04577">
              <w:rPr>
                <w:spacing w:val="-7"/>
                <w:w w:val="105"/>
              </w:rPr>
              <w:t xml:space="preserve"> </w:t>
            </w:r>
            <w:r w:rsidRPr="00D04577">
              <w:rPr>
                <w:w w:val="105"/>
              </w:rPr>
              <w:t>(0,771;</w:t>
            </w:r>
            <w:r w:rsidRPr="00D04577">
              <w:rPr>
                <w:spacing w:val="-11"/>
                <w:w w:val="105"/>
              </w:rPr>
              <w:t xml:space="preserve"> </w:t>
            </w:r>
            <w:r w:rsidRPr="00D04577">
              <w:rPr>
                <w:spacing w:val="-2"/>
                <w:w w:val="105"/>
              </w:rPr>
              <w:t>1,176)</w:t>
            </w:r>
          </w:p>
        </w:tc>
      </w:tr>
      <w:tr w:rsidR="00E06BFA" w:rsidRPr="00D04577" w14:paraId="1A05209B" w14:textId="77777777" w:rsidTr="00F93D80">
        <w:trPr>
          <w:trHeight w:val="244"/>
        </w:trPr>
        <w:tc>
          <w:tcPr>
            <w:tcW w:w="1266" w:type="pct"/>
          </w:tcPr>
          <w:p w14:paraId="037A6325" w14:textId="77777777" w:rsidR="00E06BFA" w:rsidRPr="00D04577" w:rsidRDefault="00731E47" w:rsidP="00B57243">
            <w:pPr>
              <w:pStyle w:val="TableParagraph"/>
              <w:spacing w:before="0"/>
              <w:ind w:right="48"/>
            </w:pPr>
            <w:r w:rsidRPr="00D04577">
              <w:rPr>
                <w:w w:val="105"/>
              </w:rPr>
              <w:t>Valor</w:t>
            </w:r>
            <w:r w:rsidRPr="00D04577">
              <w:rPr>
                <w:spacing w:val="-5"/>
                <w:w w:val="105"/>
              </w:rPr>
              <w:t xml:space="preserve"> </w:t>
            </w:r>
            <w:r w:rsidRPr="00D04577">
              <w:rPr>
                <w:w w:val="105"/>
              </w:rPr>
              <w:t>de</w:t>
            </w:r>
            <w:r w:rsidRPr="00D04577">
              <w:rPr>
                <w:spacing w:val="-6"/>
                <w:w w:val="105"/>
              </w:rPr>
              <w:t xml:space="preserve"> </w:t>
            </w:r>
            <w:r w:rsidRPr="00D04577">
              <w:rPr>
                <w:spacing w:val="-10"/>
                <w:w w:val="105"/>
              </w:rPr>
              <w:t>p</w:t>
            </w:r>
          </w:p>
        </w:tc>
        <w:tc>
          <w:tcPr>
            <w:tcW w:w="3734" w:type="pct"/>
            <w:gridSpan w:val="4"/>
          </w:tcPr>
          <w:p w14:paraId="093A3B64" w14:textId="77777777" w:rsidR="00E06BFA" w:rsidRPr="00D04577" w:rsidRDefault="00731E47" w:rsidP="00B57243">
            <w:pPr>
              <w:pStyle w:val="TableParagraph"/>
              <w:spacing w:before="0"/>
              <w:ind w:right="48"/>
              <w:jc w:val="center"/>
            </w:pPr>
            <w:r w:rsidRPr="00D04577">
              <w:rPr>
                <w:spacing w:val="-2"/>
                <w:w w:val="105"/>
              </w:rPr>
              <w:t>0,6479</w:t>
            </w:r>
          </w:p>
        </w:tc>
      </w:tr>
    </w:tbl>
    <w:p w14:paraId="51C09367" w14:textId="77777777" w:rsidR="00E06BFA" w:rsidRPr="00D04577" w:rsidRDefault="00E06BFA" w:rsidP="00B57243">
      <w:pPr>
        <w:pStyle w:val="BodyText"/>
        <w:ind w:right="48"/>
        <w:rPr>
          <w:b/>
          <w:sz w:val="22"/>
          <w:szCs w:val="22"/>
        </w:rPr>
      </w:pPr>
    </w:p>
    <w:p w14:paraId="63E3BFFD" w14:textId="77777777" w:rsidR="00E06BFA" w:rsidRPr="00D04577" w:rsidRDefault="00731E47" w:rsidP="00B57243">
      <w:pPr>
        <w:pStyle w:val="BodyText"/>
        <w:ind w:right="48"/>
        <w:rPr>
          <w:sz w:val="22"/>
          <w:szCs w:val="22"/>
        </w:rPr>
      </w:pPr>
      <w:r w:rsidRPr="00D04577">
        <w:rPr>
          <w:w w:val="105"/>
          <w:sz w:val="22"/>
          <w:szCs w:val="22"/>
        </w:rPr>
        <w:lastRenderedPageBreak/>
        <w:t>A</w:t>
      </w:r>
      <w:r w:rsidRPr="00D04577">
        <w:rPr>
          <w:spacing w:val="-14"/>
          <w:w w:val="105"/>
          <w:sz w:val="22"/>
          <w:szCs w:val="22"/>
        </w:rPr>
        <w:t xml:space="preserve"> </w:t>
      </w:r>
      <w:r w:rsidRPr="00D04577">
        <w:rPr>
          <w:w w:val="105"/>
          <w:sz w:val="22"/>
          <w:szCs w:val="22"/>
        </w:rPr>
        <w:t>análise</w:t>
      </w:r>
      <w:r w:rsidRPr="00D04577">
        <w:rPr>
          <w:spacing w:val="-11"/>
          <w:w w:val="105"/>
          <w:sz w:val="22"/>
          <w:szCs w:val="22"/>
        </w:rPr>
        <w:t xml:space="preserve"> </w:t>
      </w:r>
      <w:r w:rsidRPr="00D04577">
        <w:rPr>
          <w:w w:val="105"/>
          <w:sz w:val="22"/>
          <w:szCs w:val="22"/>
        </w:rPr>
        <w:t>de</w:t>
      </w:r>
      <w:r w:rsidRPr="00D04577">
        <w:rPr>
          <w:spacing w:val="-12"/>
          <w:w w:val="105"/>
          <w:sz w:val="22"/>
          <w:szCs w:val="22"/>
        </w:rPr>
        <w:t xml:space="preserve"> </w:t>
      </w:r>
      <w:r w:rsidRPr="00D04577">
        <w:rPr>
          <w:w w:val="105"/>
          <w:sz w:val="22"/>
          <w:szCs w:val="22"/>
        </w:rPr>
        <w:t>subgrupo</w:t>
      </w:r>
      <w:r w:rsidRPr="00D04577">
        <w:rPr>
          <w:spacing w:val="-11"/>
          <w:w w:val="105"/>
          <w:sz w:val="22"/>
          <w:szCs w:val="22"/>
        </w:rPr>
        <w:t xml:space="preserve"> </w:t>
      </w:r>
      <w:r w:rsidRPr="00D04577">
        <w:rPr>
          <w:w w:val="105"/>
          <w:sz w:val="22"/>
          <w:szCs w:val="22"/>
        </w:rPr>
        <w:t>da</w:t>
      </w:r>
      <w:r w:rsidRPr="00D04577">
        <w:rPr>
          <w:spacing w:val="-11"/>
          <w:w w:val="105"/>
          <w:sz w:val="22"/>
          <w:szCs w:val="22"/>
        </w:rPr>
        <w:t xml:space="preserve"> </w:t>
      </w:r>
      <w:r w:rsidRPr="00D04577">
        <w:rPr>
          <w:w w:val="105"/>
          <w:sz w:val="22"/>
          <w:szCs w:val="22"/>
        </w:rPr>
        <w:t>PFS</w:t>
      </w:r>
      <w:r w:rsidRPr="00D04577">
        <w:rPr>
          <w:spacing w:val="-12"/>
          <w:w w:val="105"/>
          <w:sz w:val="22"/>
          <w:szCs w:val="22"/>
        </w:rPr>
        <w:t xml:space="preserve"> </w:t>
      </w:r>
      <w:r w:rsidRPr="00D04577">
        <w:rPr>
          <w:w w:val="105"/>
          <w:sz w:val="22"/>
          <w:szCs w:val="22"/>
        </w:rPr>
        <w:t>dependendo</w:t>
      </w:r>
      <w:r w:rsidRPr="00D04577">
        <w:rPr>
          <w:spacing w:val="-12"/>
          <w:w w:val="105"/>
          <w:sz w:val="22"/>
          <w:szCs w:val="22"/>
        </w:rPr>
        <w:t xml:space="preserve"> </w:t>
      </w:r>
      <w:r w:rsidRPr="00D04577">
        <w:rPr>
          <w:w w:val="105"/>
          <w:sz w:val="22"/>
          <w:szCs w:val="22"/>
        </w:rPr>
        <w:t>da</w:t>
      </w:r>
      <w:r w:rsidRPr="00D04577">
        <w:rPr>
          <w:spacing w:val="-11"/>
          <w:w w:val="105"/>
          <w:sz w:val="22"/>
          <w:szCs w:val="22"/>
        </w:rPr>
        <w:t xml:space="preserve"> </w:t>
      </w:r>
      <w:r w:rsidRPr="00D04577">
        <w:rPr>
          <w:w w:val="105"/>
          <w:sz w:val="22"/>
          <w:szCs w:val="22"/>
        </w:rPr>
        <w:t>recorrência</w:t>
      </w:r>
      <w:r w:rsidRPr="00D04577">
        <w:rPr>
          <w:spacing w:val="-11"/>
          <w:w w:val="105"/>
          <w:sz w:val="22"/>
          <w:szCs w:val="22"/>
        </w:rPr>
        <w:t xml:space="preserve"> </w:t>
      </w:r>
      <w:r w:rsidRPr="00D04577">
        <w:rPr>
          <w:w w:val="105"/>
          <w:sz w:val="22"/>
          <w:szCs w:val="22"/>
        </w:rPr>
        <w:t>desde</w:t>
      </w:r>
      <w:r w:rsidRPr="00D04577">
        <w:rPr>
          <w:spacing w:val="-12"/>
          <w:w w:val="105"/>
          <w:sz w:val="22"/>
          <w:szCs w:val="22"/>
        </w:rPr>
        <w:t xml:space="preserve"> </w:t>
      </w:r>
      <w:r w:rsidRPr="00D04577">
        <w:rPr>
          <w:w w:val="105"/>
          <w:sz w:val="22"/>
          <w:szCs w:val="22"/>
        </w:rPr>
        <w:t>a</w:t>
      </w:r>
      <w:r w:rsidRPr="00D04577">
        <w:rPr>
          <w:spacing w:val="-9"/>
          <w:w w:val="105"/>
          <w:sz w:val="22"/>
          <w:szCs w:val="22"/>
        </w:rPr>
        <w:t xml:space="preserve"> </w:t>
      </w:r>
      <w:r w:rsidRPr="00D04577">
        <w:rPr>
          <w:w w:val="105"/>
          <w:sz w:val="22"/>
          <w:szCs w:val="22"/>
        </w:rPr>
        <w:t>última</w:t>
      </w:r>
      <w:r w:rsidRPr="00D04577">
        <w:rPr>
          <w:spacing w:val="-11"/>
          <w:w w:val="105"/>
          <w:sz w:val="22"/>
          <w:szCs w:val="22"/>
        </w:rPr>
        <w:t xml:space="preserve"> </w:t>
      </w:r>
      <w:r w:rsidRPr="00D04577">
        <w:rPr>
          <w:w w:val="105"/>
          <w:sz w:val="22"/>
          <w:szCs w:val="22"/>
        </w:rPr>
        <w:t>terapêutica</w:t>
      </w:r>
      <w:r w:rsidRPr="00D04577">
        <w:rPr>
          <w:spacing w:val="-12"/>
          <w:w w:val="105"/>
          <w:sz w:val="22"/>
          <w:szCs w:val="22"/>
        </w:rPr>
        <w:t xml:space="preserve"> </w:t>
      </w:r>
      <w:r w:rsidRPr="00D04577">
        <w:rPr>
          <w:w w:val="105"/>
          <w:sz w:val="22"/>
          <w:szCs w:val="22"/>
        </w:rPr>
        <w:t>com</w:t>
      </w:r>
      <w:r w:rsidRPr="00D04577">
        <w:rPr>
          <w:spacing w:val="-12"/>
          <w:w w:val="105"/>
          <w:sz w:val="22"/>
          <w:szCs w:val="22"/>
        </w:rPr>
        <w:t xml:space="preserve"> </w:t>
      </w:r>
      <w:r w:rsidRPr="00D04577">
        <w:rPr>
          <w:w w:val="105"/>
          <w:sz w:val="22"/>
          <w:szCs w:val="22"/>
        </w:rPr>
        <w:t>platina</w:t>
      </w:r>
      <w:r w:rsidRPr="00D04577">
        <w:rPr>
          <w:spacing w:val="-12"/>
          <w:w w:val="105"/>
          <w:sz w:val="22"/>
          <w:szCs w:val="22"/>
        </w:rPr>
        <w:t xml:space="preserve"> </w:t>
      </w:r>
      <w:r w:rsidRPr="00D04577">
        <w:rPr>
          <w:w w:val="105"/>
          <w:sz w:val="22"/>
          <w:szCs w:val="22"/>
        </w:rPr>
        <w:t>é resumida na Tabela 21.</w:t>
      </w:r>
    </w:p>
    <w:p w14:paraId="33494A7E" w14:textId="77777777" w:rsidR="00E06BFA" w:rsidRPr="00D04577" w:rsidRDefault="00E06BFA" w:rsidP="00B57243">
      <w:pPr>
        <w:ind w:right="48"/>
      </w:pPr>
    </w:p>
    <w:p w14:paraId="1DBB87BC" w14:textId="77777777" w:rsidR="00E06BFA" w:rsidRPr="00D04577" w:rsidRDefault="00731E47" w:rsidP="00B57243">
      <w:pPr>
        <w:pStyle w:val="Heading2"/>
        <w:ind w:left="0" w:right="48"/>
        <w:rPr>
          <w:sz w:val="22"/>
          <w:szCs w:val="22"/>
        </w:rPr>
      </w:pPr>
      <w:r w:rsidRPr="00D04577">
        <w:rPr>
          <w:w w:val="105"/>
          <w:sz w:val="22"/>
          <w:szCs w:val="22"/>
        </w:rPr>
        <w:t>Tabela</w:t>
      </w:r>
      <w:r w:rsidRPr="00D04577">
        <w:rPr>
          <w:spacing w:val="-14"/>
          <w:w w:val="105"/>
          <w:sz w:val="22"/>
          <w:szCs w:val="22"/>
        </w:rPr>
        <w:t xml:space="preserve"> </w:t>
      </w:r>
      <w:r w:rsidRPr="00D04577">
        <w:rPr>
          <w:w w:val="105"/>
          <w:sz w:val="22"/>
          <w:szCs w:val="22"/>
        </w:rPr>
        <w:t>21:</w:t>
      </w:r>
      <w:r w:rsidRPr="00D04577">
        <w:rPr>
          <w:spacing w:val="-13"/>
          <w:w w:val="105"/>
          <w:sz w:val="22"/>
          <w:szCs w:val="22"/>
        </w:rPr>
        <w:t xml:space="preserve"> </w:t>
      </w:r>
      <w:r w:rsidRPr="00D04577">
        <w:rPr>
          <w:w w:val="105"/>
          <w:sz w:val="22"/>
          <w:szCs w:val="22"/>
        </w:rPr>
        <w:t>Sobrevivência</w:t>
      </w:r>
      <w:r w:rsidRPr="00D04577">
        <w:rPr>
          <w:spacing w:val="-13"/>
          <w:w w:val="105"/>
          <w:sz w:val="22"/>
          <w:szCs w:val="22"/>
        </w:rPr>
        <w:t xml:space="preserve"> </w:t>
      </w:r>
      <w:r w:rsidRPr="00D04577">
        <w:rPr>
          <w:w w:val="105"/>
          <w:sz w:val="22"/>
          <w:szCs w:val="22"/>
        </w:rPr>
        <w:t>livre</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progressão</w:t>
      </w:r>
      <w:r w:rsidRPr="00D04577">
        <w:rPr>
          <w:spacing w:val="-13"/>
          <w:w w:val="105"/>
          <w:sz w:val="22"/>
          <w:szCs w:val="22"/>
        </w:rPr>
        <w:t xml:space="preserve"> </w:t>
      </w:r>
      <w:r w:rsidRPr="00D04577">
        <w:rPr>
          <w:w w:val="105"/>
          <w:sz w:val="22"/>
          <w:szCs w:val="22"/>
        </w:rPr>
        <w:t>por</w:t>
      </w:r>
      <w:r w:rsidRPr="00D04577">
        <w:rPr>
          <w:spacing w:val="-13"/>
          <w:w w:val="105"/>
          <w:sz w:val="22"/>
          <w:szCs w:val="22"/>
        </w:rPr>
        <w:t xml:space="preserve"> </w:t>
      </w:r>
      <w:r w:rsidRPr="00D04577">
        <w:rPr>
          <w:w w:val="105"/>
          <w:sz w:val="22"/>
          <w:szCs w:val="22"/>
        </w:rPr>
        <w:t>tempo</w:t>
      </w:r>
      <w:r w:rsidRPr="00D04577">
        <w:rPr>
          <w:spacing w:val="-13"/>
          <w:w w:val="105"/>
          <w:sz w:val="22"/>
          <w:szCs w:val="22"/>
        </w:rPr>
        <w:t xml:space="preserve"> </w:t>
      </w:r>
      <w:r w:rsidRPr="00D04577">
        <w:rPr>
          <w:w w:val="105"/>
          <w:sz w:val="22"/>
          <w:szCs w:val="22"/>
        </w:rPr>
        <w:t>desde</w:t>
      </w:r>
      <w:r w:rsidRPr="00D04577">
        <w:rPr>
          <w:spacing w:val="-14"/>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última</w:t>
      </w:r>
      <w:r w:rsidRPr="00D04577">
        <w:rPr>
          <w:spacing w:val="-13"/>
          <w:w w:val="105"/>
          <w:sz w:val="22"/>
          <w:szCs w:val="22"/>
        </w:rPr>
        <w:t xml:space="preserve"> </w:t>
      </w:r>
      <w:r w:rsidRPr="00D04577">
        <w:rPr>
          <w:w w:val="105"/>
          <w:sz w:val="22"/>
          <w:szCs w:val="22"/>
        </w:rPr>
        <w:t>terapêutica</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platina até à recorrência</w:t>
      </w:r>
    </w:p>
    <w:p w14:paraId="3E530778" w14:textId="77777777" w:rsidR="00E06BFA" w:rsidRPr="00D04577" w:rsidRDefault="00E06BFA" w:rsidP="00B57243">
      <w:pPr>
        <w:pStyle w:val="BodyText"/>
        <w:ind w:right="48"/>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33"/>
        <w:gridCol w:w="3242"/>
        <w:gridCol w:w="3139"/>
      </w:tblGrid>
      <w:tr w:rsidR="00E06BFA" w:rsidRPr="00D04577" w14:paraId="7F557C75" w14:textId="77777777" w:rsidTr="00F93D80">
        <w:trPr>
          <w:trHeight w:val="215"/>
        </w:trPr>
        <w:tc>
          <w:tcPr>
            <w:tcW w:w="5000" w:type="pct"/>
            <w:gridSpan w:val="3"/>
          </w:tcPr>
          <w:p w14:paraId="12526E13" w14:textId="77777777" w:rsidR="00E06BFA" w:rsidRPr="00D04577" w:rsidRDefault="00731E47" w:rsidP="00B57243">
            <w:pPr>
              <w:pStyle w:val="TableParagraph"/>
              <w:spacing w:before="0"/>
              <w:ind w:right="48"/>
              <w:jc w:val="center"/>
            </w:pPr>
            <w:r w:rsidRPr="00D04577">
              <w:rPr>
                <w:w w:val="105"/>
              </w:rPr>
              <w:t>Avaliação</w:t>
            </w:r>
            <w:r w:rsidRPr="00D04577">
              <w:rPr>
                <w:spacing w:val="-7"/>
                <w:w w:val="105"/>
              </w:rPr>
              <w:t xml:space="preserve"> </w:t>
            </w:r>
            <w:r w:rsidRPr="00D04577">
              <w:rPr>
                <w:w w:val="105"/>
              </w:rPr>
              <w:t>pelo</w:t>
            </w:r>
            <w:r w:rsidRPr="00D04577">
              <w:rPr>
                <w:spacing w:val="-8"/>
                <w:w w:val="105"/>
              </w:rPr>
              <w:t xml:space="preserve"> </w:t>
            </w:r>
            <w:r w:rsidRPr="00D04577">
              <w:rPr>
                <w:spacing w:val="-2"/>
                <w:w w:val="105"/>
              </w:rPr>
              <w:t>investigador</w:t>
            </w:r>
          </w:p>
        </w:tc>
      </w:tr>
      <w:tr w:rsidR="00E06BFA" w:rsidRPr="00D04577" w14:paraId="73DCBAA0" w14:textId="77777777" w:rsidTr="00F93D80">
        <w:trPr>
          <w:trHeight w:val="432"/>
        </w:trPr>
        <w:tc>
          <w:tcPr>
            <w:tcW w:w="1611" w:type="pct"/>
          </w:tcPr>
          <w:p w14:paraId="0D947F21" w14:textId="77777777" w:rsidR="00E06BFA" w:rsidRPr="00D04577" w:rsidRDefault="00731E47" w:rsidP="00B57243">
            <w:pPr>
              <w:pStyle w:val="TableParagraph"/>
              <w:spacing w:before="0"/>
              <w:ind w:right="48"/>
            </w:pPr>
            <w:r w:rsidRPr="00D04577">
              <w:rPr>
                <w:w w:val="105"/>
              </w:rPr>
              <w:t>Tempo</w:t>
            </w:r>
            <w:r w:rsidRPr="00D04577">
              <w:rPr>
                <w:spacing w:val="-12"/>
                <w:w w:val="105"/>
              </w:rPr>
              <w:t xml:space="preserve"> </w:t>
            </w:r>
            <w:r w:rsidRPr="00D04577">
              <w:rPr>
                <w:w w:val="105"/>
              </w:rPr>
              <w:t>desde</w:t>
            </w:r>
            <w:r w:rsidRPr="00D04577">
              <w:rPr>
                <w:spacing w:val="-12"/>
                <w:w w:val="105"/>
              </w:rPr>
              <w:t xml:space="preserve"> </w:t>
            </w:r>
            <w:r w:rsidRPr="00D04577">
              <w:rPr>
                <w:w w:val="105"/>
              </w:rPr>
              <w:t>a</w:t>
            </w:r>
            <w:r w:rsidRPr="00D04577">
              <w:rPr>
                <w:spacing w:val="-12"/>
                <w:w w:val="105"/>
              </w:rPr>
              <w:t xml:space="preserve"> </w:t>
            </w:r>
            <w:r w:rsidRPr="00D04577">
              <w:rPr>
                <w:w w:val="105"/>
              </w:rPr>
              <w:t>última</w:t>
            </w:r>
            <w:r w:rsidRPr="00D04577">
              <w:rPr>
                <w:spacing w:val="-12"/>
                <w:w w:val="105"/>
              </w:rPr>
              <w:t xml:space="preserve"> </w:t>
            </w:r>
            <w:r w:rsidRPr="00D04577">
              <w:rPr>
                <w:w w:val="105"/>
              </w:rPr>
              <w:t>terapêutica com platina até à recorrência</w:t>
            </w:r>
          </w:p>
        </w:tc>
        <w:tc>
          <w:tcPr>
            <w:tcW w:w="1722" w:type="pct"/>
          </w:tcPr>
          <w:p w14:paraId="14DDDAC0" w14:textId="77777777" w:rsidR="00E06BFA" w:rsidRPr="00D04577" w:rsidRDefault="00731E47" w:rsidP="00B57243">
            <w:pPr>
              <w:pStyle w:val="TableParagraph"/>
              <w:spacing w:before="0"/>
              <w:ind w:right="48" w:hanging="204"/>
            </w:pPr>
            <w:r w:rsidRPr="00D04577">
              <w:rPr>
                <w:w w:val="105"/>
              </w:rPr>
              <w:t>Placebo</w:t>
            </w:r>
            <w:r w:rsidRPr="00D04577">
              <w:rPr>
                <w:spacing w:val="-12"/>
                <w:w w:val="105"/>
              </w:rPr>
              <w:t xml:space="preserve"> </w:t>
            </w:r>
            <w:r w:rsidRPr="00D04577">
              <w:rPr>
                <w:w w:val="105"/>
              </w:rPr>
              <w:t>+</w:t>
            </w:r>
            <w:r w:rsidRPr="00D04577">
              <w:rPr>
                <w:spacing w:val="-12"/>
                <w:w w:val="105"/>
              </w:rPr>
              <w:t xml:space="preserve"> </w:t>
            </w:r>
            <w:r w:rsidRPr="00D04577">
              <w:rPr>
                <w:w w:val="105"/>
              </w:rPr>
              <w:t>C/G (n = 242)</w:t>
            </w:r>
          </w:p>
        </w:tc>
        <w:tc>
          <w:tcPr>
            <w:tcW w:w="1666" w:type="pct"/>
          </w:tcPr>
          <w:p w14:paraId="1E1DAF59" w14:textId="77777777" w:rsidR="00E06BFA" w:rsidRPr="00D04577" w:rsidRDefault="00731E47" w:rsidP="00B57243">
            <w:pPr>
              <w:pStyle w:val="TableParagraph"/>
              <w:spacing w:before="0"/>
              <w:ind w:right="48" w:hanging="418"/>
            </w:pPr>
            <w:r w:rsidRPr="00D04577">
              <w:rPr>
                <w:w w:val="105"/>
              </w:rPr>
              <w:t>Bevacizumab</w:t>
            </w:r>
            <w:r w:rsidRPr="00D04577">
              <w:rPr>
                <w:spacing w:val="-12"/>
                <w:w w:val="105"/>
              </w:rPr>
              <w:t xml:space="preserve"> </w:t>
            </w:r>
            <w:r w:rsidRPr="00D04577">
              <w:rPr>
                <w:w w:val="105"/>
              </w:rPr>
              <w:t>+</w:t>
            </w:r>
            <w:r w:rsidRPr="00D04577">
              <w:rPr>
                <w:spacing w:val="-12"/>
                <w:w w:val="105"/>
              </w:rPr>
              <w:t xml:space="preserve"> </w:t>
            </w:r>
            <w:r w:rsidRPr="00D04577">
              <w:rPr>
                <w:w w:val="105"/>
              </w:rPr>
              <w:t>C/G (n = 242)</w:t>
            </w:r>
          </w:p>
        </w:tc>
      </w:tr>
      <w:tr w:rsidR="00E06BFA" w:rsidRPr="00D04577" w14:paraId="28BA1EE3" w14:textId="77777777" w:rsidTr="00F93D80">
        <w:trPr>
          <w:trHeight w:val="215"/>
        </w:trPr>
        <w:tc>
          <w:tcPr>
            <w:tcW w:w="5000" w:type="pct"/>
            <w:gridSpan w:val="3"/>
          </w:tcPr>
          <w:p w14:paraId="75F08F65" w14:textId="77777777" w:rsidR="00E06BFA" w:rsidRPr="00D04577" w:rsidRDefault="00731E47" w:rsidP="00B57243">
            <w:pPr>
              <w:pStyle w:val="TableParagraph"/>
              <w:spacing w:before="0"/>
              <w:ind w:right="48"/>
              <w:rPr>
                <w:b/>
              </w:rPr>
            </w:pPr>
            <w:r w:rsidRPr="00D04577">
              <w:rPr>
                <w:b/>
                <w:w w:val="105"/>
              </w:rPr>
              <w:t>6</w:t>
            </w:r>
            <w:r w:rsidRPr="00D04577">
              <w:rPr>
                <w:b/>
                <w:spacing w:val="-2"/>
                <w:w w:val="105"/>
              </w:rPr>
              <w:t xml:space="preserve"> </w:t>
            </w:r>
            <w:r w:rsidRPr="00D04577">
              <w:rPr>
                <w:b/>
                <w:w w:val="105"/>
              </w:rPr>
              <w:t>–</w:t>
            </w:r>
            <w:r w:rsidRPr="00D04577">
              <w:rPr>
                <w:b/>
                <w:spacing w:val="-3"/>
                <w:w w:val="105"/>
              </w:rPr>
              <w:t xml:space="preserve"> </w:t>
            </w:r>
            <w:r w:rsidRPr="00D04577">
              <w:rPr>
                <w:b/>
                <w:w w:val="105"/>
              </w:rPr>
              <w:t>12</w:t>
            </w:r>
            <w:r w:rsidRPr="00D04577">
              <w:rPr>
                <w:b/>
                <w:spacing w:val="-1"/>
                <w:w w:val="105"/>
              </w:rPr>
              <w:t xml:space="preserve"> </w:t>
            </w:r>
            <w:r w:rsidRPr="00D04577">
              <w:rPr>
                <w:b/>
                <w:w w:val="105"/>
              </w:rPr>
              <w:t>meses</w:t>
            </w:r>
            <w:r w:rsidRPr="00D04577">
              <w:rPr>
                <w:b/>
                <w:spacing w:val="-5"/>
                <w:w w:val="105"/>
              </w:rPr>
              <w:t xml:space="preserve"> </w:t>
            </w:r>
            <w:r w:rsidRPr="00D04577">
              <w:rPr>
                <w:b/>
                <w:w w:val="105"/>
              </w:rPr>
              <w:t>(n</w:t>
            </w:r>
            <w:r w:rsidRPr="00D04577">
              <w:rPr>
                <w:b/>
                <w:spacing w:val="-5"/>
                <w:w w:val="105"/>
              </w:rPr>
              <w:t xml:space="preserve"> </w:t>
            </w:r>
            <w:r w:rsidRPr="00D04577">
              <w:rPr>
                <w:b/>
                <w:w w:val="105"/>
              </w:rPr>
              <w:t>=</w:t>
            </w:r>
            <w:r w:rsidRPr="00D04577">
              <w:rPr>
                <w:b/>
                <w:spacing w:val="-3"/>
                <w:w w:val="105"/>
              </w:rPr>
              <w:t xml:space="preserve"> </w:t>
            </w:r>
            <w:r w:rsidRPr="00D04577">
              <w:rPr>
                <w:b/>
                <w:spacing w:val="-4"/>
                <w:w w:val="105"/>
              </w:rPr>
              <w:t>202)</w:t>
            </w:r>
          </w:p>
        </w:tc>
      </w:tr>
      <w:tr w:rsidR="00E06BFA" w:rsidRPr="00D04577" w14:paraId="04E09624" w14:textId="77777777" w:rsidTr="00F93D80">
        <w:trPr>
          <w:trHeight w:val="215"/>
        </w:trPr>
        <w:tc>
          <w:tcPr>
            <w:tcW w:w="1611" w:type="pct"/>
          </w:tcPr>
          <w:p w14:paraId="073FB46C" w14:textId="77777777" w:rsidR="00E06BFA" w:rsidRPr="00D04577" w:rsidRDefault="00731E47" w:rsidP="00B57243">
            <w:pPr>
              <w:pStyle w:val="TableParagraph"/>
              <w:spacing w:before="0"/>
              <w:ind w:right="48"/>
              <w:rPr>
                <w:b/>
              </w:rPr>
            </w:pPr>
            <w:r w:rsidRPr="00D04577">
              <w:rPr>
                <w:b/>
                <w:spacing w:val="-2"/>
                <w:w w:val="105"/>
              </w:rPr>
              <w:t>Mediana</w:t>
            </w:r>
          </w:p>
        </w:tc>
        <w:tc>
          <w:tcPr>
            <w:tcW w:w="1722" w:type="pct"/>
          </w:tcPr>
          <w:p w14:paraId="31F9516D" w14:textId="77777777" w:rsidR="00E06BFA" w:rsidRPr="00D04577" w:rsidRDefault="00731E47" w:rsidP="00B57243">
            <w:pPr>
              <w:pStyle w:val="TableParagraph"/>
              <w:spacing w:before="0"/>
              <w:ind w:right="48"/>
              <w:jc w:val="center"/>
            </w:pPr>
            <w:r w:rsidRPr="00D04577">
              <w:rPr>
                <w:spacing w:val="-5"/>
                <w:w w:val="105"/>
              </w:rPr>
              <w:t>8,0</w:t>
            </w:r>
          </w:p>
        </w:tc>
        <w:tc>
          <w:tcPr>
            <w:tcW w:w="1666" w:type="pct"/>
          </w:tcPr>
          <w:p w14:paraId="44B5934C" w14:textId="77777777" w:rsidR="00E06BFA" w:rsidRPr="00D04577" w:rsidRDefault="00731E47" w:rsidP="00B57243">
            <w:pPr>
              <w:pStyle w:val="TableParagraph"/>
              <w:spacing w:before="0"/>
              <w:ind w:right="48"/>
              <w:jc w:val="center"/>
            </w:pPr>
            <w:r w:rsidRPr="00D04577">
              <w:rPr>
                <w:spacing w:val="-4"/>
                <w:w w:val="105"/>
              </w:rPr>
              <w:t>11,9</w:t>
            </w:r>
          </w:p>
        </w:tc>
      </w:tr>
      <w:tr w:rsidR="00E06BFA" w:rsidRPr="00D04577" w14:paraId="67E3731E" w14:textId="77777777" w:rsidTr="00F93D80">
        <w:trPr>
          <w:trHeight w:val="429"/>
        </w:trPr>
        <w:tc>
          <w:tcPr>
            <w:tcW w:w="1611" w:type="pct"/>
          </w:tcPr>
          <w:p w14:paraId="36EC9A27" w14:textId="77777777" w:rsidR="00E06BFA" w:rsidRPr="00D04577" w:rsidRDefault="00731E47" w:rsidP="00B57243">
            <w:pPr>
              <w:pStyle w:val="TableParagraph"/>
              <w:spacing w:before="0"/>
              <w:ind w:right="48"/>
            </w:pPr>
            <w:r w:rsidRPr="00D04577">
              <w:rPr>
                <w:i/>
                <w:w w:val="105"/>
              </w:rPr>
              <w:t>Hazard</w:t>
            </w:r>
            <w:r w:rsidRPr="00D04577">
              <w:rPr>
                <w:i/>
                <w:spacing w:val="-12"/>
                <w:w w:val="105"/>
              </w:rPr>
              <w:t xml:space="preserve"> </w:t>
            </w:r>
            <w:r w:rsidRPr="00D04577">
              <w:rPr>
                <w:i/>
                <w:w w:val="105"/>
              </w:rPr>
              <w:t>ratio</w:t>
            </w:r>
            <w:r w:rsidRPr="00D04577">
              <w:rPr>
                <w:i/>
                <w:spacing w:val="-8"/>
                <w:w w:val="105"/>
              </w:rPr>
              <w:t xml:space="preserve"> </w:t>
            </w:r>
            <w:r w:rsidRPr="00D04577">
              <w:rPr>
                <w:w w:val="105"/>
              </w:rPr>
              <w:t>(taxa</w:t>
            </w:r>
            <w:r w:rsidRPr="00D04577">
              <w:rPr>
                <w:spacing w:val="-9"/>
                <w:w w:val="105"/>
              </w:rPr>
              <w:t xml:space="preserve"> </w:t>
            </w:r>
            <w:r w:rsidRPr="00D04577">
              <w:rPr>
                <w:w w:val="105"/>
              </w:rPr>
              <w:t>de</w:t>
            </w:r>
            <w:r w:rsidRPr="00D04577">
              <w:rPr>
                <w:spacing w:val="-12"/>
                <w:w w:val="105"/>
              </w:rPr>
              <w:t xml:space="preserve"> </w:t>
            </w:r>
            <w:r w:rsidRPr="00D04577">
              <w:rPr>
                <w:w w:val="105"/>
              </w:rPr>
              <w:t>risco)</w:t>
            </w:r>
            <w:r w:rsidRPr="00D04577">
              <w:rPr>
                <w:spacing w:val="-10"/>
                <w:w w:val="105"/>
              </w:rPr>
              <w:t xml:space="preserve"> </w:t>
            </w:r>
            <w:r w:rsidRPr="00D04577">
              <w:rPr>
                <w:w w:val="105"/>
              </w:rPr>
              <w:t xml:space="preserve">(IC </w:t>
            </w:r>
            <w:r w:rsidRPr="00D04577">
              <w:rPr>
                <w:spacing w:val="-4"/>
                <w:w w:val="105"/>
              </w:rPr>
              <w:t>95%)</w:t>
            </w:r>
          </w:p>
        </w:tc>
        <w:tc>
          <w:tcPr>
            <w:tcW w:w="3389" w:type="pct"/>
            <w:gridSpan w:val="2"/>
          </w:tcPr>
          <w:p w14:paraId="2DE2910D" w14:textId="77777777" w:rsidR="00E06BFA" w:rsidRPr="00D04577" w:rsidRDefault="00731E47" w:rsidP="00B57243">
            <w:pPr>
              <w:pStyle w:val="TableParagraph"/>
              <w:spacing w:before="0"/>
              <w:ind w:right="48"/>
              <w:jc w:val="center"/>
            </w:pPr>
            <w:r w:rsidRPr="00D04577">
              <w:rPr>
                <w:w w:val="105"/>
              </w:rPr>
              <w:t>0,41</w:t>
            </w:r>
            <w:r w:rsidRPr="00D04577">
              <w:rPr>
                <w:spacing w:val="-6"/>
                <w:w w:val="105"/>
              </w:rPr>
              <w:t xml:space="preserve"> </w:t>
            </w:r>
            <w:r w:rsidRPr="00D04577">
              <w:rPr>
                <w:w w:val="105"/>
              </w:rPr>
              <w:t>(0,29</w:t>
            </w:r>
            <w:r w:rsidRPr="00D04577">
              <w:rPr>
                <w:spacing w:val="-2"/>
                <w:w w:val="105"/>
              </w:rPr>
              <w:t xml:space="preserve"> </w:t>
            </w:r>
            <w:r w:rsidRPr="00D04577">
              <w:rPr>
                <w:w w:val="105"/>
              </w:rPr>
              <w:t>–</w:t>
            </w:r>
            <w:r w:rsidRPr="00D04577">
              <w:rPr>
                <w:spacing w:val="-8"/>
                <w:w w:val="105"/>
              </w:rPr>
              <w:t xml:space="preserve"> </w:t>
            </w:r>
            <w:r w:rsidRPr="00D04577">
              <w:rPr>
                <w:spacing w:val="-2"/>
                <w:w w:val="105"/>
              </w:rPr>
              <w:t>0,58)</w:t>
            </w:r>
          </w:p>
        </w:tc>
      </w:tr>
      <w:tr w:rsidR="00E06BFA" w:rsidRPr="00D04577" w14:paraId="4EF6BC57" w14:textId="77777777" w:rsidTr="00F93D80">
        <w:trPr>
          <w:trHeight w:val="215"/>
        </w:trPr>
        <w:tc>
          <w:tcPr>
            <w:tcW w:w="5000" w:type="pct"/>
            <w:gridSpan w:val="3"/>
          </w:tcPr>
          <w:p w14:paraId="1BC4261C" w14:textId="77777777" w:rsidR="00E06BFA" w:rsidRPr="00D04577" w:rsidRDefault="00731E47" w:rsidP="00B57243">
            <w:pPr>
              <w:pStyle w:val="TableParagraph"/>
              <w:spacing w:before="0"/>
              <w:ind w:right="48"/>
              <w:rPr>
                <w:b/>
              </w:rPr>
            </w:pPr>
            <w:r w:rsidRPr="00D04577">
              <w:rPr>
                <w:b/>
                <w:w w:val="105"/>
              </w:rPr>
              <w:t>&gt;</w:t>
            </w:r>
            <w:r w:rsidRPr="00D04577">
              <w:rPr>
                <w:b/>
                <w:spacing w:val="-4"/>
                <w:w w:val="105"/>
              </w:rPr>
              <w:t xml:space="preserve"> </w:t>
            </w:r>
            <w:r w:rsidRPr="00D04577">
              <w:rPr>
                <w:b/>
                <w:w w:val="105"/>
              </w:rPr>
              <w:t>12</w:t>
            </w:r>
            <w:r w:rsidRPr="00D04577">
              <w:rPr>
                <w:b/>
                <w:spacing w:val="-3"/>
                <w:w w:val="105"/>
              </w:rPr>
              <w:t xml:space="preserve"> </w:t>
            </w:r>
            <w:r w:rsidRPr="00D04577">
              <w:rPr>
                <w:b/>
                <w:w w:val="105"/>
              </w:rPr>
              <w:t>meses</w:t>
            </w:r>
            <w:r w:rsidRPr="00D04577">
              <w:rPr>
                <w:b/>
                <w:spacing w:val="-6"/>
                <w:w w:val="105"/>
              </w:rPr>
              <w:t xml:space="preserve"> </w:t>
            </w:r>
            <w:r w:rsidRPr="00D04577">
              <w:rPr>
                <w:b/>
                <w:w w:val="105"/>
              </w:rPr>
              <w:t>(n</w:t>
            </w:r>
            <w:r w:rsidRPr="00D04577">
              <w:rPr>
                <w:b/>
                <w:spacing w:val="-2"/>
                <w:w w:val="105"/>
              </w:rPr>
              <w:t xml:space="preserve"> </w:t>
            </w:r>
            <w:r w:rsidRPr="00D04577">
              <w:rPr>
                <w:b/>
                <w:w w:val="105"/>
              </w:rPr>
              <w:t>=</w:t>
            </w:r>
            <w:r w:rsidRPr="00D04577">
              <w:rPr>
                <w:b/>
                <w:spacing w:val="-4"/>
                <w:w w:val="105"/>
              </w:rPr>
              <w:t xml:space="preserve"> 282)</w:t>
            </w:r>
          </w:p>
        </w:tc>
      </w:tr>
      <w:tr w:rsidR="00E06BFA" w:rsidRPr="00D04577" w14:paraId="32A65A07" w14:textId="77777777" w:rsidTr="00F93D80">
        <w:trPr>
          <w:trHeight w:val="215"/>
        </w:trPr>
        <w:tc>
          <w:tcPr>
            <w:tcW w:w="1611" w:type="pct"/>
          </w:tcPr>
          <w:p w14:paraId="6AA429F9" w14:textId="77777777" w:rsidR="00E06BFA" w:rsidRPr="00D04577" w:rsidRDefault="00731E47" w:rsidP="00B57243">
            <w:pPr>
              <w:pStyle w:val="TableParagraph"/>
              <w:spacing w:before="0"/>
              <w:ind w:right="48"/>
              <w:rPr>
                <w:b/>
              </w:rPr>
            </w:pPr>
            <w:r w:rsidRPr="00D04577">
              <w:rPr>
                <w:b/>
                <w:spacing w:val="-2"/>
                <w:w w:val="105"/>
              </w:rPr>
              <w:t>Mediana</w:t>
            </w:r>
          </w:p>
        </w:tc>
        <w:tc>
          <w:tcPr>
            <w:tcW w:w="1722" w:type="pct"/>
          </w:tcPr>
          <w:p w14:paraId="36EB2387" w14:textId="77777777" w:rsidR="00E06BFA" w:rsidRPr="00D04577" w:rsidRDefault="00731E47" w:rsidP="00B57243">
            <w:pPr>
              <w:pStyle w:val="TableParagraph"/>
              <w:spacing w:before="0"/>
              <w:ind w:right="48"/>
              <w:jc w:val="center"/>
            </w:pPr>
            <w:r w:rsidRPr="00D04577">
              <w:rPr>
                <w:spacing w:val="-5"/>
                <w:w w:val="105"/>
              </w:rPr>
              <w:t>9,7</w:t>
            </w:r>
          </w:p>
        </w:tc>
        <w:tc>
          <w:tcPr>
            <w:tcW w:w="1666" w:type="pct"/>
          </w:tcPr>
          <w:p w14:paraId="75BEC55C" w14:textId="77777777" w:rsidR="00E06BFA" w:rsidRPr="00D04577" w:rsidRDefault="00731E47" w:rsidP="00B57243">
            <w:pPr>
              <w:pStyle w:val="TableParagraph"/>
              <w:spacing w:before="0"/>
              <w:ind w:right="48"/>
              <w:jc w:val="center"/>
            </w:pPr>
            <w:r w:rsidRPr="00D04577">
              <w:rPr>
                <w:spacing w:val="-4"/>
                <w:w w:val="105"/>
              </w:rPr>
              <w:t>12,4</w:t>
            </w:r>
          </w:p>
        </w:tc>
      </w:tr>
      <w:tr w:rsidR="00E06BFA" w:rsidRPr="00D04577" w14:paraId="4FFDE8FE" w14:textId="77777777" w:rsidTr="00F93D80">
        <w:trPr>
          <w:trHeight w:val="431"/>
        </w:trPr>
        <w:tc>
          <w:tcPr>
            <w:tcW w:w="1611" w:type="pct"/>
          </w:tcPr>
          <w:p w14:paraId="32D87EE8" w14:textId="77777777" w:rsidR="00E06BFA" w:rsidRPr="00D04577" w:rsidRDefault="00731E47" w:rsidP="00B57243">
            <w:pPr>
              <w:pStyle w:val="TableParagraph"/>
              <w:spacing w:before="0"/>
              <w:ind w:right="48"/>
            </w:pPr>
            <w:r w:rsidRPr="00D04577">
              <w:rPr>
                <w:i/>
                <w:w w:val="105"/>
              </w:rPr>
              <w:t>Hazard</w:t>
            </w:r>
            <w:r w:rsidRPr="00D04577">
              <w:rPr>
                <w:i/>
                <w:spacing w:val="-12"/>
                <w:w w:val="105"/>
              </w:rPr>
              <w:t xml:space="preserve"> </w:t>
            </w:r>
            <w:r w:rsidRPr="00D04577">
              <w:rPr>
                <w:i/>
                <w:w w:val="105"/>
              </w:rPr>
              <w:t>ratio</w:t>
            </w:r>
            <w:r w:rsidRPr="00D04577">
              <w:rPr>
                <w:i/>
                <w:spacing w:val="-8"/>
                <w:w w:val="105"/>
              </w:rPr>
              <w:t xml:space="preserve"> </w:t>
            </w:r>
            <w:r w:rsidRPr="00D04577">
              <w:rPr>
                <w:w w:val="105"/>
              </w:rPr>
              <w:t>(taxa</w:t>
            </w:r>
            <w:r w:rsidRPr="00D04577">
              <w:rPr>
                <w:spacing w:val="-9"/>
                <w:w w:val="105"/>
              </w:rPr>
              <w:t xml:space="preserve"> </w:t>
            </w:r>
            <w:r w:rsidRPr="00D04577">
              <w:rPr>
                <w:w w:val="105"/>
              </w:rPr>
              <w:t>de</w:t>
            </w:r>
            <w:r w:rsidRPr="00D04577">
              <w:rPr>
                <w:spacing w:val="-12"/>
                <w:w w:val="105"/>
              </w:rPr>
              <w:t xml:space="preserve"> </w:t>
            </w:r>
            <w:r w:rsidRPr="00D04577">
              <w:rPr>
                <w:w w:val="105"/>
              </w:rPr>
              <w:t>risco)</w:t>
            </w:r>
            <w:r w:rsidRPr="00D04577">
              <w:rPr>
                <w:spacing w:val="-10"/>
                <w:w w:val="105"/>
              </w:rPr>
              <w:t xml:space="preserve"> </w:t>
            </w:r>
            <w:r w:rsidRPr="00D04577">
              <w:rPr>
                <w:w w:val="105"/>
              </w:rPr>
              <w:t xml:space="preserve">(IC </w:t>
            </w:r>
            <w:r w:rsidRPr="00D04577">
              <w:rPr>
                <w:spacing w:val="-4"/>
                <w:w w:val="105"/>
              </w:rPr>
              <w:t>95%)</w:t>
            </w:r>
          </w:p>
        </w:tc>
        <w:tc>
          <w:tcPr>
            <w:tcW w:w="3389" w:type="pct"/>
            <w:gridSpan w:val="2"/>
          </w:tcPr>
          <w:p w14:paraId="3689653F" w14:textId="77777777" w:rsidR="00E06BFA" w:rsidRPr="00D04577" w:rsidRDefault="00731E47" w:rsidP="00B57243">
            <w:pPr>
              <w:pStyle w:val="TableParagraph"/>
              <w:spacing w:before="0"/>
              <w:ind w:right="48"/>
              <w:jc w:val="center"/>
            </w:pPr>
            <w:r w:rsidRPr="00D04577">
              <w:rPr>
                <w:w w:val="105"/>
              </w:rPr>
              <w:t>0,55</w:t>
            </w:r>
            <w:r w:rsidRPr="00D04577">
              <w:rPr>
                <w:spacing w:val="-6"/>
                <w:w w:val="105"/>
              </w:rPr>
              <w:t xml:space="preserve"> </w:t>
            </w:r>
            <w:r w:rsidRPr="00D04577">
              <w:rPr>
                <w:w w:val="105"/>
              </w:rPr>
              <w:t>(0,41</w:t>
            </w:r>
            <w:r w:rsidRPr="00D04577">
              <w:rPr>
                <w:spacing w:val="-2"/>
                <w:w w:val="105"/>
              </w:rPr>
              <w:t xml:space="preserve"> </w:t>
            </w:r>
            <w:r w:rsidRPr="00D04577">
              <w:rPr>
                <w:w w:val="105"/>
              </w:rPr>
              <w:t>–</w:t>
            </w:r>
            <w:r w:rsidRPr="00D04577">
              <w:rPr>
                <w:spacing w:val="-8"/>
                <w:w w:val="105"/>
              </w:rPr>
              <w:t xml:space="preserve"> </w:t>
            </w:r>
            <w:r w:rsidRPr="00D04577">
              <w:rPr>
                <w:spacing w:val="-2"/>
                <w:w w:val="105"/>
              </w:rPr>
              <w:t>0,73)</w:t>
            </w:r>
          </w:p>
        </w:tc>
      </w:tr>
    </w:tbl>
    <w:p w14:paraId="5AE04093" w14:textId="77777777" w:rsidR="00E06BFA" w:rsidRPr="00D04577" w:rsidRDefault="00E06BFA" w:rsidP="00B57243">
      <w:pPr>
        <w:pStyle w:val="BodyText"/>
        <w:ind w:right="48"/>
        <w:rPr>
          <w:b/>
          <w:sz w:val="22"/>
          <w:szCs w:val="22"/>
        </w:rPr>
      </w:pPr>
    </w:p>
    <w:p w14:paraId="681A1B3F" w14:textId="77777777" w:rsidR="00E06BFA" w:rsidRPr="00D04577" w:rsidRDefault="00731E47" w:rsidP="00B57243">
      <w:pPr>
        <w:ind w:right="48"/>
        <w:rPr>
          <w:i/>
        </w:rPr>
      </w:pPr>
      <w:r w:rsidRPr="00D04577">
        <w:rPr>
          <w:i/>
        </w:rPr>
        <w:t>GOG</w:t>
      </w:r>
      <w:r w:rsidRPr="00D04577">
        <w:t>-</w:t>
      </w:r>
      <w:r w:rsidRPr="00D04577">
        <w:rPr>
          <w:i/>
          <w:spacing w:val="-4"/>
        </w:rPr>
        <w:t>0213</w:t>
      </w:r>
    </w:p>
    <w:p w14:paraId="4C94238A" w14:textId="77777777" w:rsidR="00E06BFA" w:rsidRPr="00D04577" w:rsidRDefault="00731E47" w:rsidP="00B57243">
      <w:pPr>
        <w:pStyle w:val="BodyText"/>
        <w:ind w:right="48"/>
        <w:rPr>
          <w:sz w:val="22"/>
          <w:szCs w:val="22"/>
        </w:rPr>
      </w:pPr>
      <w:r w:rsidRPr="00D04577">
        <w:rPr>
          <w:w w:val="105"/>
          <w:sz w:val="22"/>
          <w:szCs w:val="22"/>
        </w:rPr>
        <w:t>O</w:t>
      </w:r>
      <w:r w:rsidRPr="00D04577">
        <w:rPr>
          <w:spacing w:val="-8"/>
          <w:w w:val="105"/>
          <w:sz w:val="22"/>
          <w:szCs w:val="22"/>
        </w:rPr>
        <w:t xml:space="preserve"> </w:t>
      </w:r>
      <w:r w:rsidRPr="00D04577">
        <w:rPr>
          <w:w w:val="105"/>
          <w:sz w:val="22"/>
          <w:szCs w:val="22"/>
        </w:rPr>
        <w:t>GOG-0213,</w:t>
      </w:r>
      <w:r w:rsidRPr="00D04577">
        <w:rPr>
          <w:spacing w:val="-4"/>
          <w:w w:val="105"/>
          <w:sz w:val="22"/>
          <w:szCs w:val="22"/>
        </w:rPr>
        <w:t xml:space="preserve"> </w:t>
      </w:r>
      <w:r w:rsidRPr="00D04577">
        <w:rPr>
          <w:w w:val="105"/>
          <w:sz w:val="22"/>
          <w:szCs w:val="22"/>
        </w:rPr>
        <w:t>um</w:t>
      </w:r>
      <w:r w:rsidRPr="00D04577">
        <w:rPr>
          <w:spacing w:val="-6"/>
          <w:w w:val="105"/>
          <w:sz w:val="22"/>
          <w:szCs w:val="22"/>
        </w:rPr>
        <w:t xml:space="preserve"> </w:t>
      </w:r>
      <w:r w:rsidRPr="00D04577">
        <w:rPr>
          <w:w w:val="105"/>
          <w:sz w:val="22"/>
          <w:szCs w:val="22"/>
        </w:rPr>
        <w:t>ensaio</w:t>
      </w:r>
      <w:r w:rsidRPr="00D04577">
        <w:rPr>
          <w:spacing w:val="-8"/>
          <w:w w:val="105"/>
          <w:sz w:val="22"/>
          <w:szCs w:val="22"/>
        </w:rPr>
        <w:t xml:space="preserve"> </w:t>
      </w:r>
      <w:r w:rsidRPr="00D04577">
        <w:rPr>
          <w:w w:val="105"/>
          <w:sz w:val="22"/>
          <w:szCs w:val="22"/>
        </w:rPr>
        <w:t>de</w:t>
      </w:r>
      <w:r w:rsidRPr="00D04577">
        <w:rPr>
          <w:spacing w:val="-4"/>
          <w:w w:val="105"/>
          <w:sz w:val="22"/>
          <w:szCs w:val="22"/>
        </w:rPr>
        <w:t xml:space="preserve"> </w:t>
      </w:r>
      <w:r w:rsidRPr="00D04577">
        <w:rPr>
          <w:w w:val="105"/>
          <w:sz w:val="22"/>
          <w:szCs w:val="22"/>
        </w:rPr>
        <w:t>fase</w:t>
      </w:r>
      <w:r w:rsidRPr="00D04577">
        <w:rPr>
          <w:spacing w:val="-6"/>
          <w:w w:val="105"/>
          <w:sz w:val="22"/>
          <w:szCs w:val="22"/>
        </w:rPr>
        <w:t xml:space="preserve"> </w:t>
      </w:r>
      <w:r w:rsidRPr="00D04577">
        <w:rPr>
          <w:w w:val="105"/>
          <w:sz w:val="22"/>
          <w:szCs w:val="22"/>
        </w:rPr>
        <w:t>III</w:t>
      </w:r>
      <w:r w:rsidRPr="00D04577">
        <w:rPr>
          <w:spacing w:val="-8"/>
          <w:w w:val="105"/>
          <w:sz w:val="22"/>
          <w:szCs w:val="22"/>
        </w:rPr>
        <w:t xml:space="preserve"> </w:t>
      </w:r>
      <w:r w:rsidRPr="00D04577">
        <w:rPr>
          <w:w w:val="105"/>
          <w:sz w:val="22"/>
          <w:szCs w:val="22"/>
        </w:rPr>
        <w:t>aberto,</w:t>
      </w:r>
      <w:r w:rsidRPr="00D04577">
        <w:rPr>
          <w:spacing w:val="-8"/>
          <w:w w:val="105"/>
          <w:sz w:val="22"/>
          <w:szCs w:val="22"/>
        </w:rPr>
        <w:t xml:space="preserve"> </w:t>
      </w:r>
      <w:r w:rsidRPr="00D04577">
        <w:rPr>
          <w:w w:val="105"/>
          <w:sz w:val="22"/>
          <w:szCs w:val="22"/>
        </w:rPr>
        <w:t>aleatorizado,</w:t>
      </w:r>
      <w:r w:rsidRPr="00D04577">
        <w:rPr>
          <w:spacing w:val="-6"/>
          <w:w w:val="105"/>
          <w:sz w:val="22"/>
          <w:szCs w:val="22"/>
        </w:rPr>
        <w:t xml:space="preserve"> </w:t>
      </w:r>
      <w:r w:rsidRPr="00D04577">
        <w:rPr>
          <w:w w:val="105"/>
          <w:sz w:val="22"/>
          <w:szCs w:val="22"/>
        </w:rPr>
        <w:t>controlado,</w:t>
      </w:r>
      <w:r w:rsidRPr="00D04577">
        <w:rPr>
          <w:spacing w:val="-8"/>
          <w:w w:val="105"/>
          <w:sz w:val="22"/>
          <w:szCs w:val="22"/>
        </w:rPr>
        <w:t xml:space="preserve"> </w:t>
      </w:r>
      <w:r w:rsidRPr="00D04577">
        <w:rPr>
          <w:w w:val="105"/>
          <w:sz w:val="22"/>
          <w:szCs w:val="22"/>
        </w:rPr>
        <w:t>estudou</w:t>
      </w:r>
      <w:r w:rsidRPr="00D04577">
        <w:rPr>
          <w:spacing w:val="-8"/>
          <w:w w:val="105"/>
          <w:sz w:val="22"/>
          <w:szCs w:val="22"/>
        </w:rPr>
        <w:t xml:space="preserve"> </w:t>
      </w:r>
      <w:r w:rsidRPr="00D04577">
        <w:rPr>
          <w:w w:val="105"/>
          <w:sz w:val="22"/>
          <w:szCs w:val="22"/>
        </w:rPr>
        <w:t>a</w:t>
      </w:r>
      <w:r w:rsidRPr="00D04577">
        <w:rPr>
          <w:spacing w:val="-2"/>
          <w:w w:val="105"/>
          <w:sz w:val="22"/>
          <w:szCs w:val="22"/>
        </w:rPr>
        <w:t xml:space="preserve"> </w:t>
      </w:r>
      <w:r w:rsidRPr="00D04577">
        <w:rPr>
          <w:w w:val="105"/>
          <w:sz w:val="22"/>
          <w:szCs w:val="22"/>
        </w:rPr>
        <w:t>segurança</w:t>
      </w:r>
      <w:r w:rsidRPr="00D04577">
        <w:rPr>
          <w:spacing w:val="-4"/>
          <w:w w:val="105"/>
          <w:sz w:val="22"/>
          <w:szCs w:val="22"/>
        </w:rPr>
        <w:t xml:space="preserve"> </w:t>
      </w:r>
      <w:r w:rsidRPr="00D04577">
        <w:rPr>
          <w:w w:val="105"/>
          <w:sz w:val="22"/>
          <w:szCs w:val="22"/>
        </w:rPr>
        <w:t>e</w:t>
      </w:r>
      <w:r w:rsidRPr="00D04577">
        <w:rPr>
          <w:spacing w:val="-8"/>
          <w:w w:val="105"/>
          <w:sz w:val="22"/>
          <w:szCs w:val="22"/>
        </w:rPr>
        <w:t xml:space="preserve"> </w:t>
      </w:r>
      <w:r w:rsidRPr="00D04577">
        <w:rPr>
          <w:w w:val="105"/>
          <w:sz w:val="22"/>
          <w:szCs w:val="22"/>
        </w:rPr>
        <w:t>a</w:t>
      </w:r>
      <w:r w:rsidRPr="00D04577">
        <w:rPr>
          <w:spacing w:val="-2"/>
          <w:w w:val="105"/>
          <w:sz w:val="22"/>
          <w:szCs w:val="22"/>
        </w:rPr>
        <w:t xml:space="preserve"> </w:t>
      </w:r>
      <w:r w:rsidRPr="00D04577">
        <w:rPr>
          <w:w w:val="105"/>
          <w:sz w:val="22"/>
          <w:szCs w:val="22"/>
        </w:rPr>
        <w:t>eficácia de bevacizumab no</w:t>
      </w:r>
      <w:r w:rsidRPr="00D04577">
        <w:rPr>
          <w:spacing w:val="-2"/>
          <w:w w:val="105"/>
          <w:sz w:val="22"/>
          <w:szCs w:val="22"/>
        </w:rPr>
        <w:t xml:space="preserve"> </w:t>
      </w:r>
      <w:r w:rsidRPr="00D04577">
        <w:rPr>
          <w:w w:val="105"/>
          <w:sz w:val="22"/>
          <w:szCs w:val="22"/>
        </w:rPr>
        <w:t>tratamento de</w:t>
      </w:r>
      <w:r w:rsidRPr="00D04577">
        <w:rPr>
          <w:spacing w:val="-3"/>
          <w:w w:val="105"/>
          <w:sz w:val="22"/>
          <w:szCs w:val="22"/>
        </w:rPr>
        <w:t xml:space="preserve"> </w:t>
      </w:r>
      <w:r w:rsidRPr="00D04577">
        <w:rPr>
          <w:w w:val="105"/>
          <w:sz w:val="22"/>
          <w:szCs w:val="22"/>
        </w:rPr>
        <w:t>doentes</w:t>
      </w:r>
      <w:r w:rsidRPr="00D04577">
        <w:rPr>
          <w:spacing w:val="-4"/>
          <w:w w:val="105"/>
          <w:sz w:val="22"/>
          <w:szCs w:val="22"/>
        </w:rPr>
        <w:t xml:space="preserve"> </w:t>
      </w:r>
      <w:r w:rsidRPr="00D04577">
        <w:rPr>
          <w:w w:val="105"/>
          <w:sz w:val="22"/>
          <w:szCs w:val="22"/>
        </w:rPr>
        <w:t>com cancro</w:t>
      </w:r>
      <w:r w:rsidRPr="00D04577">
        <w:rPr>
          <w:spacing w:val="-2"/>
          <w:w w:val="105"/>
          <w:sz w:val="22"/>
          <w:szCs w:val="22"/>
        </w:rPr>
        <w:t xml:space="preserve"> </w:t>
      </w:r>
      <w:r w:rsidRPr="00D04577">
        <w:rPr>
          <w:w w:val="105"/>
          <w:sz w:val="22"/>
          <w:szCs w:val="22"/>
        </w:rPr>
        <w:t>epitelial do ovário, da trompa de Falópio ou cancro</w:t>
      </w:r>
      <w:r w:rsidRPr="00D04577">
        <w:rPr>
          <w:spacing w:val="-14"/>
          <w:w w:val="105"/>
          <w:sz w:val="22"/>
          <w:szCs w:val="22"/>
        </w:rPr>
        <w:t xml:space="preserve"> </w:t>
      </w:r>
      <w:r w:rsidRPr="00D04577">
        <w:rPr>
          <w:w w:val="105"/>
          <w:sz w:val="22"/>
          <w:szCs w:val="22"/>
        </w:rPr>
        <w:t>peritoneal</w:t>
      </w:r>
      <w:r w:rsidRPr="00D04577">
        <w:rPr>
          <w:spacing w:val="-13"/>
          <w:w w:val="105"/>
          <w:sz w:val="22"/>
          <w:szCs w:val="22"/>
        </w:rPr>
        <w:t xml:space="preserve"> </w:t>
      </w:r>
      <w:r w:rsidRPr="00D04577">
        <w:rPr>
          <w:w w:val="105"/>
          <w:sz w:val="22"/>
          <w:szCs w:val="22"/>
        </w:rPr>
        <w:t>primário,</w:t>
      </w:r>
      <w:r w:rsidRPr="00D04577">
        <w:rPr>
          <w:spacing w:val="-13"/>
          <w:w w:val="105"/>
          <w:sz w:val="22"/>
          <w:szCs w:val="22"/>
        </w:rPr>
        <w:t xml:space="preserve"> </w:t>
      </w:r>
      <w:r w:rsidRPr="00D04577">
        <w:rPr>
          <w:w w:val="105"/>
          <w:sz w:val="22"/>
          <w:szCs w:val="22"/>
        </w:rPr>
        <w:t>recorrente,</w:t>
      </w:r>
      <w:r w:rsidRPr="00D04577">
        <w:rPr>
          <w:spacing w:val="-13"/>
          <w:w w:val="105"/>
          <w:sz w:val="22"/>
          <w:szCs w:val="22"/>
        </w:rPr>
        <w:t xml:space="preserve"> </w:t>
      </w:r>
      <w:r w:rsidRPr="00D04577">
        <w:rPr>
          <w:w w:val="105"/>
          <w:sz w:val="22"/>
          <w:szCs w:val="22"/>
        </w:rPr>
        <w:t>sensível</w:t>
      </w:r>
      <w:r w:rsidRPr="00D04577">
        <w:rPr>
          <w:spacing w:val="-13"/>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platina,</w:t>
      </w:r>
      <w:r w:rsidRPr="00D04577">
        <w:rPr>
          <w:spacing w:val="-13"/>
          <w:w w:val="105"/>
          <w:sz w:val="22"/>
          <w:szCs w:val="22"/>
        </w:rPr>
        <w:t xml:space="preserve"> </w:t>
      </w:r>
      <w:r w:rsidRPr="00D04577">
        <w:rPr>
          <w:w w:val="105"/>
          <w:sz w:val="22"/>
          <w:szCs w:val="22"/>
        </w:rPr>
        <w:t>que</w:t>
      </w:r>
      <w:r w:rsidRPr="00D04577">
        <w:rPr>
          <w:spacing w:val="-13"/>
          <w:w w:val="105"/>
          <w:sz w:val="22"/>
          <w:szCs w:val="22"/>
        </w:rPr>
        <w:t xml:space="preserve"> </w:t>
      </w:r>
      <w:r w:rsidRPr="00D04577">
        <w:rPr>
          <w:w w:val="105"/>
          <w:sz w:val="22"/>
          <w:szCs w:val="22"/>
        </w:rPr>
        <w:t>não</w:t>
      </w:r>
      <w:r w:rsidRPr="00D04577">
        <w:rPr>
          <w:spacing w:val="-14"/>
          <w:w w:val="105"/>
          <w:sz w:val="22"/>
          <w:szCs w:val="22"/>
        </w:rPr>
        <w:t xml:space="preserve"> </w:t>
      </w:r>
      <w:r w:rsidRPr="00D04577">
        <w:rPr>
          <w:w w:val="105"/>
          <w:sz w:val="22"/>
          <w:szCs w:val="22"/>
        </w:rPr>
        <w:t>receberam</w:t>
      </w:r>
      <w:r w:rsidRPr="00D04577">
        <w:rPr>
          <w:spacing w:val="-13"/>
          <w:w w:val="105"/>
          <w:sz w:val="22"/>
          <w:szCs w:val="22"/>
        </w:rPr>
        <w:t xml:space="preserve"> </w:t>
      </w:r>
      <w:r w:rsidRPr="00D04577">
        <w:rPr>
          <w:w w:val="105"/>
          <w:sz w:val="22"/>
          <w:szCs w:val="22"/>
        </w:rPr>
        <w:t>quimioterapia</w:t>
      </w:r>
      <w:r w:rsidRPr="00D04577">
        <w:rPr>
          <w:spacing w:val="-13"/>
          <w:w w:val="105"/>
          <w:sz w:val="22"/>
          <w:szCs w:val="22"/>
        </w:rPr>
        <w:t xml:space="preserve"> </w:t>
      </w:r>
      <w:r w:rsidRPr="00D04577">
        <w:rPr>
          <w:w w:val="105"/>
          <w:sz w:val="22"/>
          <w:szCs w:val="22"/>
        </w:rPr>
        <w:t>anterior</w:t>
      </w:r>
      <w:r w:rsidRPr="00D04577">
        <w:rPr>
          <w:spacing w:val="-13"/>
          <w:w w:val="105"/>
          <w:sz w:val="22"/>
          <w:szCs w:val="22"/>
        </w:rPr>
        <w:t xml:space="preserve"> </w:t>
      </w:r>
      <w:r w:rsidRPr="00D04577">
        <w:rPr>
          <w:w w:val="105"/>
          <w:sz w:val="22"/>
          <w:szCs w:val="22"/>
        </w:rPr>
        <w:t>no contexto</w:t>
      </w:r>
      <w:r w:rsidRPr="00D04577">
        <w:rPr>
          <w:spacing w:val="-14"/>
          <w:w w:val="105"/>
          <w:sz w:val="22"/>
          <w:szCs w:val="22"/>
        </w:rPr>
        <w:t xml:space="preserve"> </w:t>
      </w:r>
      <w:r w:rsidRPr="00D04577">
        <w:rPr>
          <w:w w:val="105"/>
          <w:sz w:val="22"/>
          <w:szCs w:val="22"/>
        </w:rPr>
        <w:t>da</w:t>
      </w:r>
      <w:r w:rsidRPr="00D04577">
        <w:rPr>
          <w:spacing w:val="-13"/>
          <w:w w:val="105"/>
          <w:sz w:val="22"/>
          <w:szCs w:val="22"/>
        </w:rPr>
        <w:t xml:space="preserve"> </w:t>
      </w:r>
      <w:r w:rsidRPr="00D04577">
        <w:rPr>
          <w:w w:val="105"/>
          <w:sz w:val="22"/>
          <w:szCs w:val="22"/>
        </w:rPr>
        <w:t>recorrência.</w:t>
      </w:r>
      <w:r w:rsidRPr="00D04577">
        <w:rPr>
          <w:spacing w:val="-13"/>
          <w:w w:val="105"/>
          <w:sz w:val="22"/>
          <w:szCs w:val="22"/>
        </w:rPr>
        <w:t xml:space="preserve"> </w:t>
      </w:r>
      <w:r w:rsidRPr="00D04577">
        <w:rPr>
          <w:w w:val="105"/>
          <w:sz w:val="22"/>
          <w:szCs w:val="22"/>
        </w:rPr>
        <w:t>Não</w:t>
      </w:r>
      <w:r w:rsidRPr="00D04577">
        <w:rPr>
          <w:spacing w:val="-13"/>
          <w:w w:val="105"/>
          <w:sz w:val="22"/>
          <w:szCs w:val="22"/>
        </w:rPr>
        <w:t xml:space="preserve"> </w:t>
      </w:r>
      <w:r w:rsidRPr="00D04577">
        <w:rPr>
          <w:w w:val="105"/>
          <w:sz w:val="22"/>
          <w:szCs w:val="22"/>
        </w:rPr>
        <w:t>houve</w:t>
      </w:r>
      <w:r w:rsidRPr="00D04577">
        <w:rPr>
          <w:spacing w:val="-13"/>
          <w:w w:val="105"/>
          <w:sz w:val="22"/>
          <w:szCs w:val="22"/>
        </w:rPr>
        <w:t xml:space="preserve"> </w:t>
      </w:r>
      <w:r w:rsidRPr="00D04577">
        <w:rPr>
          <w:w w:val="105"/>
          <w:sz w:val="22"/>
          <w:szCs w:val="22"/>
        </w:rPr>
        <w:t>critério</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exclusão</w:t>
      </w:r>
      <w:r w:rsidRPr="00D04577">
        <w:rPr>
          <w:spacing w:val="-13"/>
          <w:w w:val="105"/>
          <w:sz w:val="22"/>
          <w:szCs w:val="22"/>
        </w:rPr>
        <w:t xml:space="preserve"> </w:t>
      </w:r>
      <w:r w:rsidRPr="00D04577">
        <w:rPr>
          <w:w w:val="105"/>
          <w:sz w:val="22"/>
          <w:szCs w:val="22"/>
        </w:rPr>
        <w:t>para</w:t>
      </w:r>
      <w:r w:rsidRPr="00D04577">
        <w:rPr>
          <w:spacing w:val="-12"/>
          <w:w w:val="105"/>
          <w:sz w:val="22"/>
          <w:szCs w:val="22"/>
        </w:rPr>
        <w:t xml:space="preserve"> </w:t>
      </w:r>
      <w:r w:rsidRPr="00D04577">
        <w:rPr>
          <w:w w:val="105"/>
          <w:sz w:val="22"/>
          <w:szCs w:val="22"/>
        </w:rPr>
        <w:t>terapêutica</w:t>
      </w:r>
      <w:r w:rsidRPr="00D04577">
        <w:rPr>
          <w:spacing w:val="-13"/>
          <w:w w:val="105"/>
          <w:sz w:val="22"/>
          <w:szCs w:val="22"/>
        </w:rPr>
        <w:t xml:space="preserve"> </w:t>
      </w:r>
      <w:r w:rsidRPr="00D04577">
        <w:rPr>
          <w:w w:val="105"/>
          <w:sz w:val="22"/>
          <w:szCs w:val="22"/>
        </w:rPr>
        <w:t>prévia</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antiangiogénicos. O</w:t>
      </w:r>
      <w:r w:rsidRPr="00D04577">
        <w:rPr>
          <w:spacing w:val="-1"/>
          <w:w w:val="105"/>
          <w:sz w:val="22"/>
          <w:szCs w:val="22"/>
        </w:rPr>
        <w:t xml:space="preserve"> </w:t>
      </w:r>
      <w:r w:rsidRPr="00D04577">
        <w:rPr>
          <w:w w:val="105"/>
          <w:sz w:val="22"/>
          <w:szCs w:val="22"/>
        </w:rPr>
        <w:t>estudo</w:t>
      </w:r>
      <w:r w:rsidRPr="00D04577">
        <w:rPr>
          <w:spacing w:val="-1"/>
          <w:w w:val="105"/>
          <w:sz w:val="22"/>
          <w:szCs w:val="22"/>
        </w:rPr>
        <w:t xml:space="preserve"> </w:t>
      </w:r>
      <w:r w:rsidRPr="00D04577">
        <w:rPr>
          <w:w w:val="105"/>
          <w:sz w:val="22"/>
          <w:szCs w:val="22"/>
        </w:rPr>
        <w:t>avaliou o efeito</w:t>
      </w:r>
      <w:r w:rsidRPr="00D04577">
        <w:rPr>
          <w:spacing w:val="-1"/>
          <w:w w:val="105"/>
          <w:sz w:val="22"/>
          <w:szCs w:val="22"/>
        </w:rPr>
        <w:t xml:space="preserve"> </w:t>
      </w:r>
      <w:r w:rsidRPr="00D04577">
        <w:rPr>
          <w:w w:val="105"/>
          <w:sz w:val="22"/>
          <w:szCs w:val="22"/>
        </w:rPr>
        <w:t>de associar bevacizumab a carboplatina + paclitaxel e</w:t>
      </w:r>
      <w:r w:rsidRPr="00D04577">
        <w:rPr>
          <w:spacing w:val="-2"/>
          <w:w w:val="105"/>
          <w:sz w:val="22"/>
          <w:szCs w:val="22"/>
        </w:rPr>
        <w:t xml:space="preserve"> </w:t>
      </w:r>
      <w:r w:rsidRPr="00D04577">
        <w:rPr>
          <w:w w:val="105"/>
          <w:sz w:val="22"/>
          <w:szCs w:val="22"/>
        </w:rPr>
        <w:t>continuar bevacizumab</w:t>
      </w:r>
      <w:r w:rsidRPr="00D04577">
        <w:rPr>
          <w:spacing w:val="-2"/>
          <w:w w:val="105"/>
          <w:sz w:val="22"/>
          <w:szCs w:val="22"/>
        </w:rPr>
        <w:t xml:space="preserve"> </w:t>
      </w:r>
      <w:r w:rsidRPr="00D04577">
        <w:rPr>
          <w:w w:val="105"/>
          <w:sz w:val="22"/>
          <w:szCs w:val="22"/>
        </w:rPr>
        <w:t>como agente único</w:t>
      </w:r>
      <w:r w:rsidRPr="00D04577">
        <w:rPr>
          <w:spacing w:val="-2"/>
          <w:w w:val="105"/>
          <w:sz w:val="22"/>
          <w:szCs w:val="22"/>
        </w:rPr>
        <w:t xml:space="preserve"> </w:t>
      </w:r>
      <w:r w:rsidRPr="00D04577">
        <w:rPr>
          <w:w w:val="105"/>
          <w:sz w:val="22"/>
          <w:szCs w:val="22"/>
        </w:rPr>
        <w:t>até progressão da doença ou toxicidade inaceitável, comparativamente a apenas carboplatina + paclitaxel.</w:t>
      </w:r>
    </w:p>
    <w:p w14:paraId="6A24554C" w14:textId="77777777" w:rsidR="00E06BFA" w:rsidRPr="00D04577" w:rsidRDefault="00E06BFA" w:rsidP="00B57243">
      <w:pPr>
        <w:pStyle w:val="BodyText"/>
        <w:ind w:right="48"/>
        <w:rPr>
          <w:sz w:val="22"/>
          <w:szCs w:val="22"/>
        </w:rPr>
      </w:pPr>
    </w:p>
    <w:p w14:paraId="0EE94198" w14:textId="77777777" w:rsidR="00E06BFA" w:rsidRPr="00D04577" w:rsidRDefault="00731E47" w:rsidP="00B57243">
      <w:pPr>
        <w:pStyle w:val="BodyText"/>
        <w:ind w:right="48"/>
        <w:rPr>
          <w:sz w:val="22"/>
          <w:szCs w:val="22"/>
        </w:rPr>
      </w:pPr>
      <w:r w:rsidRPr="00D04577">
        <w:rPr>
          <w:w w:val="105"/>
          <w:sz w:val="22"/>
          <w:szCs w:val="22"/>
        </w:rPr>
        <w:t>Um</w:t>
      </w:r>
      <w:r w:rsidRPr="00D04577">
        <w:rPr>
          <w:spacing w:val="-14"/>
          <w:w w:val="105"/>
          <w:sz w:val="22"/>
          <w:szCs w:val="22"/>
        </w:rPr>
        <w:t xml:space="preserve"> </w:t>
      </w:r>
      <w:r w:rsidRPr="00D04577">
        <w:rPr>
          <w:w w:val="105"/>
          <w:sz w:val="22"/>
          <w:szCs w:val="22"/>
        </w:rPr>
        <w:t>total</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673</w:t>
      </w:r>
      <w:r w:rsidRPr="00D04577">
        <w:rPr>
          <w:spacing w:val="-12"/>
          <w:w w:val="105"/>
          <w:sz w:val="22"/>
          <w:szCs w:val="22"/>
        </w:rPr>
        <w:t xml:space="preserve"> </w:t>
      </w:r>
      <w:r w:rsidRPr="00D04577">
        <w:rPr>
          <w:w w:val="105"/>
          <w:sz w:val="22"/>
          <w:szCs w:val="22"/>
        </w:rPr>
        <w:t>doentes</w:t>
      </w:r>
      <w:r w:rsidRPr="00D04577">
        <w:rPr>
          <w:spacing w:val="-13"/>
          <w:w w:val="105"/>
          <w:sz w:val="22"/>
          <w:szCs w:val="22"/>
        </w:rPr>
        <w:t xml:space="preserve"> </w:t>
      </w:r>
      <w:r w:rsidRPr="00D04577">
        <w:rPr>
          <w:w w:val="105"/>
          <w:sz w:val="22"/>
          <w:szCs w:val="22"/>
        </w:rPr>
        <w:t>foram</w:t>
      </w:r>
      <w:r w:rsidRPr="00D04577">
        <w:rPr>
          <w:spacing w:val="-13"/>
          <w:w w:val="105"/>
          <w:sz w:val="22"/>
          <w:szCs w:val="22"/>
        </w:rPr>
        <w:t xml:space="preserve"> </w:t>
      </w:r>
      <w:r w:rsidRPr="00D04577">
        <w:rPr>
          <w:w w:val="105"/>
          <w:sz w:val="22"/>
          <w:szCs w:val="22"/>
        </w:rPr>
        <w:t>aleatorizadas</w:t>
      </w:r>
      <w:r w:rsidRPr="00D04577">
        <w:rPr>
          <w:spacing w:val="-13"/>
          <w:w w:val="105"/>
          <w:sz w:val="22"/>
          <w:szCs w:val="22"/>
        </w:rPr>
        <w:t xml:space="preserve"> </w:t>
      </w:r>
      <w:r w:rsidRPr="00D04577">
        <w:rPr>
          <w:w w:val="105"/>
          <w:sz w:val="22"/>
          <w:szCs w:val="22"/>
        </w:rPr>
        <w:t>em</w:t>
      </w:r>
      <w:r w:rsidRPr="00D04577">
        <w:rPr>
          <w:spacing w:val="-13"/>
          <w:w w:val="105"/>
          <w:sz w:val="22"/>
          <w:szCs w:val="22"/>
        </w:rPr>
        <w:t xml:space="preserve"> </w:t>
      </w:r>
      <w:r w:rsidRPr="00D04577">
        <w:rPr>
          <w:w w:val="105"/>
          <w:sz w:val="22"/>
          <w:szCs w:val="22"/>
        </w:rPr>
        <w:t>proporções</w:t>
      </w:r>
      <w:r w:rsidRPr="00D04577">
        <w:rPr>
          <w:spacing w:val="-10"/>
          <w:w w:val="105"/>
          <w:sz w:val="22"/>
          <w:szCs w:val="22"/>
        </w:rPr>
        <w:t xml:space="preserve"> </w:t>
      </w:r>
      <w:r w:rsidRPr="00D04577">
        <w:rPr>
          <w:w w:val="105"/>
          <w:sz w:val="22"/>
          <w:szCs w:val="22"/>
        </w:rPr>
        <w:t>iguais</w:t>
      </w:r>
      <w:r w:rsidRPr="00D04577">
        <w:rPr>
          <w:spacing w:val="-13"/>
          <w:w w:val="105"/>
          <w:sz w:val="22"/>
          <w:szCs w:val="22"/>
        </w:rPr>
        <w:t xml:space="preserve"> </w:t>
      </w:r>
      <w:r w:rsidRPr="00D04577">
        <w:rPr>
          <w:w w:val="105"/>
          <w:sz w:val="22"/>
          <w:szCs w:val="22"/>
        </w:rPr>
        <w:t>nos</w:t>
      </w:r>
      <w:r w:rsidRPr="00D04577">
        <w:rPr>
          <w:spacing w:val="-14"/>
          <w:w w:val="105"/>
          <w:sz w:val="22"/>
          <w:szCs w:val="22"/>
        </w:rPr>
        <w:t xml:space="preserve"> </w:t>
      </w:r>
      <w:r w:rsidRPr="00D04577">
        <w:rPr>
          <w:w w:val="105"/>
          <w:sz w:val="22"/>
          <w:szCs w:val="22"/>
        </w:rPr>
        <w:t>dois</w:t>
      </w:r>
      <w:r w:rsidRPr="00D04577">
        <w:rPr>
          <w:spacing w:val="-9"/>
          <w:w w:val="105"/>
          <w:sz w:val="22"/>
          <w:szCs w:val="22"/>
        </w:rPr>
        <w:t xml:space="preserve"> </w:t>
      </w:r>
      <w:r w:rsidRPr="00D04577">
        <w:rPr>
          <w:w w:val="105"/>
          <w:sz w:val="22"/>
          <w:szCs w:val="22"/>
        </w:rPr>
        <w:t>braços</w:t>
      </w:r>
      <w:r w:rsidRPr="00D04577">
        <w:rPr>
          <w:spacing w:val="-14"/>
          <w:w w:val="105"/>
          <w:sz w:val="22"/>
          <w:szCs w:val="22"/>
        </w:rPr>
        <w:t xml:space="preserve"> </w:t>
      </w:r>
      <w:r w:rsidRPr="00D04577">
        <w:rPr>
          <w:w w:val="105"/>
          <w:sz w:val="22"/>
          <w:szCs w:val="22"/>
        </w:rPr>
        <w:t>de</w:t>
      </w:r>
      <w:r w:rsidRPr="00D04577">
        <w:rPr>
          <w:spacing w:val="-9"/>
          <w:w w:val="105"/>
          <w:sz w:val="22"/>
          <w:szCs w:val="22"/>
        </w:rPr>
        <w:t xml:space="preserve"> </w:t>
      </w:r>
      <w:r w:rsidRPr="00D04577">
        <w:rPr>
          <w:w w:val="105"/>
          <w:sz w:val="22"/>
          <w:szCs w:val="22"/>
        </w:rPr>
        <w:t xml:space="preserve">tratamento </w:t>
      </w:r>
      <w:r w:rsidRPr="00D04577">
        <w:rPr>
          <w:spacing w:val="-2"/>
          <w:w w:val="105"/>
          <w:sz w:val="22"/>
          <w:szCs w:val="22"/>
        </w:rPr>
        <w:t>seguintes:</w:t>
      </w:r>
    </w:p>
    <w:p w14:paraId="258616CC" w14:textId="77777777" w:rsidR="00E06BFA" w:rsidRPr="00D04577" w:rsidRDefault="00731E47" w:rsidP="00014B2F">
      <w:pPr>
        <w:pStyle w:val="ListParagraph"/>
        <w:numPr>
          <w:ilvl w:val="0"/>
          <w:numId w:val="24"/>
        </w:numPr>
        <w:tabs>
          <w:tab w:val="left" w:pos="740"/>
        </w:tabs>
        <w:ind w:left="709" w:right="48"/>
        <w:rPr>
          <w:w w:val="105"/>
        </w:rPr>
      </w:pPr>
      <w:r w:rsidRPr="00D04577">
        <w:rPr>
          <w:w w:val="105"/>
        </w:rPr>
        <w:t>Braço CP: carboplatina (AUC5) e paclitaxel (175 mg/m2 por via intravenosa) a cada 3 semanas durante 6 e até 8 ciclos.</w:t>
      </w:r>
    </w:p>
    <w:p w14:paraId="24255AE4" w14:textId="77777777" w:rsidR="00E06BFA" w:rsidRPr="00D04577" w:rsidRDefault="00731E47" w:rsidP="00014B2F">
      <w:pPr>
        <w:pStyle w:val="ListParagraph"/>
        <w:numPr>
          <w:ilvl w:val="0"/>
          <w:numId w:val="24"/>
        </w:numPr>
        <w:tabs>
          <w:tab w:val="left" w:pos="740"/>
        </w:tabs>
        <w:ind w:left="709" w:right="48"/>
      </w:pPr>
      <w:r w:rsidRPr="00D04577">
        <w:rPr>
          <w:w w:val="105"/>
        </w:rPr>
        <w:t>Braço</w:t>
      </w:r>
      <w:r w:rsidRPr="00D04577">
        <w:rPr>
          <w:spacing w:val="-13"/>
          <w:w w:val="105"/>
        </w:rPr>
        <w:t xml:space="preserve"> </w:t>
      </w:r>
      <w:r w:rsidRPr="00D04577">
        <w:rPr>
          <w:w w:val="105"/>
        </w:rPr>
        <w:t>CPB:</w:t>
      </w:r>
      <w:r w:rsidRPr="00D04577">
        <w:rPr>
          <w:spacing w:val="-12"/>
          <w:w w:val="105"/>
        </w:rPr>
        <w:t xml:space="preserve"> </w:t>
      </w:r>
      <w:r w:rsidRPr="00D04577">
        <w:rPr>
          <w:w w:val="105"/>
        </w:rPr>
        <w:t>carboplatina</w:t>
      </w:r>
      <w:r w:rsidRPr="00D04577">
        <w:rPr>
          <w:spacing w:val="-12"/>
          <w:w w:val="105"/>
        </w:rPr>
        <w:t xml:space="preserve"> </w:t>
      </w:r>
      <w:r w:rsidRPr="00D04577">
        <w:rPr>
          <w:w w:val="105"/>
        </w:rPr>
        <w:t>(AUC5)</w:t>
      </w:r>
      <w:r w:rsidRPr="00D04577">
        <w:rPr>
          <w:spacing w:val="-10"/>
          <w:w w:val="105"/>
        </w:rPr>
        <w:t xml:space="preserve"> </w:t>
      </w:r>
      <w:r w:rsidRPr="00D04577">
        <w:rPr>
          <w:w w:val="105"/>
        </w:rPr>
        <w:t>e</w:t>
      </w:r>
      <w:r w:rsidRPr="00D04577">
        <w:rPr>
          <w:spacing w:val="-12"/>
          <w:w w:val="105"/>
        </w:rPr>
        <w:t xml:space="preserve"> </w:t>
      </w:r>
      <w:r w:rsidRPr="00D04577">
        <w:rPr>
          <w:w w:val="105"/>
        </w:rPr>
        <w:t>paclitaxel</w:t>
      </w:r>
      <w:r w:rsidRPr="00D04577">
        <w:rPr>
          <w:spacing w:val="-12"/>
          <w:w w:val="105"/>
        </w:rPr>
        <w:t xml:space="preserve"> </w:t>
      </w:r>
      <w:r w:rsidRPr="00D04577">
        <w:rPr>
          <w:w w:val="105"/>
        </w:rPr>
        <w:t>(175</w:t>
      </w:r>
      <w:r w:rsidRPr="00D04577">
        <w:rPr>
          <w:spacing w:val="-13"/>
          <w:w w:val="105"/>
        </w:rPr>
        <w:t xml:space="preserve"> </w:t>
      </w:r>
      <w:r w:rsidRPr="00D04577">
        <w:rPr>
          <w:w w:val="105"/>
        </w:rPr>
        <w:t>mg/m</w:t>
      </w:r>
      <w:r w:rsidRPr="00D04577">
        <w:rPr>
          <w:w w:val="105"/>
          <w:vertAlign w:val="superscript"/>
        </w:rPr>
        <w:t>2</w:t>
      </w:r>
      <w:r w:rsidRPr="00D04577">
        <w:rPr>
          <w:spacing w:val="-12"/>
          <w:w w:val="105"/>
        </w:rPr>
        <w:t xml:space="preserve"> </w:t>
      </w:r>
      <w:r w:rsidRPr="00D04577">
        <w:rPr>
          <w:w w:val="105"/>
        </w:rPr>
        <w:t>por</w:t>
      </w:r>
      <w:r w:rsidRPr="00D04577">
        <w:rPr>
          <w:spacing w:val="-10"/>
          <w:w w:val="105"/>
        </w:rPr>
        <w:t xml:space="preserve"> </w:t>
      </w:r>
      <w:r w:rsidRPr="00D04577">
        <w:rPr>
          <w:w w:val="105"/>
        </w:rPr>
        <w:t>via</w:t>
      </w:r>
      <w:r w:rsidRPr="00D04577">
        <w:rPr>
          <w:spacing w:val="-13"/>
          <w:w w:val="105"/>
        </w:rPr>
        <w:t xml:space="preserve"> </w:t>
      </w:r>
      <w:r w:rsidRPr="00D04577">
        <w:rPr>
          <w:w w:val="105"/>
        </w:rPr>
        <w:t>intravenosa)</w:t>
      </w:r>
      <w:r w:rsidRPr="00D04577">
        <w:rPr>
          <w:spacing w:val="-14"/>
          <w:w w:val="105"/>
        </w:rPr>
        <w:t xml:space="preserve"> </w:t>
      </w:r>
      <w:r w:rsidRPr="00D04577">
        <w:rPr>
          <w:w w:val="105"/>
        </w:rPr>
        <w:t>e</w:t>
      </w:r>
      <w:r w:rsidRPr="00D04577">
        <w:rPr>
          <w:spacing w:val="-9"/>
          <w:w w:val="105"/>
        </w:rPr>
        <w:t xml:space="preserve"> </w:t>
      </w:r>
      <w:r w:rsidRPr="00D04577">
        <w:rPr>
          <w:w w:val="105"/>
        </w:rPr>
        <w:t>bevacizumab concomitante (15</w:t>
      </w:r>
      <w:r w:rsidRPr="00D04577">
        <w:rPr>
          <w:spacing w:val="-1"/>
          <w:w w:val="105"/>
        </w:rPr>
        <w:t xml:space="preserve"> </w:t>
      </w:r>
      <w:r w:rsidRPr="00D04577">
        <w:rPr>
          <w:w w:val="105"/>
        </w:rPr>
        <w:t>mg/kg) a</w:t>
      </w:r>
      <w:r w:rsidRPr="00D04577">
        <w:rPr>
          <w:spacing w:val="-1"/>
          <w:w w:val="105"/>
        </w:rPr>
        <w:t xml:space="preserve"> </w:t>
      </w:r>
      <w:r w:rsidRPr="00D04577">
        <w:rPr>
          <w:w w:val="105"/>
        </w:rPr>
        <w:t>cada 3</w:t>
      </w:r>
      <w:r w:rsidRPr="00D04577">
        <w:rPr>
          <w:spacing w:val="-1"/>
          <w:w w:val="105"/>
        </w:rPr>
        <w:t xml:space="preserve"> </w:t>
      </w:r>
      <w:r w:rsidRPr="00D04577">
        <w:rPr>
          <w:w w:val="105"/>
        </w:rPr>
        <w:t>semanas</w:t>
      </w:r>
      <w:r w:rsidRPr="00D04577">
        <w:rPr>
          <w:spacing w:val="-1"/>
          <w:w w:val="105"/>
        </w:rPr>
        <w:t xml:space="preserve"> </w:t>
      </w:r>
      <w:r w:rsidRPr="00D04577">
        <w:rPr>
          <w:w w:val="105"/>
        </w:rPr>
        <w:t>durante 6</w:t>
      </w:r>
      <w:r w:rsidRPr="00D04577">
        <w:rPr>
          <w:spacing w:val="-1"/>
          <w:w w:val="105"/>
        </w:rPr>
        <w:t xml:space="preserve"> </w:t>
      </w:r>
      <w:r w:rsidRPr="00D04577">
        <w:rPr>
          <w:w w:val="105"/>
        </w:rPr>
        <w:t>e</w:t>
      </w:r>
      <w:r w:rsidRPr="00D04577">
        <w:rPr>
          <w:spacing w:val="-2"/>
          <w:w w:val="105"/>
        </w:rPr>
        <w:t xml:space="preserve"> </w:t>
      </w:r>
      <w:r w:rsidRPr="00D04577">
        <w:rPr>
          <w:w w:val="105"/>
        </w:rPr>
        <w:t>até 8</w:t>
      </w:r>
      <w:r w:rsidRPr="00D04577">
        <w:rPr>
          <w:spacing w:val="-1"/>
          <w:w w:val="105"/>
        </w:rPr>
        <w:t xml:space="preserve"> </w:t>
      </w:r>
      <w:r w:rsidRPr="00D04577">
        <w:rPr>
          <w:w w:val="105"/>
        </w:rPr>
        <w:t>ciclos, seguido de bevacizumab (15</w:t>
      </w:r>
      <w:r w:rsidRPr="00D04577">
        <w:rPr>
          <w:spacing w:val="-14"/>
          <w:w w:val="105"/>
        </w:rPr>
        <w:t xml:space="preserve"> </w:t>
      </w:r>
      <w:r w:rsidRPr="00D04577">
        <w:rPr>
          <w:w w:val="105"/>
        </w:rPr>
        <w:t>mg/kg</w:t>
      </w:r>
      <w:r w:rsidRPr="00D04577">
        <w:rPr>
          <w:spacing w:val="-13"/>
          <w:w w:val="105"/>
        </w:rPr>
        <w:t xml:space="preserve"> </w:t>
      </w:r>
      <w:r w:rsidRPr="00D04577">
        <w:rPr>
          <w:w w:val="105"/>
        </w:rPr>
        <w:t>a</w:t>
      </w:r>
      <w:r w:rsidRPr="00D04577">
        <w:rPr>
          <w:spacing w:val="-13"/>
          <w:w w:val="105"/>
        </w:rPr>
        <w:t xml:space="preserve"> </w:t>
      </w:r>
      <w:r w:rsidRPr="00D04577">
        <w:rPr>
          <w:w w:val="105"/>
        </w:rPr>
        <w:t>cada</w:t>
      </w:r>
      <w:r w:rsidRPr="00D04577">
        <w:rPr>
          <w:spacing w:val="-12"/>
          <w:w w:val="105"/>
        </w:rPr>
        <w:t xml:space="preserve"> </w:t>
      </w:r>
      <w:r w:rsidRPr="00D04577">
        <w:rPr>
          <w:w w:val="105"/>
        </w:rPr>
        <w:t>3</w:t>
      </w:r>
      <w:r w:rsidRPr="00D04577">
        <w:rPr>
          <w:spacing w:val="-14"/>
          <w:w w:val="105"/>
        </w:rPr>
        <w:t xml:space="preserve"> </w:t>
      </w:r>
      <w:r w:rsidRPr="00D04577">
        <w:rPr>
          <w:w w:val="105"/>
        </w:rPr>
        <w:t>semanas)</w:t>
      </w:r>
      <w:r w:rsidRPr="00D04577">
        <w:rPr>
          <w:spacing w:val="-10"/>
          <w:w w:val="105"/>
        </w:rPr>
        <w:t xml:space="preserve"> </w:t>
      </w:r>
      <w:r w:rsidRPr="00D04577">
        <w:rPr>
          <w:w w:val="105"/>
        </w:rPr>
        <w:t>isoladamente</w:t>
      </w:r>
      <w:r w:rsidRPr="00D04577">
        <w:rPr>
          <w:spacing w:val="-11"/>
          <w:w w:val="105"/>
        </w:rPr>
        <w:t xml:space="preserve"> </w:t>
      </w:r>
      <w:r w:rsidRPr="00D04577">
        <w:rPr>
          <w:w w:val="105"/>
        </w:rPr>
        <w:t>até</w:t>
      </w:r>
      <w:r w:rsidRPr="00D04577">
        <w:rPr>
          <w:spacing w:val="-13"/>
          <w:w w:val="105"/>
        </w:rPr>
        <w:t xml:space="preserve"> </w:t>
      </w:r>
      <w:r w:rsidRPr="00D04577">
        <w:rPr>
          <w:w w:val="105"/>
        </w:rPr>
        <w:t>progressão</w:t>
      </w:r>
      <w:r w:rsidRPr="00D04577">
        <w:rPr>
          <w:spacing w:val="-13"/>
          <w:w w:val="105"/>
        </w:rPr>
        <w:t xml:space="preserve"> </w:t>
      </w:r>
      <w:r w:rsidRPr="00D04577">
        <w:rPr>
          <w:w w:val="105"/>
        </w:rPr>
        <w:t>da</w:t>
      </w:r>
      <w:r w:rsidRPr="00D04577">
        <w:rPr>
          <w:spacing w:val="-14"/>
          <w:w w:val="105"/>
        </w:rPr>
        <w:t xml:space="preserve"> </w:t>
      </w:r>
      <w:r w:rsidRPr="00D04577">
        <w:rPr>
          <w:w w:val="105"/>
        </w:rPr>
        <w:t>doença</w:t>
      </w:r>
      <w:r w:rsidRPr="00D04577">
        <w:rPr>
          <w:spacing w:val="-12"/>
          <w:w w:val="105"/>
        </w:rPr>
        <w:t xml:space="preserve"> </w:t>
      </w:r>
      <w:r w:rsidRPr="00D04577">
        <w:rPr>
          <w:w w:val="105"/>
        </w:rPr>
        <w:t>ou</w:t>
      </w:r>
      <w:r w:rsidRPr="00D04577">
        <w:rPr>
          <w:spacing w:val="-14"/>
          <w:w w:val="105"/>
        </w:rPr>
        <w:t xml:space="preserve"> </w:t>
      </w:r>
      <w:r w:rsidRPr="00D04577">
        <w:rPr>
          <w:w w:val="105"/>
        </w:rPr>
        <w:t>toxicidade</w:t>
      </w:r>
      <w:r w:rsidRPr="00D04577">
        <w:rPr>
          <w:spacing w:val="-12"/>
          <w:w w:val="105"/>
        </w:rPr>
        <w:t xml:space="preserve"> </w:t>
      </w:r>
      <w:r w:rsidRPr="00D04577">
        <w:rPr>
          <w:w w:val="105"/>
        </w:rPr>
        <w:t>inaceitável.</w:t>
      </w:r>
    </w:p>
    <w:p w14:paraId="481C9AF2" w14:textId="77777777" w:rsidR="00E06BFA" w:rsidRPr="00D04577" w:rsidRDefault="00E06BFA" w:rsidP="00B57243">
      <w:pPr>
        <w:pStyle w:val="BodyText"/>
        <w:ind w:right="48"/>
        <w:rPr>
          <w:sz w:val="22"/>
          <w:szCs w:val="22"/>
        </w:rPr>
      </w:pPr>
    </w:p>
    <w:p w14:paraId="0C70FFA6" w14:textId="77777777" w:rsidR="00E06BFA" w:rsidRPr="00D04577" w:rsidRDefault="00731E47" w:rsidP="00B57243">
      <w:pPr>
        <w:pStyle w:val="BodyText"/>
        <w:ind w:right="48"/>
        <w:rPr>
          <w:sz w:val="22"/>
          <w:szCs w:val="22"/>
        </w:rPr>
      </w:pPr>
      <w:r w:rsidRPr="00D04577">
        <w:rPr>
          <w:w w:val="105"/>
          <w:sz w:val="22"/>
          <w:szCs w:val="22"/>
        </w:rPr>
        <w:t>A</w:t>
      </w:r>
      <w:r w:rsidRPr="00D04577">
        <w:rPr>
          <w:spacing w:val="-1"/>
          <w:w w:val="105"/>
          <w:sz w:val="22"/>
          <w:szCs w:val="22"/>
        </w:rPr>
        <w:t xml:space="preserve"> </w:t>
      </w:r>
      <w:r w:rsidRPr="00D04577">
        <w:rPr>
          <w:w w:val="105"/>
          <w:sz w:val="22"/>
          <w:szCs w:val="22"/>
        </w:rPr>
        <w:t>maioria das</w:t>
      </w:r>
      <w:r w:rsidRPr="00D04577">
        <w:rPr>
          <w:spacing w:val="-1"/>
          <w:w w:val="105"/>
          <w:sz w:val="22"/>
          <w:szCs w:val="22"/>
        </w:rPr>
        <w:t xml:space="preserve"> </w:t>
      </w:r>
      <w:r w:rsidRPr="00D04577">
        <w:rPr>
          <w:w w:val="105"/>
          <w:sz w:val="22"/>
          <w:szCs w:val="22"/>
        </w:rPr>
        <w:t>doentes em ambos</w:t>
      </w:r>
      <w:r w:rsidRPr="00D04577">
        <w:rPr>
          <w:spacing w:val="-1"/>
          <w:w w:val="105"/>
          <w:sz w:val="22"/>
          <w:szCs w:val="22"/>
        </w:rPr>
        <w:t xml:space="preserve"> </w:t>
      </w:r>
      <w:r w:rsidRPr="00D04577">
        <w:rPr>
          <w:w w:val="105"/>
          <w:sz w:val="22"/>
          <w:szCs w:val="22"/>
        </w:rPr>
        <w:t>os</w:t>
      </w:r>
      <w:r w:rsidRPr="00D04577">
        <w:rPr>
          <w:spacing w:val="-1"/>
          <w:w w:val="105"/>
          <w:sz w:val="22"/>
          <w:szCs w:val="22"/>
        </w:rPr>
        <w:t xml:space="preserve"> </w:t>
      </w:r>
      <w:r w:rsidRPr="00D04577">
        <w:rPr>
          <w:w w:val="105"/>
          <w:sz w:val="22"/>
          <w:szCs w:val="22"/>
        </w:rPr>
        <w:t>braços, braço CP</w:t>
      </w:r>
      <w:r w:rsidRPr="00D04577">
        <w:rPr>
          <w:spacing w:val="-3"/>
          <w:w w:val="105"/>
          <w:sz w:val="22"/>
          <w:szCs w:val="22"/>
        </w:rPr>
        <w:t xml:space="preserve"> </w:t>
      </w:r>
      <w:r w:rsidRPr="00D04577">
        <w:rPr>
          <w:w w:val="105"/>
          <w:sz w:val="22"/>
          <w:szCs w:val="22"/>
        </w:rPr>
        <w:t>(80,4%) e braço CPB (78,9%),</w:t>
      </w:r>
      <w:r w:rsidRPr="00D04577">
        <w:rPr>
          <w:spacing w:val="-3"/>
          <w:w w:val="105"/>
          <w:sz w:val="22"/>
          <w:szCs w:val="22"/>
        </w:rPr>
        <w:t xml:space="preserve"> </w:t>
      </w:r>
      <w:r w:rsidRPr="00D04577">
        <w:rPr>
          <w:w w:val="105"/>
          <w:sz w:val="22"/>
          <w:szCs w:val="22"/>
        </w:rPr>
        <w:t>eram caucasianas.</w:t>
      </w:r>
      <w:r w:rsidRPr="00D04577">
        <w:rPr>
          <w:spacing w:val="-6"/>
          <w:w w:val="105"/>
          <w:sz w:val="22"/>
          <w:szCs w:val="22"/>
        </w:rPr>
        <w:t xml:space="preserve"> </w:t>
      </w:r>
      <w:r w:rsidRPr="00D04577">
        <w:rPr>
          <w:w w:val="105"/>
          <w:sz w:val="22"/>
          <w:szCs w:val="22"/>
        </w:rPr>
        <w:t>A</w:t>
      </w:r>
      <w:r w:rsidRPr="00D04577">
        <w:rPr>
          <w:spacing w:val="-5"/>
          <w:w w:val="105"/>
          <w:sz w:val="22"/>
          <w:szCs w:val="22"/>
        </w:rPr>
        <w:t xml:space="preserve"> </w:t>
      </w:r>
      <w:r w:rsidRPr="00D04577">
        <w:rPr>
          <w:w w:val="105"/>
          <w:sz w:val="22"/>
          <w:szCs w:val="22"/>
        </w:rPr>
        <w:t>idade</w:t>
      </w:r>
      <w:r w:rsidRPr="00D04577">
        <w:rPr>
          <w:spacing w:val="-7"/>
          <w:w w:val="105"/>
          <w:sz w:val="22"/>
          <w:szCs w:val="22"/>
        </w:rPr>
        <w:t xml:space="preserve"> </w:t>
      </w:r>
      <w:r w:rsidRPr="00D04577">
        <w:rPr>
          <w:w w:val="105"/>
          <w:sz w:val="22"/>
          <w:szCs w:val="22"/>
        </w:rPr>
        <w:t>mediana</w:t>
      </w:r>
      <w:r w:rsidRPr="00D04577">
        <w:rPr>
          <w:spacing w:val="-3"/>
          <w:w w:val="105"/>
          <w:sz w:val="22"/>
          <w:szCs w:val="22"/>
        </w:rPr>
        <w:t xml:space="preserve"> </w:t>
      </w:r>
      <w:r w:rsidRPr="00D04577">
        <w:rPr>
          <w:w w:val="105"/>
          <w:sz w:val="22"/>
          <w:szCs w:val="22"/>
        </w:rPr>
        <w:t>foi</w:t>
      </w:r>
      <w:r w:rsidRPr="00D04577">
        <w:rPr>
          <w:spacing w:val="-4"/>
          <w:w w:val="105"/>
          <w:sz w:val="22"/>
          <w:szCs w:val="22"/>
        </w:rPr>
        <w:t xml:space="preserve"> </w:t>
      </w:r>
      <w:r w:rsidRPr="00D04577">
        <w:rPr>
          <w:w w:val="105"/>
          <w:sz w:val="22"/>
          <w:szCs w:val="22"/>
        </w:rPr>
        <w:t>de</w:t>
      </w:r>
      <w:r w:rsidRPr="00D04577">
        <w:rPr>
          <w:spacing w:val="-6"/>
          <w:w w:val="105"/>
          <w:sz w:val="22"/>
          <w:szCs w:val="22"/>
        </w:rPr>
        <w:t xml:space="preserve"> </w:t>
      </w:r>
      <w:r w:rsidRPr="00D04577">
        <w:rPr>
          <w:w w:val="105"/>
          <w:sz w:val="22"/>
          <w:szCs w:val="22"/>
        </w:rPr>
        <w:t>60,0</w:t>
      </w:r>
      <w:r w:rsidRPr="00D04577">
        <w:rPr>
          <w:spacing w:val="-5"/>
          <w:w w:val="105"/>
          <w:sz w:val="22"/>
          <w:szCs w:val="22"/>
        </w:rPr>
        <w:t xml:space="preserve"> </w:t>
      </w:r>
      <w:r w:rsidRPr="00D04577">
        <w:rPr>
          <w:w w:val="105"/>
          <w:sz w:val="22"/>
          <w:szCs w:val="22"/>
        </w:rPr>
        <w:t>anos</w:t>
      </w:r>
      <w:r w:rsidRPr="00D04577">
        <w:rPr>
          <w:spacing w:val="-5"/>
          <w:w w:val="105"/>
          <w:sz w:val="22"/>
          <w:szCs w:val="22"/>
        </w:rPr>
        <w:t xml:space="preserve"> </w:t>
      </w:r>
      <w:r w:rsidRPr="00D04577">
        <w:rPr>
          <w:w w:val="105"/>
          <w:sz w:val="22"/>
          <w:szCs w:val="22"/>
        </w:rPr>
        <w:t>no</w:t>
      </w:r>
      <w:r w:rsidRPr="00D04577">
        <w:rPr>
          <w:spacing w:val="-6"/>
          <w:w w:val="105"/>
          <w:sz w:val="22"/>
          <w:szCs w:val="22"/>
        </w:rPr>
        <w:t xml:space="preserve"> </w:t>
      </w:r>
      <w:r w:rsidRPr="00D04577">
        <w:rPr>
          <w:w w:val="105"/>
          <w:sz w:val="22"/>
          <w:szCs w:val="22"/>
        </w:rPr>
        <w:t>braço</w:t>
      </w:r>
      <w:r w:rsidRPr="00D04577">
        <w:rPr>
          <w:spacing w:val="-5"/>
          <w:w w:val="105"/>
          <w:sz w:val="22"/>
          <w:szCs w:val="22"/>
        </w:rPr>
        <w:t xml:space="preserve"> </w:t>
      </w:r>
      <w:r w:rsidRPr="00D04577">
        <w:rPr>
          <w:w w:val="105"/>
          <w:sz w:val="22"/>
          <w:szCs w:val="22"/>
        </w:rPr>
        <w:t>CP</w:t>
      </w:r>
      <w:r w:rsidRPr="00D04577">
        <w:rPr>
          <w:spacing w:val="-6"/>
          <w:w w:val="105"/>
          <w:sz w:val="22"/>
          <w:szCs w:val="22"/>
        </w:rPr>
        <w:t xml:space="preserve"> </w:t>
      </w:r>
      <w:r w:rsidRPr="00D04577">
        <w:rPr>
          <w:w w:val="105"/>
          <w:sz w:val="22"/>
          <w:szCs w:val="22"/>
        </w:rPr>
        <w:t>e</w:t>
      </w:r>
      <w:r w:rsidRPr="00D04577">
        <w:rPr>
          <w:spacing w:val="-3"/>
          <w:w w:val="105"/>
          <w:sz w:val="22"/>
          <w:szCs w:val="22"/>
        </w:rPr>
        <w:t xml:space="preserve"> </w:t>
      </w:r>
      <w:r w:rsidRPr="00D04577">
        <w:rPr>
          <w:w w:val="105"/>
          <w:sz w:val="22"/>
          <w:szCs w:val="22"/>
        </w:rPr>
        <w:t>59,0</w:t>
      </w:r>
      <w:r w:rsidRPr="00D04577">
        <w:rPr>
          <w:spacing w:val="-6"/>
          <w:w w:val="105"/>
          <w:sz w:val="22"/>
          <w:szCs w:val="22"/>
        </w:rPr>
        <w:t xml:space="preserve"> </w:t>
      </w:r>
      <w:r w:rsidRPr="00D04577">
        <w:rPr>
          <w:w w:val="105"/>
          <w:sz w:val="22"/>
          <w:szCs w:val="22"/>
        </w:rPr>
        <w:t>anos</w:t>
      </w:r>
      <w:r w:rsidRPr="00D04577">
        <w:rPr>
          <w:spacing w:val="-5"/>
          <w:w w:val="105"/>
          <w:sz w:val="22"/>
          <w:szCs w:val="22"/>
        </w:rPr>
        <w:t xml:space="preserve"> </w:t>
      </w:r>
      <w:r w:rsidRPr="00D04577">
        <w:rPr>
          <w:w w:val="105"/>
          <w:sz w:val="22"/>
          <w:szCs w:val="22"/>
        </w:rPr>
        <w:t>no</w:t>
      </w:r>
      <w:r w:rsidRPr="00D04577">
        <w:rPr>
          <w:spacing w:val="-5"/>
          <w:w w:val="105"/>
          <w:sz w:val="22"/>
          <w:szCs w:val="22"/>
        </w:rPr>
        <w:t xml:space="preserve"> </w:t>
      </w:r>
      <w:r w:rsidRPr="00D04577">
        <w:rPr>
          <w:w w:val="105"/>
          <w:sz w:val="22"/>
          <w:szCs w:val="22"/>
        </w:rPr>
        <w:t>braço</w:t>
      </w:r>
      <w:r w:rsidRPr="00D04577">
        <w:rPr>
          <w:spacing w:val="-8"/>
          <w:w w:val="105"/>
          <w:sz w:val="22"/>
          <w:szCs w:val="22"/>
        </w:rPr>
        <w:t xml:space="preserve"> </w:t>
      </w:r>
      <w:r w:rsidRPr="00D04577">
        <w:rPr>
          <w:w w:val="105"/>
          <w:sz w:val="22"/>
          <w:szCs w:val="22"/>
        </w:rPr>
        <w:t>CPB.</w:t>
      </w:r>
      <w:r w:rsidRPr="00D04577">
        <w:rPr>
          <w:spacing w:val="-5"/>
          <w:w w:val="105"/>
          <w:sz w:val="22"/>
          <w:szCs w:val="22"/>
        </w:rPr>
        <w:t xml:space="preserve"> </w:t>
      </w:r>
      <w:r w:rsidRPr="00D04577">
        <w:rPr>
          <w:w w:val="105"/>
          <w:sz w:val="22"/>
          <w:szCs w:val="22"/>
        </w:rPr>
        <w:t>A</w:t>
      </w:r>
      <w:r w:rsidRPr="00D04577">
        <w:rPr>
          <w:spacing w:val="-5"/>
          <w:w w:val="105"/>
          <w:sz w:val="22"/>
          <w:szCs w:val="22"/>
        </w:rPr>
        <w:t xml:space="preserve"> </w:t>
      </w:r>
      <w:r w:rsidRPr="00D04577">
        <w:rPr>
          <w:w w:val="105"/>
          <w:sz w:val="22"/>
          <w:szCs w:val="22"/>
        </w:rPr>
        <w:t>maioria</w:t>
      </w:r>
      <w:r w:rsidRPr="00D04577">
        <w:rPr>
          <w:spacing w:val="-3"/>
          <w:w w:val="105"/>
          <w:sz w:val="22"/>
          <w:szCs w:val="22"/>
        </w:rPr>
        <w:t xml:space="preserve"> </w:t>
      </w:r>
      <w:r w:rsidRPr="00D04577">
        <w:rPr>
          <w:w w:val="105"/>
          <w:sz w:val="22"/>
          <w:szCs w:val="22"/>
        </w:rPr>
        <w:t>das doentes</w:t>
      </w:r>
      <w:r w:rsidRPr="00D04577">
        <w:rPr>
          <w:spacing w:val="-2"/>
          <w:w w:val="105"/>
          <w:sz w:val="22"/>
          <w:szCs w:val="22"/>
        </w:rPr>
        <w:t xml:space="preserve"> </w:t>
      </w:r>
      <w:r w:rsidRPr="00D04577">
        <w:rPr>
          <w:w w:val="105"/>
          <w:sz w:val="22"/>
          <w:szCs w:val="22"/>
        </w:rPr>
        <w:t>(CP: 64,6%; CPB: 68,8%) estavam na categoria de idade</w:t>
      </w:r>
      <w:r w:rsidRPr="00D04577">
        <w:rPr>
          <w:spacing w:val="-3"/>
          <w:w w:val="105"/>
          <w:sz w:val="22"/>
          <w:szCs w:val="22"/>
        </w:rPr>
        <w:t xml:space="preserve"> </w:t>
      </w:r>
      <w:r w:rsidRPr="00D04577">
        <w:rPr>
          <w:w w:val="105"/>
          <w:sz w:val="22"/>
          <w:szCs w:val="22"/>
        </w:rPr>
        <w:t>&lt; 65</w:t>
      </w:r>
      <w:r w:rsidRPr="00D04577">
        <w:rPr>
          <w:spacing w:val="-2"/>
          <w:w w:val="105"/>
          <w:sz w:val="22"/>
          <w:szCs w:val="22"/>
        </w:rPr>
        <w:t xml:space="preserve"> </w:t>
      </w:r>
      <w:r w:rsidRPr="00D04577">
        <w:rPr>
          <w:w w:val="105"/>
          <w:sz w:val="22"/>
          <w:szCs w:val="22"/>
        </w:rPr>
        <w:t>anos. Na linha de base,</w:t>
      </w:r>
      <w:r w:rsidRPr="00D04577">
        <w:rPr>
          <w:spacing w:val="-4"/>
          <w:w w:val="105"/>
          <w:sz w:val="22"/>
          <w:szCs w:val="22"/>
        </w:rPr>
        <w:t xml:space="preserve"> </w:t>
      </w:r>
      <w:r w:rsidRPr="00D04577">
        <w:rPr>
          <w:w w:val="105"/>
          <w:sz w:val="22"/>
          <w:szCs w:val="22"/>
        </w:rPr>
        <w:t>a maioria das</w:t>
      </w:r>
      <w:r w:rsidRPr="00D04577">
        <w:rPr>
          <w:spacing w:val="-1"/>
          <w:w w:val="105"/>
          <w:sz w:val="22"/>
          <w:szCs w:val="22"/>
        </w:rPr>
        <w:t xml:space="preserve"> </w:t>
      </w:r>
      <w:r w:rsidRPr="00D04577">
        <w:rPr>
          <w:w w:val="105"/>
          <w:sz w:val="22"/>
          <w:szCs w:val="22"/>
        </w:rPr>
        <w:t>doentes</w:t>
      </w:r>
      <w:r w:rsidRPr="00D04577">
        <w:rPr>
          <w:spacing w:val="-1"/>
          <w:w w:val="105"/>
          <w:sz w:val="22"/>
          <w:szCs w:val="22"/>
        </w:rPr>
        <w:t xml:space="preserve"> </w:t>
      </w:r>
      <w:r w:rsidRPr="00D04577">
        <w:rPr>
          <w:w w:val="105"/>
          <w:sz w:val="22"/>
          <w:szCs w:val="22"/>
        </w:rPr>
        <w:t>tinha</w:t>
      </w:r>
      <w:r w:rsidRPr="00D04577">
        <w:rPr>
          <w:spacing w:val="-1"/>
          <w:w w:val="105"/>
          <w:sz w:val="22"/>
          <w:szCs w:val="22"/>
        </w:rPr>
        <w:t xml:space="preserve"> </w:t>
      </w:r>
      <w:r w:rsidRPr="00D04577">
        <w:rPr>
          <w:w w:val="105"/>
          <w:sz w:val="22"/>
          <w:szCs w:val="22"/>
        </w:rPr>
        <w:t>um PS</w:t>
      </w:r>
      <w:r w:rsidRPr="00D04577">
        <w:rPr>
          <w:spacing w:val="-1"/>
          <w:w w:val="105"/>
          <w:sz w:val="22"/>
          <w:szCs w:val="22"/>
        </w:rPr>
        <w:t xml:space="preserve"> </w:t>
      </w:r>
      <w:r w:rsidRPr="00D04577">
        <w:rPr>
          <w:w w:val="105"/>
          <w:sz w:val="22"/>
          <w:szCs w:val="22"/>
        </w:rPr>
        <w:t>GOG</w:t>
      </w:r>
      <w:r w:rsidRPr="00D04577">
        <w:rPr>
          <w:spacing w:val="-1"/>
          <w:w w:val="105"/>
          <w:sz w:val="22"/>
          <w:szCs w:val="22"/>
        </w:rPr>
        <w:t xml:space="preserve"> </w:t>
      </w:r>
      <w:r w:rsidRPr="00D04577">
        <w:rPr>
          <w:w w:val="105"/>
          <w:sz w:val="22"/>
          <w:szCs w:val="22"/>
        </w:rPr>
        <w:t>de</w:t>
      </w:r>
      <w:r w:rsidRPr="00D04577">
        <w:rPr>
          <w:spacing w:val="-1"/>
          <w:w w:val="105"/>
          <w:sz w:val="22"/>
          <w:szCs w:val="22"/>
        </w:rPr>
        <w:t xml:space="preserve"> </w:t>
      </w:r>
      <w:r w:rsidRPr="00D04577">
        <w:rPr>
          <w:w w:val="105"/>
          <w:sz w:val="22"/>
          <w:szCs w:val="22"/>
        </w:rPr>
        <w:t>0</w:t>
      </w:r>
      <w:r w:rsidRPr="00D04577">
        <w:rPr>
          <w:spacing w:val="-3"/>
          <w:w w:val="105"/>
          <w:sz w:val="22"/>
          <w:szCs w:val="22"/>
        </w:rPr>
        <w:t xml:space="preserve"> </w:t>
      </w:r>
      <w:r w:rsidRPr="00D04577">
        <w:rPr>
          <w:w w:val="105"/>
          <w:sz w:val="22"/>
          <w:szCs w:val="22"/>
        </w:rPr>
        <w:t>(CP:</w:t>
      </w:r>
      <w:r w:rsidRPr="00D04577">
        <w:rPr>
          <w:spacing w:val="-1"/>
          <w:w w:val="105"/>
          <w:sz w:val="22"/>
          <w:szCs w:val="22"/>
        </w:rPr>
        <w:t xml:space="preserve"> </w:t>
      </w:r>
      <w:r w:rsidRPr="00D04577">
        <w:rPr>
          <w:w w:val="105"/>
          <w:sz w:val="22"/>
          <w:szCs w:val="22"/>
        </w:rPr>
        <w:t>82,4%; CPB: 80,7%)</w:t>
      </w:r>
      <w:r w:rsidRPr="00D04577">
        <w:rPr>
          <w:spacing w:val="-3"/>
          <w:w w:val="105"/>
          <w:sz w:val="22"/>
          <w:szCs w:val="22"/>
        </w:rPr>
        <w:t xml:space="preserve"> </w:t>
      </w:r>
      <w:r w:rsidRPr="00D04577">
        <w:rPr>
          <w:w w:val="105"/>
          <w:sz w:val="22"/>
          <w:szCs w:val="22"/>
        </w:rPr>
        <w:t>ou</w:t>
      </w:r>
      <w:r w:rsidRPr="00D04577">
        <w:rPr>
          <w:spacing w:val="-1"/>
          <w:w w:val="105"/>
          <w:sz w:val="22"/>
          <w:szCs w:val="22"/>
        </w:rPr>
        <w:t xml:space="preserve"> </w:t>
      </w:r>
      <w:r w:rsidRPr="00D04577">
        <w:rPr>
          <w:w w:val="105"/>
          <w:sz w:val="22"/>
          <w:szCs w:val="22"/>
        </w:rPr>
        <w:t>de</w:t>
      </w:r>
      <w:r w:rsidRPr="00D04577">
        <w:rPr>
          <w:spacing w:val="-1"/>
          <w:w w:val="105"/>
          <w:sz w:val="22"/>
          <w:szCs w:val="22"/>
        </w:rPr>
        <w:t xml:space="preserve"> </w:t>
      </w:r>
      <w:r w:rsidRPr="00D04577">
        <w:rPr>
          <w:w w:val="105"/>
          <w:sz w:val="22"/>
          <w:szCs w:val="22"/>
        </w:rPr>
        <w:t>1</w:t>
      </w:r>
      <w:r w:rsidRPr="00D04577">
        <w:rPr>
          <w:spacing w:val="-3"/>
          <w:w w:val="105"/>
          <w:sz w:val="22"/>
          <w:szCs w:val="22"/>
        </w:rPr>
        <w:t xml:space="preserve"> </w:t>
      </w:r>
      <w:r w:rsidRPr="00D04577">
        <w:rPr>
          <w:w w:val="105"/>
          <w:sz w:val="22"/>
          <w:szCs w:val="22"/>
        </w:rPr>
        <w:t>(CP:</w:t>
      </w:r>
      <w:r w:rsidRPr="00D04577">
        <w:rPr>
          <w:spacing w:val="-1"/>
          <w:w w:val="105"/>
          <w:sz w:val="22"/>
          <w:szCs w:val="22"/>
        </w:rPr>
        <w:t xml:space="preserve"> </w:t>
      </w:r>
      <w:r w:rsidRPr="00D04577">
        <w:rPr>
          <w:w w:val="105"/>
          <w:sz w:val="22"/>
          <w:szCs w:val="22"/>
        </w:rPr>
        <w:t>16,7%; CPB: 18,1%),</w:t>
      </w:r>
      <w:r w:rsidRPr="00D04577">
        <w:rPr>
          <w:spacing w:val="-11"/>
          <w:w w:val="105"/>
          <w:sz w:val="22"/>
          <w:szCs w:val="22"/>
        </w:rPr>
        <w:t xml:space="preserve"> </w:t>
      </w:r>
      <w:r w:rsidRPr="00D04577">
        <w:rPr>
          <w:w w:val="105"/>
          <w:sz w:val="22"/>
          <w:szCs w:val="22"/>
        </w:rPr>
        <w:t>nos</w:t>
      </w:r>
      <w:r w:rsidRPr="00D04577">
        <w:rPr>
          <w:spacing w:val="-10"/>
          <w:w w:val="105"/>
          <w:sz w:val="22"/>
          <w:szCs w:val="22"/>
        </w:rPr>
        <w:t xml:space="preserve"> </w:t>
      </w:r>
      <w:r w:rsidRPr="00D04577">
        <w:rPr>
          <w:w w:val="105"/>
          <w:sz w:val="22"/>
          <w:szCs w:val="22"/>
        </w:rPr>
        <w:t>dois</w:t>
      </w:r>
      <w:r w:rsidRPr="00D04577">
        <w:rPr>
          <w:spacing w:val="-10"/>
          <w:w w:val="105"/>
          <w:sz w:val="22"/>
          <w:szCs w:val="22"/>
        </w:rPr>
        <w:t xml:space="preserve"> </w:t>
      </w:r>
      <w:r w:rsidRPr="00D04577">
        <w:rPr>
          <w:w w:val="105"/>
          <w:sz w:val="22"/>
          <w:szCs w:val="22"/>
        </w:rPr>
        <w:t>braços</w:t>
      </w:r>
      <w:r w:rsidRPr="00D04577">
        <w:rPr>
          <w:spacing w:val="-11"/>
          <w:w w:val="105"/>
          <w:sz w:val="22"/>
          <w:szCs w:val="22"/>
        </w:rPr>
        <w:t xml:space="preserve"> </w:t>
      </w:r>
      <w:r w:rsidRPr="00D04577">
        <w:rPr>
          <w:w w:val="105"/>
          <w:sz w:val="22"/>
          <w:szCs w:val="22"/>
        </w:rPr>
        <w:t>de</w:t>
      </w:r>
      <w:r w:rsidRPr="00D04577">
        <w:rPr>
          <w:spacing w:val="-11"/>
          <w:w w:val="105"/>
          <w:sz w:val="22"/>
          <w:szCs w:val="22"/>
        </w:rPr>
        <w:t xml:space="preserve"> </w:t>
      </w:r>
      <w:r w:rsidRPr="00D04577">
        <w:rPr>
          <w:w w:val="105"/>
          <w:sz w:val="22"/>
          <w:szCs w:val="22"/>
        </w:rPr>
        <w:t>tratamento.</w:t>
      </w:r>
      <w:r w:rsidRPr="00D04577">
        <w:rPr>
          <w:spacing w:val="-8"/>
          <w:w w:val="105"/>
          <w:sz w:val="22"/>
          <w:szCs w:val="22"/>
        </w:rPr>
        <w:t xml:space="preserve"> </w:t>
      </w:r>
      <w:r w:rsidRPr="00D04577">
        <w:rPr>
          <w:w w:val="105"/>
          <w:sz w:val="22"/>
          <w:szCs w:val="22"/>
        </w:rPr>
        <w:t>Na</w:t>
      </w:r>
      <w:r w:rsidRPr="00D04577">
        <w:rPr>
          <w:spacing w:val="-12"/>
          <w:w w:val="105"/>
          <w:sz w:val="22"/>
          <w:szCs w:val="22"/>
        </w:rPr>
        <w:t xml:space="preserve"> </w:t>
      </w:r>
      <w:r w:rsidRPr="00D04577">
        <w:rPr>
          <w:w w:val="105"/>
          <w:sz w:val="22"/>
          <w:szCs w:val="22"/>
        </w:rPr>
        <w:t>linha</w:t>
      </w:r>
      <w:r w:rsidRPr="00D04577">
        <w:rPr>
          <w:spacing w:val="-10"/>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base,</w:t>
      </w:r>
      <w:r w:rsidRPr="00D04577">
        <w:rPr>
          <w:spacing w:val="-10"/>
          <w:w w:val="105"/>
          <w:sz w:val="22"/>
          <w:szCs w:val="22"/>
        </w:rPr>
        <w:t xml:space="preserve"> </w:t>
      </w:r>
      <w:r w:rsidRPr="00D04577">
        <w:rPr>
          <w:w w:val="105"/>
          <w:sz w:val="22"/>
          <w:szCs w:val="22"/>
        </w:rPr>
        <w:t>foi</w:t>
      </w:r>
      <w:r w:rsidRPr="00D04577">
        <w:rPr>
          <w:spacing w:val="-9"/>
          <w:w w:val="105"/>
          <w:sz w:val="22"/>
          <w:szCs w:val="22"/>
        </w:rPr>
        <w:t xml:space="preserve"> </w:t>
      </w:r>
      <w:r w:rsidRPr="00D04577">
        <w:rPr>
          <w:w w:val="105"/>
          <w:sz w:val="22"/>
          <w:szCs w:val="22"/>
        </w:rPr>
        <w:t>notificado</w:t>
      </w:r>
      <w:r w:rsidRPr="00D04577">
        <w:rPr>
          <w:spacing w:val="-10"/>
          <w:w w:val="105"/>
          <w:sz w:val="22"/>
          <w:szCs w:val="22"/>
        </w:rPr>
        <w:t xml:space="preserve"> </w:t>
      </w:r>
      <w:r w:rsidRPr="00D04577">
        <w:rPr>
          <w:w w:val="105"/>
          <w:sz w:val="22"/>
          <w:szCs w:val="22"/>
        </w:rPr>
        <w:t>um</w:t>
      </w:r>
      <w:r w:rsidRPr="00D04577">
        <w:rPr>
          <w:spacing w:val="-7"/>
          <w:w w:val="105"/>
          <w:sz w:val="22"/>
          <w:szCs w:val="22"/>
        </w:rPr>
        <w:t xml:space="preserve"> </w:t>
      </w:r>
      <w:r w:rsidRPr="00D04577">
        <w:rPr>
          <w:w w:val="105"/>
          <w:sz w:val="22"/>
          <w:szCs w:val="22"/>
        </w:rPr>
        <w:t>PS</w:t>
      </w:r>
      <w:r w:rsidRPr="00D04577">
        <w:rPr>
          <w:spacing w:val="-11"/>
          <w:w w:val="105"/>
          <w:sz w:val="22"/>
          <w:szCs w:val="22"/>
        </w:rPr>
        <w:t xml:space="preserve"> </w:t>
      </w:r>
      <w:r w:rsidRPr="00D04577">
        <w:rPr>
          <w:w w:val="105"/>
          <w:sz w:val="22"/>
          <w:szCs w:val="22"/>
        </w:rPr>
        <w:t>GOG</w:t>
      </w:r>
      <w:r w:rsidRPr="00D04577">
        <w:rPr>
          <w:spacing w:val="-10"/>
          <w:w w:val="105"/>
          <w:sz w:val="22"/>
          <w:szCs w:val="22"/>
        </w:rPr>
        <w:t xml:space="preserve"> </w:t>
      </w:r>
      <w:r w:rsidRPr="00D04577">
        <w:rPr>
          <w:w w:val="105"/>
          <w:sz w:val="22"/>
          <w:szCs w:val="22"/>
        </w:rPr>
        <w:t>de</w:t>
      </w:r>
      <w:r w:rsidRPr="00D04577">
        <w:rPr>
          <w:spacing w:val="-8"/>
          <w:w w:val="105"/>
          <w:sz w:val="22"/>
          <w:szCs w:val="22"/>
        </w:rPr>
        <w:t xml:space="preserve"> </w:t>
      </w:r>
      <w:r w:rsidRPr="00D04577">
        <w:rPr>
          <w:w w:val="105"/>
          <w:sz w:val="22"/>
          <w:szCs w:val="22"/>
        </w:rPr>
        <w:t>2</w:t>
      </w:r>
      <w:r w:rsidRPr="00D04577">
        <w:rPr>
          <w:spacing w:val="-10"/>
          <w:w w:val="105"/>
          <w:sz w:val="22"/>
          <w:szCs w:val="22"/>
        </w:rPr>
        <w:t xml:space="preserve"> </w:t>
      </w:r>
      <w:r w:rsidRPr="00D04577">
        <w:rPr>
          <w:w w:val="105"/>
          <w:sz w:val="22"/>
          <w:szCs w:val="22"/>
        </w:rPr>
        <w:t>em</w:t>
      </w:r>
      <w:r w:rsidRPr="00D04577">
        <w:rPr>
          <w:spacing w:val="-11"/>
          <w:w w:val="105"/>
          <w:sz w:val="22"/>
          <w:szCs w:val="22"/>
        </w:rPr>
        <w:t xml:space="preserve"> </w:t>
      </w:r>
      <w:r w:rsidRPr="00D04577">
        <w:rPr>
          <w:w w:val="105"/>
          <w:sz w:val="22"/>
          <w:szCs w:val="22"/>
        </w:rPr>
        <w:t>0,9%</w:t>
      </w:r>
      <w:r w:rsidRPr="00D04577">
        <w:rPr>
          <w:spacing w:val="-8"/>
          <w:w w:val="105"/>
          <w:sz w:val="22"/>
          <w:szCs w:val="22"/>
        </w:rPr>
        <w:t xml:space="preserve"> </w:t>
      </w:r>
      <w:r w:rsidRPr="00D04577">
        <w:rPr>
          <w:w w:val="105"/>
          <w:sz w:val="22"/>
          <w:szCs w:val="22"/>
        </w:rPr>
        <w:t>das doentes no braço CP e em 1,2% das doentes no braço CPB.</w:t>
      </w:r>
    </w:p>
    <w:p w14:paraId="660C2C97" w14:textId="77777777" w:rsidR="00E06BFA" w:rsidRPr="00D04577" w:rsidRDefault="00E06BFA" w:rsidP="00B57243">
      <w:pPr>
        <w:pStyle w:val="BodyText"/>
        <w:ind w:right="48"/>
        <w:rPr>
          <w:sz w:val="22"/>
          <w:szCs w:val="22"/>
        </w:rPr>
      </w:pPr>
    </w:p>
    <w:p w14:paraId="7C1779EA" w14:textId="77777777" w:rsidR="00E06BFA" w:rsidRPr="00D04577" w:rsidRDefault="00731E47" w:rsidP="00B57243">
      <w:pPr>
        <w:pStyle w:val="BodyText"/>
        <w:ind w:right="48"/>
        <w:rPr>
          <w:sz w:val="22"/>
          <w:szCs w:val="22"/>
        </w:rPr>
      </w:pPr>
      <w:r w:rsidRPr="00D04577">
        <w:rPr>
          <w:w w:val="105"/>
          <w:sz w:val="22"/>
          <w:szCs w:val="22"/>
        </w:rPr>
        <w:t>O</w:t>
      </w:r>
      <w:r w:rsidRPr="00D04577">
        <w:rPr>
          <w:spacing w:val="-11"/>
          <w:w w:val="105"/>
          <w:sz w:val="22"/>
          <w:szCs w:val="22"/>
        </w:rPr>
        <w:t xml:space="preserve"> </w:t>
      </w:r>
      <w:r w:rsidRPr="00D04577">
        <w:rPr>
          <w:w w:val="105"/>
          <w:sz w:val="22"/>
          <w:szCs w:val="22"/>
        </w:rPr>
        <w:t>objetivo</w:t>
      </w:r>
      <w:r w:rsidRPr="00D04577">
        <w:rPr>
          <w:spacing w:val="-11"/>
          <w:w w:val="105"/>
          <w:sz w:val="22"/>
          <w:szCs w:val="22"/>
        </w:rPr>
        <w:t xml:space="preserve"> </w:t>
      </w:r>
      <w:r w:rsidRPr="00D04577">
        <w:rPr>
          <w:w w:val="105"/>
          <w:sz w:val="22"/>
          <w:szCs w:val="22"/>
        </w:rPr>
        <w:t>primário</w:t>
      </w:r>
      <w:r w:rsidRPr="00D04577">
        <w:rPr>
          <w:spacing w:val="-11"/>
          <w:w w:val="105"/>
          <w:sz w:val="22"/>
          <w:szCs w:val="22"/>
        </w:rPr>
        <w:t xml:space="preserve"> </w:t>
      </w:r>
      <w:r w:rsidRPr="00D04577">
        <w:rPr>
          <w:w w:val="105"/>
          <w:sz w:val="22"/>
          <w:szCs w:val="22"/>
        </w:rPr>
        <w:t>de</w:t>
      </w:r>
      <w:r w:rsidRPr="00D04577">
        <w:rPr>
          <w:spacing w:val="-11"/>
          <w:w w:val="105"/>
          <w:sz w:val="22"/>
          <w:szCs w:val="22"/>
        </w:rPr>
        <w:t xml:space="preserve"> </w:t>
      </w:r>
      <w:r w:rsidRPr="00D04577">
        <w:rPr>
          <w:w w:val="105"/>
          <w:sz w:val="22"/>
          <w:szCs w:val="22"/>
        </w:rPr>
        <w:t>eficácia</w:t>
      </w:r>
      <w:r w:rsidRPr="00D04577">
        <w:rPr>
          <w:spacing w:val="-11"/>
          <w:w w:val="105"/>
          <w:sz w:val="22"/>
          <w:szCs w:val="22"/>
        </w:rPr>
        <w:t xml:space="preserve"> </w:t>
      </w:r>
      <w:r w:rsidRPr="00D04577">
        <w:rPr>
          <w:w w:val="105"/>
          <w:sz w:val="22"/>
          <w:szCs w:val="22"/>
        </w:rPr>
        <w:t>foi</w:t>
      </w:r>
      <w:r w:rsidRPr="00D04577">
        <w:rPr>
          <w:spacing w:val="-8"/>
          <w:w w:val="105"/>
          <w:sz w:val="22"/>
          <w:szCs w:val="22"/>
        </w:rPr>
        <w:t xml:space="preserve"> </w:t>
      </w:r>
      <w:r w:rsidRPr="00D04577">
        <w:rPr>
          <w:w w:val="105"/>
          <w:sz w:val="22"/>
          <w:szCs w:val="22"/>
        </w:rPr>
        <w:t>a</w:t>
      </w:r>
      <w:r w:rsidRPr="00D04577">
        <w:rPr>
          <w:spacing w:val="-10"/>
          <w:w w:val="105"/>
          <w:sz w:val="22"/>
          <w:szCs w:val="22"/>
        </w:rPr>
        <w:t xml:space="preserve"> </w:t>
      </w:r>
      <w:r w:rsidRPr="00D04577">
        <w:rPr>
          <w:w w:val="105"/>
          <w:sz w:val="22"/>
          <w:szCs w:val="22"/>
        </w:rPr>
        <w:t>OS.</w:t>
      </w:r>
      <w:r w:rsidRPr="00D04577">
        <w:rPr>
          <w:spacing w:val="-10"/>
          <w:w w:val="105"/>
          <w:sz w:val="22"/>
          <w:szCs w:val="22"/>
        </w:rPr>
        <w:t xml:space="preserve"> </w:t>
      </w:r>
      <w:r w:rsidRPr="00D04577">
        <w:rPr>
          <w:w w:val="105"/>
          <w:sz w:val="22"/>
          <w:szCs w:val="22"/>
        </w:rPr>
        <w:t>O</w:t>
      </w:r>
      <w:r w:rsidRPr="00D04577">
        <w:rPr>
          <w:spacing w:val="-10"/>
          <w:w w:val="105"/>
          <w:sz w:val="22"/>
          <w:szCs w:val="22"/>
        </w:rPr>
        <w:t xml:space="preserve"> </w:t>
      </w:r>
      <w:r w:rsidRPr="00D04577">
        <w:rPr>
          <w:w w:val="105"/>
          <w:sz w:val="22"/>
          <w:szCs w:val="22"/>
        </w:rPr>
        <w:t>principal</w:t>
      </w:r>
      <w:r w:rsidRPr="00D04577">
        <w:rPr>
          <w:spacing w:val="-9"/>
          <w:w w:val="105"/>
          <w:sz w:val="22"/>
          <w:szCs w:val="22"/>
        </w:rPr>
        <w:t xml:space="preserve"> </w:t>
      </w:r>
      <w:r w:rsidRPr="00D04577">
        <w:rPr>
          <w:w w:val="105"/>
          <w:sz w:val="22"/>
          <w:szCs w:val="22"/>
        </w:rPr>
        <w:t>objetivo</w:t>
      </w:r>
      <w:r w:rsidRPr="00D04577">
        <w:rPr>
          <w:spacing w:val="-11"/>
          <w:w w:val="105"/>
          <w:sz w:val="22"/>
          <w:szCs w:val="22"/>
        </w:rPr>
        <w:t xml:space="preserve"> </w:t>
      </w:r>
      <w:r w:rsidRPr="00D04577">
        <w:rPr>
          <w:w w:val="105"/>
          <w:sz w:val="22"/>
          <w:szCs w:val="22"/>
        </w:rPr>
        <w:t>secundário</w:t>
      </w:r>
      <w:r w:rsidRPr="00D04577">
        <w:rPr>
          <w:spacing w:val="-13"/>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eficácia</w:t>
      </w:r>
      <w:r w:rsidRPr="00D04577">
        <w:rPr>
          <w:spacing w:val="-10"/>
          <w:w w:val="105"/>
          <w:sz w:val="22"/>
          <w:szCs w:val="22"/>
        </w:rPr>
        <w:t xml:space="preserve"> </w:t>
      </w:r>
      <w:r w:rsidRPr="00D04577">
        <w:rPr>
          <w:w w:val="105"/>
          <w:sz w:val="22"/>
          <w:szCs w:val="22"/>
        </w:rPr>
        <w:t>foi</w:t>
      </w:r>
      <w:r w:rsidRPr="00D04577">
        <w:rPr>
          <w:spacing w:val="-11"/>
          <w:w w:val="105"/>
          <w:sz w:val="22"/>
          <w:szCs w:val="22"/>
        </w:rPr>
        <w:t xml:space="preserve"> </w:t>
      </w:r>
      <w:r w:rsidRPr="00D04577">
        <w:rPr>
          <w:w w:val="105"/>
          <w:sz w:val="22"/>
          <w:szCs w:val="22"/>
        </w:rPr>
        <w:t>a</w:t>
      </w:r>
      <w:r w:rsidRPr="00D04577">
        <w:rPr>
          <w:spacing w:val="-10"/>
          <w:w w:val="105"/>
          <w:sz w:val="22"/>
          <w:szCs w:val="22"/>
        </w:rPr>
        <w:t xml:space="preserve"> </w:t>
      </w:r>
      <w:r w:rsidRPr="00D04577">
        <w:rPr>
          <w:w w:val="105"/>
          <w:sz w:val="22"/>
          <w:szCs w:val="22"/>
        </w:rPr>
        <w:t>PFS.</w:t>
      </w:r>
      <w:r w:rsidRPr="00D04577">
        <w:rPr>
          <w:spacing w:val="-10"/>
          <w:w w:val="105"/>
          <w:sz w:val="22"/>
          <w:szCs w:val="22"/>
        </w:rPr>
        <w:t xml:space="preserve"> </w:t>
      </w:r>
      <w:r w:rsidRPr="00D04577">
        <w:rPr>
          <w:w w:val="105"/>
          <w:sz w:val="22"/>
          <w:szCs w:val="22"/>
        </w:rPr>
        <w:t>Os resultados são apresentados na Tabela 22.</w:t>
      </w:r>
    </w:p>
    <w:p w14:paraId="2BACF6C7" w14:textId="77777777" w:rsidR="00E06BFA" w:rsidRPr="00D04577" w:rsidRDefault="00E06BFA" w:rsidP="00B57243">
      <w:pPr>
        <w:pStyle w:val="BodyText"/>
        <w:ind w:right="48"/>
        <w:rPr>
          <w:sz w:val="22"/>
          <w:szCs w:val="22"/>
        </w:rPr>
      </w:pPr>
    </w:p>
    <w:p w14:paraId="2583F202" w14:textId="77777777" w:rsidR="00E06BFA" w:rsidRPr="00D04577" w:rsidRDefault="00014B2F" w:rsidP="00B57243">
      <w:pPr>
        <w:pStyle w:val="Heading2"/>
        <w:ind w:left="0" w:right="48"/>
        <w:rPr>
          <w:sz w:val="22"/>
          <w:szCs w:val="22"/>
        </w:rPr>
      </w:pPr>
      <w:r w:rsidRPr="00D04577">
        <w:rPr>
          <w:sz w:val="22"/>
          <w:szCs w:val="22"/>
        </w:rPr>
        <w:br w:type="page"/>
      </w:r>
      <w:r w:rsidR="00731E47" w:rsidRPr="00D04577">
        <w:rPr>
          <w:sz w:val="22"/>
          <w:szCs w:val="22"/>
        </w:rPr>
        <w:lastRenderedPageBreak/>
        <w:t>Tabela</w:t>
      </w:r>
      <w:r w:rsidR="00731E47" w:rsidRPr="00D04577">
        <w:rPr>
          <w:spacing w:val="15"/>
          <w:sz w:val="22"/>
          <w:szCs w:val="22"/>
        </w:rPr>
        <w:t xml:space="preserve"> </w:t>
      </w:r>
      <w:r w:rsidR="00731E47" w:rsidRPr="00D04577">
        <w:rPr>
          <w:sz w:val="22"/>
          <w:szCs w:val="22"/>
        </w:rPr>
        <w:t>22:</w:t>
      </w:r>
      <w:r w:rsidR="00731E47" w:rsidRPr="00D04577">
        <w:rPr>
          <w:spacing w:val="17"/>
          <w:sz w:val="22"/>
          <w:szCs w:val="22"/>
        </w:rPr>
        <w:t xml:space="preserve"> </w:t>
      </w:r>
      <w:r w:rsidR="00731E47" w:rsidRPr="00D04577">
        <w:rPr>
          <w:sz w:val="22"/>
          <w:szCs w:val="22"/>
        </w:rPr>
        <w:t>Resultados</w:t>
      </w:r>
      <w:r w:rsidR="00731E47" w:rsidRPr="00D04577">
        <w:rPr>
          <w:spacing w:val="15"/>
          <w:sz w:val="22"/>
          <w:szCs w:val="22"/>
        </w:rPr>
        <w:t xml:space="preserve"> </w:t>
      </w:r>
      <w:r w:rsidR="00731E47" w:rsidRPr="00D04577">
        <w:rPr>
          <w:sz w:val="22"/>
          <w:szCs w:val="22"/>
        </w:rPr>
        <w:t>de</w:t>
      </w:r>
      <w:r w:rsidR="00731E47" w:rsidRPr="00D04577">
        <w:rPr>
          <w:spacing w:val="11"/>
          <w:sz w:val="22"/>
          <w:szCs w:val="22"/>
        </w:rPr>
        <w:t xml:space="preserve"> </w:t>
      </w:r>
      <w:r w:rsidR="00731E47" w:rsidRPr="00D04577">
        <w:rPr>
          <w:sz w:val="22"/>
          <w:szCs w:val="22"/>
        </w:rPr>
        <w:t>eficácia</w:t>
      </w:r>
      <w:r w:rsidR="00731E47" w:rsidRPr="00D04577">
        <w:rPr>
          <w:sz w:val="22"/>
          <w:szCs w:val="22"/>
          <w:vertAlign w:val="superscript"/>
        </w:rPr>
        <w:t>1,2</w:t>
      </w:r>
      <w:r w:rsidR="00731E47" w:rsidRPr="00D04577">
        <w:rPr>
          <w:spacing w:val="15"/>
          <w:sz w:val="22"/>
          <w:szCs w:val="22"/>
        </w:rPr>
        <w:t xml:space="preserve"> </w:t>
      </w:r>
      <w:r w:rsidR="00731E47" w:rsidRPr="00D04577">
        <w:rPr>
          <w:sz w:val="22"/>
          <w:szCs w:val="22"/>
        </w:rPr>
        <w:t>do</w:t>
      </w:r>
      <w:r w:rsidR="00731E47" w:rsidRPr="00D04577">
        <w:rPr>
          <w:spacing w:val="13"/>
          <w:sz w:val="22"/>
          <w:szCs w:val="22"/>
        </w:rPr>
        <w:t xml:space="preserve"> </w:t>
      </w:r>
      <w:r w:rsidR="00731E47" w:rsidRPr="00D04577">
        <w:rPr>
          <w:sz w:val="22"/>
          <w:szCs w:val="22"/>
        </w:rPr>
        <w:t>estudo</w:t>
      </w:r>
      <w:r w:rsidR="00731E47" w:rsidRPr="00D04577">
        <w:rPr>
          <w:spacing w:val="15"/>
          <w:sz w:val="22"/>
          <w:szCs w:val="22"/>
        </w:rPr>
        <w:t xml:space="preserve"> </w:t>
      </w:r>
      <w:r w:rsidR="00731E47" w:rsidRPr="00D04577">
        <w:rPr>
          <w:sz w:val="22"/>
          <w:szCs w:val="22"/>
        </w:rPr>
        <w:t>GOG</w:t>
      </w:r>
      <w:r w:rsidR="00731E47" w:rsidRPr="00D04577">
        <w:rPr>
          <w:b w:val="0"/>
          <w:sz w:val="22"/>
          <w:szCs w:val="22"/>
        </w:rPr>
        <w:t>-</w:t>
      </w:r>
      <w:r w:rsidR="00731E47" w:rsidRPr="00D04577">
        <w:rPr>
          <w:spacing w:val="-4"/>
          <w:sz w:val="22"/>
          <w:szCs w:val="22"/>
        </w:rPr>
        <w:t>0213</w:t>
      </w:r>
    </w:p>
    <w:p w14:paraId="51E7F5AA" w14:textId="77777777" w:rsidR="00E06BFA" w:rsidRPr="00D04577" w:rsidRDefault="00E06BFA" w:rsidP="00B57243">
      <w:pPr>
        <w:pStyle w:val="BodyText"/>
        <w:ind w:right="48"/>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96"/>
        <w:gridCol w:w="2562"/>
        <w:gridCol w:w="43"/>
        <w:gridCol w:w="2113"/>
      </w:tblGrid>
      <w:tr w:rsidR="00014B2F" w:rsidRPr="00D04577" w14:paraId="05B51CFA" w14:textId="77777777" w:rsidTr="00014B2F">
        <w:trPr>
          <w:trHeight w:val="447"/>
        </w:trPr>
        <w:tc>
          <w:tcPr>
            <w:tcW w:w="5000" w:type="pct"/>
            <w:gridSpan w:val="4"/>
          </w:tcPr>
          <w:p w14:paraId="4AC86AC6" w14:textId="77777777" w:rsidR="00014B2F" w:rsidRPr="00D04577" w:rsidRDefault="00014B2F" w:rsidP="00002E40">
            <w:pPr>
              <w:ind w:right="48"/>
              <w:rPr>
                <w:b/>
                <w:bCs/>
              </w:rPr>
            </w:pPr>
            <w:r w:rsidRPr="00D04577">
              <w:rPr>
                <w:b/>
                <w:bCs/>
              </w:rPr>
              <w:t>Objetivo</w:t>
            </w:r>
            <w:r w:rsidRPr="00D04577">
              <w:rPr>
                <w:b/>
                <w:bCs/>
                <w:spacing w:val="26"/>
              </w:rPr>
              <w:t xml:space="preserve"> </w:t>
            </w:r>
            <w:r w:rsidRPr="00D04577">
              <w:rPr>
                <w:b/>
                <w:bCs/>
                <w:spacing w:val="-2"/>
              </w:rPr>
              <w:t>primário</w:t>
            </w:r>
          </w:p>
        </w:tc>
      </w:tr>
      <w:tr w:rsidR="00014B2F" w:rsidRPr="00D04577" w14:paraId="6D9AC8E7" w14:textId="77777777" w:rsidTr="00014B2F">
        <w:trPr>
          <w:trHeight w:val="607"/>
        </w:trPr>
        <w:tc>
          <w:tcPr>
            <w:tcW w:w="2494" w:type="pct"/>
          </w:tcPr>
          <w:p w14:paraId="10255DA4" w14:textId="77777777" w:rsidR="00014B2F" w:rsidRPr="00D04577" w:rsidRDefault="00014B2F" w:rsidP="00002E40">
            <w:pPr>
              <w:ind w:right="48"/>
              <w:rPr>
                <w:b/>
                <w:bCs/>
              </w:rPr>
            </w:pPr>
            <w:r w:rsidRPr="00D04577">
              <w:rPr>
                <w:b/>
                <w:bCs/>
                <w:u w:val="single"/>
              </w:rPr>
              <w:t>Sobrevivência</w:t>
            </w:r>
            <w:r w:rsidRPr="00D04577">
              <w:rPr>
                <w:b/>
                <w:bCs/>
                <w:spacing w:val="27"/>
                <w:u w:val="single"/>
              </w:rPr>
              <w:t xml:space="preserve"> </w:t>
            </w:r>
            <w:r w:rsidRPr="00D04577">
              <w:rPr>
                <w:b/>
                <w:bCs/>
                <w:u w:val="single"/>
              </w:rPr>
              <w:t>global</w:t>
            </w:r>
            <w:r w:rsidRPr="00D04577">
              <w:rPr>
                <w:b/>
                <w:bCs/>
                <w:spacing w:val="23"/>
                <w:u w:val="single"/>
              </w:rPr>
              <w:t xml:space="preserve"> </w:t>
            </w:r>
            <w:r w:rsidRPr="00D04577">
              <w:rPr>
                <w:b/>
                <w:bCs/>
                <w:spacing w:val="-4"/>
                <w:u w:val="single"/>
              </w:rPr>
              <w:t>(OS)</w:t>
            </w:r>
          </w:p>
        </w:tc>
        <w:tc>
          <w:tcPr>
            <w:tcW w:w="1384" w:type="pct"/>
            <w:gridSpan w:val="2"/>
          </w:tcPr>
          <w:p w14:paraId="0486269C" w14:textId="77777777" w:rsidR="00014B2F" w:rsidRPr="00D04577" w:rsidRDefault="00014B2F" w:rsidP="00002E40">
            <w:pPr>
              <w:ind w:right="48"/>
              <w:jc w:val="center"/>
            </w:pPr>
            <w:r w:rsidRPr="00D04577">
              <w:rPr>
                <w:spacing w:val="-5"/>
                <w:w w:val="105"/>
              </w:rPr>
              <w:t>CP</w:t>
            </w:r>
          </w:p>
          <w:p w14:paraId="2983F3D5" w14:textId="77777777" w:rsidR="00014B2F" w:rsidRPr="00D04577" w:rsidRDefault="00014B2F" w:rsidP="00002E40">
            <w:pPr>
              <w:ind w:right="48"/>
              <w:jc w:val="center"/>
            </w:pPr>
            <w:r w:rsidRPr="00D04577">
              <w:rPr>
                <w:w w:val="105"/>
              </w:rPr>
              <w:t>(n</w:t>
            </w:r>
            <w:r w:rsidRPr="00D04577">
              <w:rPr>
                <w:spacing w:val="-2"/>
                <w:w w:val="105"/>
              </w:rPr>
              <w:t xml:space="preserve"> </w:t>
            </w:r>
            <w:r w:rsidRPr="00D04577">
              <w:rPr>
                <w:w w:val="105"/>
              </w:rPr>
              <w:t>=</w:t>
            </w:r>
            <w:r w:rsidRPr="00D04577">
              <w:rPr>
                <w:spacing w:val="-2"/>
                <w:w w:val="105"/>
              </w:rPr>
              <w:t xml:space="preserve"> </w:t>
            </w:r>
            <w:r w:rsidRPr="00D04577">
              <w:rPr>
                <w:spacing w:val="-4"/>
                <w:w w:val="105"/>
              </w:rPr>
              <w:t>336)</w:t>
            </w:r>
          </w:p>
        </w:tc>
        <w:tc>
          <w:tcPr>
            <w:tcW w:w="1122" w:type="pct"/>
          </w:tcPr>
          <w:p w14:paraId="462DFEF5" w14:textId="77777777" w:rsidR="00014B2F" w:rsidRPr="00D04577" w:rsidRDefault="00014B2F" w:rsidP="00002E40">
            <w:pPr>
              <w:ind w:right="48"/>
              <w:jc w:val="center"/>
            </w:pPr>
            <w:r w:rsidRPr="00D04577">
              <w:rPr>
                <w:spacing w:val="-4"/>
                <w:w w:val="105"/>
              </w:rPr>
              <w:t>CPB</w:t>
            </w:r>
            <w:r w:rsidRPr="00D04577">
              <w:rPr>
                <w:spacing w:val="40"/>
                <w:w w:val="105"/>
              </w:rPr>
              <w:t xml:space="preserve"> </w:t>
            </w:r>
            <w:r w:rsidRPr="00D04577">
              <w:rPr>
                <w:w w:val="105"/>
              </w:rPr>
              <w:t>(n</w:t>
            </w:r>
            <w:r w:rsidRPr="00D04577">
              <w:rPr>
                <w:spacing w:val="-12"/>
                <w:w w:val="105"/>
              </w:rPr>
              <w:t xml:space="preserve"> </w:t>
            </w:r>
            <w:r w:rsidRPr="00D04577">
              <w:rPr>
                <w:w w:val="105"/>
              </w:rPr>
              <w:t>=</w:t>
            </w:r>
            <w:r w:rsidRPr="00D04577">
              <w:rPr>
                <w:spacing w:val="-12"/>
                <w:w w:val="105"/>
              </w:rPr>
              <w:t xml:space="preserve"> </w:t>
            </w:r>
            <w:r w:rsidRPr="00D04577">
              <w:rPr>
                <w:w w:val="105"/>
              </w:rPr>
              <w:t>337)</w:t>
            </w:r>
          </w:p>
        </w:tc>
      </w:tr>
      <w:tr w:rsidR="00014B2F" w:rsidRPr="00D04577" w14:paraId="1E522269" w14:textId="77777777" w:rsidTr="00014B2F">
        <w:trPr>
          <w:trHeight w:val="417"/>
        </w:trPr>
        <w:tc>
          <w:tcPr>
            <w:tcW w:w="2494" w:type="pct"/>
          </w:tcPr>
          <w:p w14:paraId="661A4631" w14:textId="77777777" w:rsidR="00014B2F" w:rsidRPr="00D04577" w:rsidRDefault="00014B2F" w:rsidP="00002E40">
            <w:pPr>
              <w:ind w:right="48"/>
            </w:pPr>
            <w:r w:rsidRPr="00D04577">
              <w:rPr>
                <w:w w:val="105"/>
              </w:rPr>
              <w:t>OS</w:t>
            </w:r>
            <w:r w:rsidRPr="00D04577">
              <w:rPr>
                <w:spacing w:val="-9"/>
                <w:w w:val="105"/>
              </w:rPr>
              <w:t xml:space="preserve"> </w:t>
            </w:r>
            <w:r w:rsidRPr="00D04577">
              <w:rPr>
                <w:w w:val="105"/>
              </w:rPr>
              <w:t>mediana</w:t>
            </w:r>
            <w:r w:rsidRPr="00D04577">
              <w:rPr>
                <w:spacing w:val="-6"/>
                <w:w w:val="105"/>
              </w:rPr>
              <w:t xml:space="preserve"> </w:t>
            </w:r>
            <w:r w:rsidRPr="00D04577">
              <w:rPr>
                <w:spacing w:val="-2"/>
                <w:w w:val="105"/>
              </w:rPr>
              <w:t>(meses)</w:t>
            </w:r>
          </w:p>
        </w:tc>
        <w:tc>
          <w:tcPr>
            <w:tcW w:w="1384" w:type="pct"/>
            <w:gridSpan w:val="2"/>
          </w:tcPr>
          <w:p w14:paraId="1903C4CF" w14:textId="77777777" w:rsidR="00014B2F" w:rsidRPr="00D04577" w:rsidRDefault="00014B2F" w:rsidP="00002E40">
            <w:pPr>
              <w:ind w:right="48"/>
              <w:jc w:val="center"/>
            </w:pPr>
            <w:r w:rsidRPr="00D04577">
              <w:rPr>
                <w:spacing w:val="-4"/>
                <w:w w:val="105"/>
              </w:rPr>
              <w:t>37,3</w:t>
            </w:r>
          </w:p>
        </w:tc>
        <w:tc>
          <w:tcPr>
            <w:tcW w:w="1122" w:type="pct"/>
          </w:tcPr>
          <w:p w14:paraId="40A1E81B" w14:textId="77777777" w:rsidR="00014B2F" w:rsidRPr="00D04577" w:rsidRDefault="00014B2F" w:rsidP="00002E40">
            <w:pPr>
              <w:ind w:right="48"/>
              <w:jc w:val="center"/>
            </w:pPr>
            <w:r w:rsidRPr="00D04577">
              <w:rPr>
                <w:spacing w:val="-4"/>
                <w:w w:val="105"/>
              </w:rPr>
              <w:t>42,6</w:t>
            </w:r>
          </w:p>
        </w:tc>
      </w:tr>
      <w:tr w:rsidR="00014B2F" w:rsidRPr="00D04577" w14:paraId="1A8CD16E" w14:textId="77777777" w:rsidTr="00014B2F">
        <w:trPr>
          <w:trHeight w:val="409"/>
        </w:trPr>
        <w:tc>
          <w:tcPr>
            <w:tcW w:w="2494" w:type="pct"/>
          </w:tcPr>
          <w:p w14:paraId="4FFEDE60" w14:textId="77777777" w:rsidR="00014B2F" w:rsidRPr="00D04577" w:rsidRDefault="00014B2F" w:rsidP="00002E40">
            <w:pPr>
              <w:ind w:right="48"/>
              <w:rPr>
                <w:lang w:val="en-IN"/>
              </w:rPr>
            </w:pPr>
            <w:r w:rsidRPr="00D04577">
              <w:rPr>
                <w:i/>
                <w:w w:val="105"/>
                <w:lang w:val="en-IN"/>
              </w:rPr>
              <w:t>Hazard</w:t>
            </w:r>
            <w:r w:rsidRPr="00D04577">
              <w:rPr>
                <w:i/>
                <w:spacing w:val="-8"/>
                <w:w w:val="105"/>
                <w:lang w:val="en-IN"/>
              </w:rPr>
              <w:t xml:space="preserve"> </w:t>
            </w:r>
            <w:r w:rsidRPr="00D04577">
              <w:rPr>
                <w:i/>
                <w:w w:val="105"/>
                <w:lang w:val="en-IN"/>
              </w:rPr>
              <w:t>ratio</w:t>
            </w:r>
            <w:r w:rsidRPr="00D04577">
              <w:rPr>
                <w:i/>
                <w:spacing w:val="-5"/>
                <w:w w:val="105"/>
                <w:lang w:val="en-IN"/>
              </w:rPr>
              <w:t xml:space="preserve"> </w:t>
            </w:r>
            <w:r w:rsidRPr="00D04577">
              <w:rPr>
                <w:w w:val="105"/>
                <w:lang w:val="en-IN"/>
              </w:rPr>
              <w:t>(IC</w:t>
            </w:r>
            <w:r w:rsidRPr="00D04577">
              <w:rPr>
                <w:spacing w:val="-9"/>
                <w:w w:val="105"/>
                <w:lang w:val="en-IN"/>
              </w:rPr>
              <w:t xml:space="preserve"> </w:t>
            </w:r>
            <w:r w:rsidRPr="00D04577">
              <w:rPr>
                <w:w w:val="105"/>
                <w:lang w:val="en-IN"/>
              </w:rPr>
              <w:t>95%)</w:t>
            </w:r>
            <w:r w:rsidRPr="00D04577">
              <w:rPr>
                <w:spacing w:val="-7"/>
                <w:w w:val="105"/>
                <w:lang w:val="en-IN"/>
              </w:rPr>
              <w:t xml:space="preserve"> </w:t>
            </w:r>
            <w:r w:rsidRPr="00D04577">
              <w:rPr>
                <w:spacing w:val="-2"/>
                <w:w w:val="105"/>
                <w:lang w:val="en-IN"/>
              </w:rPr>
              <w:t>(eCRF)</w:t>
            </w:r>
            <w:r w:rsidRPr="00D04577">
              <w:rPr>
                <w:spacing w:val="-2"/>
                <w:w w:val="105"/>
                <w:vertAlign w:val="superscript"/>
                <w:lang w:val="en-IN"/>
              </w:rPr>
              <w:t>a</w:t>
            </w:r>
          </w:p>
        </w:tc>
        <w:tc>
          <w:tcPr>
            <w:tcW w:w="2506" w:type="pct"/>
            <w:gridSpan w:val="3"/>
          </w:tcPr>
          <w:p w14:paraId="7FA5E69B" w14:textId="77777777" w:rsidR="00014B2F" w:rsidRPr="00D04577" w:rsidRDefault="00014B2F" w:rsidP="00002E40">
            <w:pPr>
              <w:ind w:right="48"/>
              <w:jc w:val="center"/>
            </w:pPr>
            <w:r w:rsidRPr="00D04577">
              <w:rPr>
                <w:w w:val="105"/>
              </w:rPr>
              <w:t>0,823</w:t>
            </w:r>
            <w:r w:rsidRPr="00D04577">
              <w:rPr>
                <w:spacing w:val="-7"/>
                <w:w w:val="105"/>
              </w:rPr>
              <w:t xml:space="preserve"> </w:t>
            </w:r>
            <w:r w:rsidRPr="00D04577">
              <w:rPr>
                <w:w w:val="105"/>
              </w:rPr>
              <w:t>(IC:</w:t>
            </w:r>
            <w:r w:rsidRPr="00D04577">
              <w:rPr>
                <w:spacing w:val="-7"/>
                <w:w w:val="105"/>
              </w:rPr>
              <w:t xml:space="preserve"> </w:t>
            </w:r>
            <w:r w:rsidRPr="00D04577">
              <w:rPr>
                <w:w w:val="105"/>
              </w:rPr>
              <w:t>0,680;</w:t>
            </w:r>
            <w:r w:rsidRPr="00D04577">
              <w:rPr>
                <w:spacing w:val="-8"/>
                <w:w w:val="105"/>
              </w:rPr>
              <w:t xml:space="preserve"> </w:t>
            </w:r>
            <w:r w:rsidRPr="00D04577">
              <w:rPr>
                <w:spacing w:val="-2"/>
                <w:w w:val="105"/>
              </w:rPr>
              <w:t>0,996)</w:t>
            </w:r>
          </w:p>
        </w:tc>
      </w:tr>
      <w:tr w:rsidR="00014B2F" w:rsidRPr="00D04577" w14:paraId="24929A12" w14:textId="77777777" w:rsidTr="00014B2F">
        <w:trPr>
          <w:trHeight w:val="416"/>
        </w:trPr>
        <w:tc>
          <w:tcPr>
            <w:tcW w:w="2494" w:type="pct"/>
          </w:tcPr>
          <w:p w14:paraId="274B2C06" w14:textId="77777777" w:rsidR="00014B2F" w:rsidRPr="00D04577" w:rsidRDefault="00014B2F" w:rsidP="00002E40">
            <w:pPr>
              <w:ind w:right="48"/>
            </w:pPr>
            <w:r w:rsidRPr="00D04577">
              <w:rPr>
                <w:w w:val="105"/>
              </w:rPr>
              <w:t>Valor</w:t>
            </w:r>
            <w:r w:rsidRPr="00D04577">
              <w:rPr>
                <w:spacing w:val="-5"/>
                <w:w w:val="105"/>
              </w:rPr>
              <w:t xml:space="preserve"> </w:t>
            </w:r>
            <w:r w:rsidRPr="00D04577">
              <w:rPr>
                <w:w w:val="105"/>
              </w:rPr>
              <w:t>de</w:t>
            </w:r>
            <w:r w:rsidRPr="00D04577">
              <w:rPr>
                <w:spacing w:val="-6"/>
                <w:w w:val="105"/>
              </w:rPr>
              <w:t xml:space="preserve"> </w:t>
            </w:r>
            <w:r w:rsidRPr="00D04577">
              <w:rPr>
                <w:spacing w:val="-10"/>
                <w:w w:val="105"/>
              </w:rPr>
              <w:t>p</w:t>
            </w:r>
          </w:p>
        </w:tc>
        <w:tc>
          <w:tcPr>
            <w:tcW w:w="2506" w:type="pct"/>
            <w:gridSpan w:val="3"/>
          </w:tcPr>
          <w:p w14:paraId="09E4AB77" w14:textId="77777777" w:rsidR="00014B2F" w:rsidRPr="00D04577" w:rsidRDefault="00014B2F" w:rsidP="00002E40">
            <w:pPr>
              <w:ind w:right="48"/>
              <w:jc w:val="center"/>
            </w:pPr>
            <w:r w:rsidRPr="00D04577">
              <w:rPr>
                <w:spacing w:val="-2"/>
                <w:w w:val="105"/>
              </w:rPr>
              <w:t>0,0447</w:t>
            </w:r>
          </w:p>
        </w:tc>
      </w:tr>
      <w:tr w:rsidR="00014B2F" w:rsidRPr="00D04577" w14:paraId="7DFDE53A" w14:textId="77777777" w:rsidTr="00014B2F">
        <w:trPr>
          <w:trHeight w:val="421"/>
        </w:trPr>
        <w:tc>
          <w:tcPr>
            <w:tcW w:w="2494" w:type="pct"/>
          </w:tcPr>
          <w:p w14:paraId="272D73F7" w14:textId="77777777" w:rsidR="00014B2F" w:rsidRPr="00D04577" w:rsidRDefault="00014B2F" w:rsidP="00002E40">
            <w:pPr>
              <w:ind w:right="48"/>
            </w:pPr>
            <w:r w:rsidRPr="00D04577">
              <w:rPr>
                <w:i/>
                <w:w w:val="105"/>
              </w:rPr>
              <w:t>Hazard</w:t>
            </w:r>
            <w:r w:rsidRPr="00D04577">
              <w:rPr>
                <w:i/>
                <w:spacing w:val="-8"/>
                <w:w w:val="105"/>
              </w:rPr>
              <w:t xml:space="preserve"> </w:t>
            </w:r>
            <w:r w:rsidRPr="00D04577">
              <w:rPr>
                <w:i/>
                <w:w w:val="105"/>
              </w:rPr>
              <w:t>ratio</w:t>
            </w:r>
            <w:r w:rsidRPr="00D04577">
              <w:rPr>
                <w:i/>
                <w:spacing w:val="-4"/>
                <w:w w:val="105"/>
              </w:rPr>
              <w:t xml:space="preserve"> </w:t>
            </w:r>
            <w:r w:rsidRPr="00D04577">
              <w:rPr>
                <w:w w:val="105"/>
              </w:rPr>
              <w:t>(IC</w:t>
            </w:r>
            <w:r w:rsidRPr="00D04577">
              <w:rPr>
                <w:spacing w:val="-9"/>
                <w:w w:val="105"/>
              </w:rPr>
              <w:t xml:space="preserve"> </w:t>
            </w:r>
            <w:r w:rsidRPr="00D04577">
              <w:rPr>
                <w:w w:val="105"/>
              </w:rPr>
              <w:t>95%)</w:t>
            </w:r>
            <w:r w:rsidRPr="00D04577">
              <w:rPr>
                <w:spacing w:val="-7"/>
                <w:w w:val="105"/>
              </w:rPr>
              <w:t xml:space="preserve"> </w:t>
            </w:r>
            <w:r w:rsidRPr="00D04577">
              <w:rPr>
                <w:w w:val="105"/>
              </w:rPr>
              <w:t>(caderno</w:t>
            </w:r>
            <w:r w:rsidRPr="00D04577">
              <w:rPr>
                <w:spacing w:val="-9"/>
                <w:w w:val="105"/>
              </w:rPr>
              <w:t xml:space="preserve"> </w:t>
            </w:r>
            <w:r w:rsidRPr="00D04577">
              <w:rPr>
                <w:w w:val="105"/>
              </w:rPr>
              <w:t>de</w:t>
            </w:r>
            <w:r w:rsidRPr="00D04577">
              <w:rPr>
                <w:spacing w:val="-8"/>
                <w:w w:val="105"/>
              </w:rPr>
              <w:t xml:space="preserve"> </w:t>
            </w:r>
            <w:r w:rsidRPr="00D04577">
              <w:rPr>
                <w:spacing w:val="-2"/>
                <w:w w:val="105"/>
              </w:rPr>
              <w:t>registo)</w:t>
            </w:r>
            <w:r w:rsidRPr="00D04577">
              <w:rPr>
                <w:spacing w:val="-2"/>
                <w:w w:val="105"/>
                <w:vertAlign w:val="superscript"/>
              </w:rPr>
              <w:t>b</w:t>
            </w:r>
          </w:p>
        </w:tc>
        <w:tc>
          <w:tcPr>
            <w:tcW w:w="2506" w:type="pct"/>
            <w:gridSpan w:val="3"/>
          </w:tcPr>
          <w:p w14:paraId="15C692E4" w14:textId="77777777" w:rsidR="00014B2F" w:rsidRPr="00D04577" w:rsidRDefault="00014B2F" w:rsidP="00002E40">
            <w:pPr>
              <w:ind w:right="48"/>
              <w:jc w:val="center"/>
            </w:pPr>
            <w:r w:rsidRPr="00D04577">
              <w:rPr>
                <w:w w:val="105"/>
              </w:rPr>
              <w:t>0,838</w:t>
            </w:r>
            <w:r w:rsidRPr="00D04577">
              <w:rPr>
                <w:spacing w:val="-7"/>
                <w:w w:val="105"/>
              </w:rPr>
              <w:t xml:space="preserve"> </w:t>
            </w:r>
            <w:r w:rsidRPr="00D04577">
              <w:rPr>
                <w:w w:val="105"/>
              </w:rPr>
              <w:t>(IC:</w:t>
            </w:r>
            <w:r w:rsidRPr="00D04577">
              <w:rPr>
                <w:spacing w:val="-7"/>
                <w:w w:val="105"/>
              </w:rPr>
              <w:t xml:space="preserve"> </w:t>
            </w:r>
            <w:r w:rsidRPr="00D04577">
              <w:rPr>
                <w:w w:val="105"/>
              </w:rPr>
              <w:t>0,693;</w:t>
            </w:r>
            <w:r w:rsidRPr="00D04577">
              <w:rPr>
                <w:spacing w:val="-8"/>
                <w:w w:val="105"/>
              </w:rPr>
              <w:t xml:space="preserve"> </w:t>
            </w:r>
            <w:r w:rsidRPr="00D04577">
              <w:rPr>
                <w:spacing w:val="-2"/>
                <w:w w:val="105"/>
              </w:rPr>
              <w:t>1,014)</w:t>
            </w:r>
          </w:p>
        </w:tc>
      </w:tr>
      <w:tr w:rsidR="00014B2F" w:rsidRPr="00D04577" w14:paraId="42B3BCAE" w14:textId="77777777" w:rsidTr="00014B2F">
        <w:trPr>
          <w:trHeight w:val="413"/>
        </w:trPr>
        <w:tc>
          <w:tcPr>
            <w:tcW w:w="2494" w:type="pct"/>
          </w:tcPr>
          <w:p w14:paraId="104FEF50" w14:textId="77777777" w:rsidR="00014B2F" w:rsidRPr="00D04577" w:rsidRDefault="00014B2F" w:rsidP="00002E40">
            <w:pPr>
              <w:ind w:right="48"/>
            </w:pPr>
            <w:r w:rsidRPr="00D04577">
              <w:rPr>
                <w:w w:val="105"/>
              </w:rPr>
              <w:t>Valor</w:t>
            </w:r>
            <w:r w:rsidRPr="00D04577">
              <w:rPr>
                <w:spacing w:val="-5"/>
                <w:w w:val="105"/>
              </w:rPr>
              <w:t xml:space="preserve"> </w:t>
            </w:r>
            <w:r w:rsidRPr="00D04577">
              <w:rPr>
                <w:w w:val="105"/>
              </w:rPr>
              <w:t>de</w:t>
            </w:r>
            <w:r w:rsidRPr="00D04577">
              <w:rPr>
                <w:spacing w:val="-6"/>
                <w:w w:val="105"/>
              </w:rPr>
              <w:t xml:space="preserve"> </w:t>
            </w:r>
            <w:r w:rsidRPr="00D04577">
              <w:rPr>
                <w:spacing w:val="-10"/>
                <w:w w:val="105"/>
              </w:rPr>
              <w:t>p</w:t>
            </w:r>
          </w:p>
        </w:tc>
        <w:tc>
          <w:tcPr>
            <w:tcW w:w="2506" w:type="pct"/>
            <w:gridSpan w:val="3"/>
          </w:tcPr>
          <w:p w14:paraId="659C92AC" w14:textId="77777777" w:rsidR="00014B2F" w:rsidRPr="00D04577" w:rsidRDefault="00014B2F" w:rsidP="00002E40">
            <w:pPr>
              <w:ind w:right="48"/>
              <w:jc w:val="center"/>
            </w:pPr>
            <w:r w:rsidRPr="00D04577">
              <w:rPr>
                <w:spacing w:val="-2"/>
                <w:w w:val="105"/>
              </w:rPr>
              <w:t>0,0683</w:t>
            </w:r>
          </w:p>
        </w:tc>
      </w:tr>
      <w:tr w:rsidR="00014B2F" w:rsidRPr="00D04577" w14:paraId="15F4E642" w14:textId="77777777" w:rsidTr="00014B2F">
        <w:trPr>
          <w:trHeight w:val="419"/>
        </w:trPr>
        <w:tc>
          <w:tcPr>
            <w:tcW w:w="5000" w:type="pct"/>
            <w:gridSpan w:val="4"/>
          </w:tcPr>
          <w:p w14:paraId="045A4425" w14:textId="77777777" w:rsidR="00014B2F" w:rsidRPr="00D04577" w:rsidRDefault="00014B2F" w:rsidP="00002E40">
            <w:pPr>
              <w:ind w:right="48"/>
              <w:rPr>
                <w:b/>
                <w:bCs/>
                <w:spacing w:val="-2"/>
                <w:w w:val="105"/>
              </w:rPr>
            </w:pPr>
            <w:r w:rsidRPr="00D04577">
              <w:rPr>
                <w:b/>
                <w:bCs/>
              </w:rPr>
              <w:t>Objetivo</w:t>
            </w:r>
            <w:r w:rsidRPr="00D04577">
              <w:rPr>
                <w:b/>
                <w:bCs/>
                <w:spacing w:val="26"/>
              </w:rPr>
              <w:t xml:space="preserve"> </w:t>
            </w:r>
            <w:r w:rsidRPr="00D04577">
              <w:rPr>
                <w:b/>
                <w:bCs/>
                <w:spacing w:val="-2"/>
              </w:rPr>
              <w:t>secundário</w:t>
            </w:r>
          </w:p>
        </w:tc>
      </w:tr>
      <w:tr w:rsidR="00014B2F" w:rsidRPr="00D04577" w14:paraId="0EC02140" w14:textId="77777777" w:rsidTr="00014B2F">
        <w:trPr>
          <w:trHeight w:val="579"/>
        </w:trPr>
        <w:tc>
          <w:tcPr>
            <w:tcW w:w="2494" w:type="pct"/>
          </w:tcPr>
          <w:p w14:paraId="6F3228E5" w14:textId="77777777" w:rsidR="00014B2F" w:rsidRPr="00D04577" w:rsidRDefault="00014B2F" w:rsidP="00002E40">
            <w:pPr>
              <w:ind w:right="48"/>
              <w:rPr>
                <w:b/>
                <w:bCs/>
                <w:w w:val="105"/>
              </w:rPr>
            </w:pPr>
            <w:r w:rsidRPr="00D04577">
              <w:rPr>
                <w:b/>
                <w:bCs/>
                <w:spacing w:val="-2"/>
                <w:w w:val="105"/>
              </w:rPr>
              <w:t>Sobrevivência</w:t>
            </w:r>
            <w:r w:rsidRPr="00D04577">
              <w:rPr>
                <w:b/>
                <w:bCs/>
                <w:spacing w:val="4"/>
                <w:w w:val="105"/>
              </w:rPr>
              <w:t xml:space="preserve"> </w:t>
            </w:r>
            <w:r w:rsidRPr="00D04577">
              <w:rPr>
                <w:b/>
                <w:bCs/>
                <w:spacing w:val="-2"/>
                <w:w w:val="105"/>
              </w:rPr>
              <w:t>livre</w:t>
            </w:r>
            <w:r w:rsidRPr="00D04577">
              <w:rPr>
                <w:b/>
                <w:bCs/>
                <w:spacing w:val="1"/>
                <w:w w:val="105"/>
              </w:rPr>
              <w:t xml:space="preserve"> </w:t>
            </w:r>
            <w:r w:rsidRPr="00D04577">
              <w:rPr>
                <w:b/>
                <w:bCs/>
                <w:spacing w:val="-2"/>
                <w:w w:val="105"/>
              </w:rPr>
              <w:t>de</w:t>
            </w:r>
            <w:r w:rsidRPr="00D04577">
              <w:rPr>
                <w:b/>
                <w:bCs/>
                <w:spacing w:val="1"/>
                <w:w w:val="105"/>
              </w:rPr>
              <w:t xml:space="preserve"> </w:t>
            </w:r>
            <w:r w:rsidRPr="00D04577">
              <w:rPr>
                <w:b/>
                <w:bCs/>
                <w:spacing w:val="-2"/>
                <w:w w:val="105"/>
              </w:rPr>
              <w:t>progressão</w:t>
            </w:r>
            <w:r w:rsidRPr="00D04577">
              <w:rPr>
                <w:b/>
                <w:bCs/>
                <w:spacing w:val="3"/>
                <w:w w:val="105"/>
              </w:rPr>
              <w:t xml:space="preserve"> </w:t>
            </w:r>
            <w:r w:rsidRPr="00D04577">
              <w:rPr>
                <w:b/>
                <w:bCs/>
                <w:spacing w:val="-2"/>
                <w:w w:val="105"/>
              </w:rPr>
              <w:t>(PFS)</w:t>
            </w:r>
          </w:p>
        </w:tc>
        <w:tc>
          <w:tcPr>
            <w:tcW w:w="1361" w:type="pct"/>
            <w:tcBorders>
              <w:right w:val="single" w:sz="4" w:space="0" w:color="auto"/>
            </w:tcBorders>
          </w:tcPr>
          <w:p w14:paraId="7257DEDC" w14:textId="77777777" w:rsidR="00014B2F" w:rsidRPr="00D04577" w:rsidRDefault="00014B2F" w:rsidP="00002E40">
            <w:pPr>
              <w:ind w:right="48"/>
              <w:jc w:val="center"/>
            </w:pPr>
            <w:r w:rsidRPr="00D04577">
              <w:rPr>
                <w:spacing w:val="-5"/>
                <w:w w:val="105"/>
              </w:rPr>
              <w:t>CP</w:t>
            </w:r>
          </w:p>
          <w:p w14:paraId="300D9FEC" w14:textId="77777777" w:rsidR="00014B2F" w:rsidRPr="00D04577" w:rsidRDefault="00014B2F" w:rsidP="00002E40">
            <w:pPr>
              <w:ind w:right="48"/>
              <w:jc w:val="center"/>
              <w:rPr>
                <w:spacing w:val="-2"/>
                <w:w w:val="105"/>
              </w:rPr>
            </w:pPr>
            <w:r w:rsidRPr="00D04577">
              <w:rPr>
                <w:w w:val="105"/>
              </w:rPr>
              <w:t>(n</w:t>
            </w:r>
            <w:r w:rsidRPr="00D04577">
              <w:rPr>
                <w:spacing w:val="-2"/>
                <w:w w:val="105"/>
              </w:rPr>
              <w:t xml:space="preserve"> </w:t>
            </w:r>
            <w:r w:rsidRPr="00D04577">
              <w:rPr>
                <w:w w:val="105"/>
              </w:rPr>
              <w:t>=</w:t>
            </w:r>
            <w:r w:rsidRPr="00D04577">
              <w:rPr>
                <w:spacing w:val="-2"/>
                <w:w w:val="105"/>
              </w:rPr>
              <w:t xml:space="preserve"> </w:t>
            </w:r>
            <w:r w:rsidRPr="00D04577">
              <w:rPr>
                <w:spacing w:val="-4"/>
                <w:w w:val="105"/>
              </w:rPr>
              <w:t>336)</w:t>
            </w:r>
          </w:p>
        </w:tc>
        <w:tc>
          <w:tcPr>
            <w:tcW w:w="1145" w:type="pct"/>
            <w:gridSpan w:val="2"/>
            <w:tcBorders>
              <w:left w:val="single" w:sz="4" w:space="0" w:color="auto"/>
            </w:tcBorders>
          </w:tcPr>
          <w:p w14:paraId="15BD0045" w14:textId="77777777" w:rsidR="00014B2F" w:rsidRPr="00D04577" w:rsidRDefault="00014B2F" w:rsidP="00002E40">
            <w:pPr>
              <w:ind w:right="48"/>
              <w:jc w:val="center"/>
              <w:rPr>
                <w:spacing w:val="-2"/>
                <w:w w:val="105"/>
              </w:rPr>
            </w:pPr>
            <w:r w:rsidRPr="00D04577">
              <w:rPr>
                <w:spacing w:val="-4"/>
                <w:w w:val="105"/>
              </w:rPr>
              <w:t>CPB</w:t>
            </w:r>
            <w:r w:rsidRPr="00D04577">
              <w:rPr>
                <w:spacing w:val="40"/>
                <w:w w:val="105"/>
              </w:rPr>
              <w:t xml:space="preserve"> </w:t>
            </w:r>
            <w:r w:rsidRPr="00D04577">
              <w:rPr>
                <w:w w:val="105"/>
              </w:rPr>
              <w:t>(n</w:t>
            </w:r>
            <w:r w:rsidRPr="00D04577">
              <w:rPr>
                <w:spacing w:val="-12"/>
                <w:w w:val="105"/>
              </w:rPr>
              <w:t xml:space="preserve"> </w:t>
            </w:r>
            <w:r w:rsidRPr="00D04577">
              <w:rPr>
                <w:w w:val="105"/>
              </w:rPr>
              <w:t>=</w:t>
            </w:r>
            <w:r w:rsidRPr="00D04577">
              <w:rPr>
                <w:spacing w:val="-12"/>
                <w:w w:val="105"/>
              </w:rPr>
              <w:t xml:space="preserve"> </w:t>
            </w:r>
            <w:r w:rsidRPr="00D04577">
              <w:rPr>
                <w:w w:val="105"/>
              </w:rPr>
              <w:t>337)</w:t>
            </w:r>
          </w:p>
        </w:tc>
      </w:tr>
      <w:tr w:rsidR="00014B2F" w:rsidRPr="00D04577" w14:paraId="6699BFFB" w14:textId="77777777" w:rsidTr="00014B2F">
        <w:trPr>
          <w:trHeight w:val="403"/>
        </w:trPr>
        <w:tc>
          <w:tcPr>
            <w:tcW w:w="2494" w:type="pct"/>
          </w:tcPr>
          <w:p w14:paraId="7BC840FB" w14:textId="77777777" w:rsidR="00014B2F" w:rsidRPr="00D04577" w:rsidRDefault="00014B2F" w:rsidP="00002E40">
            <w:pPr>
              <w:ind w:right="48"/>
              <w:rPr>
                <w:w w:val="105"/>
              </w:rPr>
            </w:pPr>
            <w:r w:rsidRPr="00D04577">
              <w:rPr>
                <w:w w:val="105"/>
              </w:rPr>
              <w:t>PFS</w:t>
            </w:r>
            <w:r w:rsidRPr="00D04577">
              <w:rPr>
                <w:spacing w:val="-10"/>
                <w:w w:val="105"/>
              </w:rPr>
              <w:t xml:space="preserve"> </w:t>
            </w:r>
            <w:r w:rsidRPr="00D04577">
              <w:rPr>
                <w:w w:val="105"/>
              </w:rPr>
              <w:t>mediana</w:t>
            </w:r>
            <w:r w:rsidRPr="00D04577">
              <w:rPr>
                <w:spacing w:val="-8"/>
                <w:w w:val="105"/>
              </w:rPr>
              <w:t xml:space="preserve"> </w:t>
            </w:r>
            <w:r w:rsidRPr="00D04577">
              <w:rPr>
                <w:spacing w:val="-2"/>
                <w:w w:val="105"/>
              </w:rPr>
              <w:t>(meses)</w:t>
            </w:r>
          </w:p>
        </w:tc>
        <w:tc>
          <w:tcPr>
            <w:tcW w:w="1361" w:type="pct"/>
            <w:tcBorders>
              <w:right w:val="single" w:sz="4" w:space="0" w:color="auto"/>
            </w:tcBorders>
          </w:tcPr>
          <w:p w14:paraId="4C71C7E2" w14:textId="77777777" w:rsidR="00014B2F" w:rsidRPr="00D04577" w:rsidRDefault="00014B2F" w:rsidP="00002E40">
            <w:pPr>
              <w:ind w:right="48"/>
              <w:jc w:val="center"/>
              <w:rPr>
                <w:spacing w:val="-2"/>
                <w:w w:val="105"/>
              </w:rPr>
            </w:pPr>
            <w:r w:rsidRPr="00D04577">
              <w:rPr>
                <w:spacing w:val="-4"/>
                <w:w w:val="105"/>
              </w:rPr>
              <w:t>10,2</w:t>
            </w:r>
          </w:p>
        </w:tc>
        <w:tc>
          <w:tcPr>
            <w:tcW w:w="1145" w:type="pct"/>
            <w:gridSpan w:val="2"/>
            <w:tcBorders>
              <w:left w:val="single" w:sz="4" w:space="0" w:color="auto"/>
            </w:tcBorders>
          </w:tcPr>
          <w:p w14:paraId="440DF5C1" w14:textId="77777777" w:rsidR="00014B2F" w:rsidRPr="00D04577" w:rsidRDefault="00014B2F" w:rsidP="00002E40">
            <w:pPr>
              <w:ind w:right="48"/>
              <w:jc w:val="center"/>
              <w:rPr>
                <w:spacing w:val="-2"/>
                <w:w w:val="105"/>
              </w:rPr>
            </w:pPr>
            <w:r w:rsidRPr="00D04577">
              <w:rPr>
                <w:spacing w:val="-4"/>
                <w:w w:val="105"/>
              </w:rPr>
              <w:t>13,8</w:t>
            </w:r>
          </w:p>
        </w:tc>
      </w:tr>
      <w:tr w:rsidR="00014B2F" w:rsidRPr="00D04577" w14:paraId="32FF9B82" w14:textId="77777777" w:rsidTr="00014B2F">
        <w:trPr>
          <w:trHeight w:val="423"/>
        </w:trPr>
        <w:tc>
          <w:tcPr>
            <w:tcW w:w="2494" w:type="pct"/>
          </w:tcPr>
          <w:p w14:paraId="3366FC57" w14:textId="77777777" w:rsidR="00014B2F" w:rsidRPr="00D04577" w:rsidRDefault="00014B2F" w:rsidP="00002E40">
            <w:pPr>
              <w:ind w:right="48"/>
              <w:rPr>
                <w:w w:val="105"/>
              </w:rPr>
            </w:pPr>
            <w:r w:rsidRPr="00D04577">
              <w:rPr>
                <w:i/>
                <w:w w:val="105"/>
              </w:rPr>
              <w:t>Hazard</w:t>
            </w:r>
            <w:r w:rsidRPr="00D04577">
              <w:rPr>
                <w:i/>
                <w:spacing w:val="-7"/>
                <w:w w:val="105"/>
              </w:rPr>
              <w:t xml:space="preserve"> </w:t>
            </w:r>
            <w:r w:rsidRPr="00D04577">
              <w:rPr>
                <w:i/>
                <w:w w:val="105"/>
              </w:rPr>
              <w:t>ratio</w:t>
            </w:r>
            <w:r w:rsidRPr="00D04577">
              <w:rPr>
                <w:i/>
                <w:spacing w:val="-3"/>
                <w:w w:val="105"/>
              </w:rPr>
              <w:t xml:space="preserve"> </w:t>
            </w:r>
            <w:r w:rsidRPr="00D04577">
              <w:rPr>
                <w:w w:val="105"/>
              </w:rPr>
              <w:t>(taxa</w:t>
            </w:r>
            <w:r w:rsidRPr="00D04577">
              <w:rPr>
                <w:spacing w:val="-8"/>
                <w:w w:val="105"/>
              </w:rPr>
              <w:t xml:space="preserve"> </w:t>
            </w:r>
            <w:r w:rsidRPr="00D04577">
              <w:rPr>
                <w:w w:val="105"/>
              </w:rPr>
              <w:t>de</w:t>
            </w:r>
            <w:r w:rsidRPr="00D04577">
              <w:rPr>
                <w:spacing w:val="-10"/>
                <w:w w:val="105"/>
              </w:rPr>
              <w:t xml:space="preserve"> </w:t>
            </w:r>
            <w:r w:rsidRPr="00D04577">
              <w:rPr>
                <w:w w:val="105"/>
              </w:rPr>
              <w:t>risco)</w:t>
            </w:r>
            <w:r w:rsidRPr="00D04577">
              <w:rPr>
                <w:spacing w:val="-6"/>
                <w:w w:val="105"/>
              </w:rPr>
              <w:t xml:space="preserve"> </w:t>
            </w:r>
            <w:r w:rsidRPr="00D04577">
              <w:rPr>
                <w:w w:val="105"/>
              </w:rPr>
              <w:t>(IC</w:t>
            </w:r>
            <w:r w:rsidRPr="00D04577">
              <w:rPr>
                <w:spacing w:val="-8"/>
                <w:w w:val="105"/>
              </w:rPr>
              <w:t xml:space="preserve"> </w:t>
            </w:r>
            <w:r w:rsidRPr="00D04577">
              <w:rPr>
                <w:spacing w:val="-4"/>
                <w:w w:val="105"/>
              </w:rPr>
              <w:t>95%)</w:t>
            </w:r>
          </w:p>
        </w:tc>
        <w:tc>
          <w:tcPr>
            <w:tcW w:w="2506" w:type="pct"/>
            <w:gridSpan w:val="3"/>
          </w:tcPr>
          <w:p w14:paraId="10EB6EA0" w14:textId="77777777" w:rsidR="00014B2F" w:rsidRPr="00D04577" w:rsidRDefault="00014B2F" w:rsidP="00002E40">
            <w:pPr>
              <w:ind w:right="48"/>
              <w:jc w:val="center"/>
              <w:rPr>
                <w:spacing w:val="-2"/>
                <w:w w:val="105"/>
              </w:rPr>
            </w:pPr>
            <w:r w:rsidRPr="00D04577">
              <w:rPr>
                <w:w w:val="105"/>
              </w:rPr>
              <w:t>0,613</w:t>
            </w:r>
            <w:r w:rsidRPr="00D04577">
              <w:rPr>
                <w:spacing w:val="-7"/>
                <w:w w:val="105"/>
              </w:rPr>
              <w:t xml:space="preserve"> </w:t>
            </w:r>
            <w:r w:rsidRPr="00D04577">
              <w:rPr>
                <w:w w:val="105"/>
              </w:rPr>
              <w:t>(IC:</w:t>
            </w:r>
            <w:r w:rsidRPr="00D04577">
              <w:rPr>
                <w:spacing w:val="-6"/>
                <w:w w:val="105"/>
              </w:rPr>
              <w:t xml:space="preserve"> </w:t>
            </w:r>
            <w:r w:rsidRPr="00D04577">
              <w:rPr>
                <w:w w:val="105"/>
              </w:rPr>
              <w:t>0,521;</w:t>
            </w:r>
            <w:r w:rsidRPr="00D04577">
              <w:rPr>
                <w:spacing w:val="-8"/>
                <w:w w:val="105"/>
              </w:rPr>
              <w:t xml:space="preserve"> </w:t>
            </w:r>
            <w:r w:rsidRPr="00D04577">
              <w:rPr>
                <w:spacing w:val="-2"/>
                <w:w w:val="105"/>
              </w:rPr>
              <w:t>0,721)</w:t>
            </w:r>
          </w:p>
        </w:tc>
      </w:tr>
      <w:tr w:rsidR="00014B2F" w:rsidRPr="00D04577" w14:paraId="38B7E7B6" w14:textId="77777777" w:rsidTr="00014B2F">
        <w:trPr>
          <w:trHeight w:val="335"/>
        </w:trPr>
        <w:tc>
          <w:tcPr>
            <w:tcW w:w="2494" w:type="pct"/>
          </w:tcPr>
          <w:p w14:paraId="12FDAA96" w14:textId="77777777" w:rsidR="00014B2F" w:rsidRPr="00D04577" w:rsidRDefault="00014B2F" w:rsidP="00002E40">
            <w:pPr>
              <w:ind w:right="48"/>
              <w:rPr>
                <w:w w:val="105"/>
              </w:rPr>
            </w:pPr>
            <w:r w:rsidRPr="00D04577">
              <w:rPr>
                <w:w w:val="105"/>
              </w:rPr>
              <w:t>Valor</w:t>
            </w:r>
            <w:r w:rsidRPr="00D04577">
              <w:rPr>
                <w:spacing w:val="-5"/>
                <w:w w:val="105"/>
              </w:rPr>
              <w:t xml:space="preserve"> </w:t>
            </w:r>
            <w:r w:rsidRPr="00D04577">
              <w:rPr>
                <w:w w:val="105"/>
              </w:rPr>
              <w:t>de</w:t>
            </w:r>
            <w:r w:rsidRPr="00D04577">
              <w:rPr>
                <w:spacing w:val="-6"/>
                <w:w w:val="105"/>
              </w:rPr>
              <w:t xml:space="preserve"> </w:t>
            </w:r>
            <w:r w:rsidRPr="00D04577">
              <w:rPr>
                <w:spacing w:val="-10"/>
                <w:w w:val="105"/>
              </w:rPr>
              <w:t>p</w:t>
            </w:r>
          </w:p>
        </w:tc>
        <w:tc>
          <w:tcPr>
            <w:tcW w:w="2506" w:type="pct"/>
            <w:gridSpan w:val="3"/>
          </w:tcPr>
          <w:p w14:paraId="28860699" w14:textId="77777777" w:rsidR="00014B2F" w:rsidRPr="00D04577" w:rsidRDefault="00014B2F" w:rsidP="00002E40">
            <w:pPr>
              <w:ind w:right="48"/>
              <w:jc w:val="center"/>
              <w:rPr>
                <w:spacing w:val="-2"/>
                <w:w w:val="105"/>
              </w:rPr>
            </w:pPr>
            <w:r w:rsidRPr="00D04577">
              <w:rPr>
                <w:w w:val="105"/>
              </w:rPr>
              <w:t>&lt;</w:t>
            </w:r>
            <w:r w:rsidRPr="00D04577">
              <w:rPr>
                <w:spacing w:val="-3"/>
                <w:w w:val="105"/>
              </w:rPr>
              <w:t xml:space="preserve"> </w:t>
            </w:r>
            <w:r w:rsidRPr="00D04577">
              <w:rPr>
                <w:spacing w:val="-2"/>
                <w:w w:val="105"/>
              </w:rPr>
              <w:t>0,0001</w:t>
            </w:r>
          </w:p>
        </w:tc>
      </w:tr>
    </w:tbl>
    <w:p w14:paraId="0240F994" w14:textId="77777777" w:rsidR="00014B2F" w:rsidRPr="00D04577" w:rsidRDefault="00014B2F" w:rsidP="00B57243">
      <w:pPr>
        <w:pStyle w:val="BodyText"/>
        <w:ind w:right="48"/>
        <w:rPr>
          <w:b/>
          <w:sz w:val="22"/>
          <w:szCs w:val="22"/>
        </w:rPr>
      </w:pPr>
    </w:p>
    <w:p w14:paraId="11B348AF" w14:textId="77777777" w:rsidR="00E06BFA" w:rsidRPr="00D04577" w:rsidRDefault="00731E47" w:rsidP="00B57243">
      <w:pPr>
        <w:ind w:right="48"/>
      </w:pPr>
      <w:r w:rsidRPr="00D04577">
        <w:rPr>
          <w:position w:val="6"/>
        </w:rPr>
        <w:t>1</w:t>
      </w:r>
      <w:r w:rsidRPr="00D04577">
        <w:rPr>
          <w:spacing w:val="10"/>
          <w:position w:val="6"/>
        </w:rPr>
        <w:t xml:space="preserve"> </w:t>
      </w:r>
      <w:r w:rsidRPr="00D04577">
        <w:t>Análise</w:t>
      </w:r>
      <w:r w:rsidRPr="00D04577">
        <w:rPr>
          <w:spacing w:val="-3"/>
        </w:rPr>
        <w:t xml:space="preserve"> </w:t>
      </w:r>
      <w:r w:rsidRPr="00D04577">
        <w:t>final.</w:t>
      </w:r>
      <w:r w:rsidRPr="00D04577">
        <w:rPr>
          <w:spacing w:val="-4"/>
        </w:rPr>
        <w:t xml:space="preserve"> </w:t>
      </w:r>
      <w:r w:rsidRPr="00D04577">
        <w:rPr>
          <w:vertAlign w:val="superscript"/>
        </w:rPr>
        <w:t>2</w:t>
      </w:r>
      <w:r w:rsidRPr="00D04577">
        <w:rPr>
          <w:spacing w:val="-4"/>
        </w:rPr>
        <w:t xml:space="preserve"> </w:t>
      </w:r>
      <w:r w:rsidRPr="00D04577">
        <w:t>As</w:t>
      </w:r>
      <w:r w:rsidRPr="00D04577">
        <w:rPr>
          <w:spacing w:val="-5"/>
        </w:rPr>
        <w:t xml:space="preserve"> </w:t>
      </w:r>
      <w:r w:rsidRPr="00D04577">
        <w:t>avaliações</w:t>
      </w:r>
      <w:r w:rsidRPr="00D04577">
        <w:rPr>
          <w:spacing w:val="-5"/>
        </w:rPr>
        <w:t xml:space="preserve"> </w:t>
      </w:r>
      <w:r w:rsidRPr="00D04577">
        <w:t>dos</w:t>
      </w:r>
      <w:r w:rsidRPr="00D04577">
        <w:rPr>
          <w:spacing w:val="-1"/>
        </w:rPr>
        <w:t xml:space="preserve"> </w:t>
      </w:r>
      <w:r w:rsidRPr="00D04577">
        <w:t>tumores</w:t>
      </w:r>
      <w:r w:rsidRPr="00D04577">
        <w:rPr>
          <w:spacing w:val="-6"/>
        </w:rPr>
        <w:t xml:space="preserve"> </w:t>
      </w:r>
      <w:r w:rsidRPr="00D04577">
        <w:t>e</w:t>
      </w:r>
      <w:r w:rsidRPr="00D04577">
        <w:rPr>
          <w:spacing w:val="-5"/>
        </w:rPr>
        <w:t xml:space="preserve"> </w:t>
      </w:r>
      <w:r w:rsidRPr="00D04577">
        <w:t>das</w:t>
      </w:r>
      <w:r w:rsidRPr="00D04577">
        <w:rPr>
          <w:spacing w:val="-5"/>
        </w:rPr>
        <w:t xml:space="preserve"> </w:t>
      </w:r>
      <w:r w:rsidRPr="00D04577">
        <w:t>respostas</w:t>
      </w:r>
      <w:r w:rsidRPr="00D04577">
        <w:rPr>
          <w:spacing w:val="-6"/>
        </w:rPr>
        <w:t xml:space="preserve"> </w:t>
      </w:r>
      <w:r w:rsidRPr="00D04577">
        <w:t>foram</w:t>
      </w:r>
      <w:r w:rsidRPr="00D04577">
        <w:rPr>
          <w:spacing w:val="-6"/>
        </w:rPr>
        <w:t xml:space="preserve"> </w:t>
      </w:r>
      <w:r w:rsidRPr="00D04577">
        <w:t>determinadas</w:t>
      </w:r>
      <w:r w:rsidRPr="00D04577">
        <w:rPr>
          <w:spacing w:val="-5"/>
        </w:rPr>
        <w:t xml:space="preserve"> </w:t>
      </w:r>
      <w:r w:rsidRPr="00D04577">
        <w:t>pelos</w:t>
      </w:r>
      <w:r w:rsidRPr="00D04577">
        <w:rPr>
          <w:spacing w:val="-5"/>
        </w:rPr>
        <w:t xml:space="preserve"> </w:t>
      </w:r>
      <w:r w:rsidRPr="00D04577">
        <w:t>investigadores</w:t>
      </w:r>
      <w:r w:rsidRPr="00D04577">
        <w:rPr>
          <w:spacing w:val="-8"/>
        </w:rPr>
        <w:t xml:space="preserve"> </w:t>
      </w:r>
      <w:r w:rsidRPr="00D04577">
        <w:t>utilizando</w:t>
      </w:r>
      <w:r w:rsidRPr="00D04577">
        <w:rPr>
          <w:spacing w:val="-6"/>
        </w:rPr>
        <w:t xml:space="preserve"> </w:t>
      </w:r>
      <w:r w:rsidRPr="00D04577">
        <w:t>os</w:t>
      </w:r>
      <w:r w:rsidRPr="00D04577">
        <w:rPr>
          <w:spacing w:val="-5"/>
        </w:rPr>
        <w:t xml:space="preserve"> </w:t>
      </w:r>
      <w:r w:rsidRPr="00D04577">
        <w:t>critérios GOG RECIST (orientações RECIST revistas (versão 1.1). Eur J Cancer. 2009;45:228Y247).</w:t>
      </w:r>
    </w:p>
    <w:p w14:paraId="25F8119C" w14:textId="77777777" w:rsidR="00E06BFA" w:rsidRPr="00D04577" w:rsidRDefault="00E06BFA" w:rsidP="00B57243">
      <w:pPr>
        <w:pStyle w:val="BodyText"/>
        <w:ind w:right="48"/>
        <w:rPr>
          <w:sz w:val="22"/>
          <w:szCs w:val="22"/>
        </w:rPr>
      </w:pPr>
    </w:p>
    <w:p w14:paraId="38C84259" w14:textId="77777777" w:rsidR="00E06BFA" w:rsidRPr="00D04577" w:rsidRDefault="00731E47" w:rsidP="00B57243">
      <w:pPr>
        <w:ind w:right="48"/>
      </w:pPr>
      <w:r w:rsidRPr="00D04577">
        <w:rPr>
          <w:position w:val="6"/>
        </w:rPr>
        <w:t>a</w:t>
      </w:r>
      <w:r w:rsidRPr="00D04577">
        <w:rPr>
          <w:spacing w:val="13"/>
          <w:position w:val="6"/>
        </w:rPr>
        <w:t xml:space="preserve"> </w:t>
      </w:r>
      <w:r w:rsidRPr="00D04577">
        <w:t xml:space="preserve">O </w:t>
      </w:r>
      <w:r w:rsidRPr="00D04577">
        <w:rPr>
          <w:i/>
        </w:rPr>
        <w:t>Hazard ratio</w:t>
      </w:r>
      <w:r w:rsidRPr="00D04577">
        <w:rPr>
          <w:i/>
          <w:spacing w:val="-2"/>
        </w:rPr>
        <w:t xml:space="preserve"> </w:t>
      </w:r>
      <w:r w:rsidRPr="00D04577">
        <w:t>foi estimado a</w:t>
      </w:r>
      <w:r w:rsidRPr="00D04577">
        <w:rPr>
          <w:spacing w:val="-2"/>
        </w:rPr>
        <w:t xml:space="preserve"> </w:t>
      </w:r>
      <w:r w:rsidRPr="00D04577">
        <w:t>partir de</w:t>
      </w:r>
      <w:r w:rsidRPr="00D04577">
        <w:rPr>
          <w:spacing w:val="-1"/>
        </w:rPr>
        <w:t xml:space="preserve"> </w:t>
      </w:r>
      <w:r w:rsidRPr="00D04577">
        <w:t>modelos</w:t>
      </w:r>
      <w:r w:rsidRPr="00D04577">
        <w:rPr>
          <w:spacing w:val="-1"/>
        </w:rPr>
        <w:t xml:space="preserve"> </w:t>
      </w:r>
      <w:r w:rsidRPr="00D04577">
        <w:t>de</w:t>
      </w:r>
      <w:r w:rsidRPr="00D04577">
        <w:rPr>
          <w:spacing w:val="-1"/>
        </w:rPr>
        <w:t xml:space="preserve"> </w:t>
      </w:r>
      <w:r w:rsidRPr="00D04577">
        <w:t>risco proporcional Cox estratificados</w:t>
      </w:r>
      <w:r w:rsidRPr="00D04577">
        <w:rPr>
          <w:spacing w:val="-1"/>
        </w:rPr>
        <w:t xml:space="preserve"> </w:t>
      </w:r>
      <w:r w:rsidRPr="00D04577">
        <w:t>pela</w:t>
      </w:r>
      <w:r w:rsidRPr="00D04577">
        <w:rPr>
          <w:spacing w:val="-2"/>
        </w:rPr>
        <w:t xml:space="preserve"> </w:t>
      </w:r>
      <w:r w:rsidRPr="00D04577">
        <w:t>duração do</w:t>
      </w:r>
      <w:r w:rsidRPr="00D04577">
        <w:rPr>
          <w:spacing w:val="-2"/>
        </w:rPr>
        <w:t xml:space="preserve"> </w:t>
      </w:r>
      <w:r w:rsidRPr="00D04577">
        <w:t>intervalo</w:t>
      </w:r>
      <w:r w:rsidRPr="00D04577">
        <w:rPr>
          <w:spacing w:val="-1"/>
        </w:rPr>
        <w:t xml:space="preserve"> </w:t>
      </w:r>
      <w:r w:rsidRPr="00D04577">
        <w:t>livre</w:t>
      </w:r>
      <w:r w:rsidRPr="00D04577">
        <w:rPr>
          <w:spacing w:val="-2"/>
        </w:rPr>
        <w:t xml:space="preserve"> </w:t>
      </w:r>
      <w:r w:rsidRPr="00D04577">
        <w:t>de platina</w:t>
      </w:r>
      <w:r w:rsidRPr="00D04577">
        <w:rPr>
          <w:spacing w:val="-1"/>
        </w:rPr>
        <w:t xml:space="preserve"> </w:t>
      </w:r>
      <w:r w:rsidRPr="00D04577">
        <w:t>antes</w:t>
      </w:r>
      <w:r w:rsidRPr="00D04577">
        <w:rPr>
          <w:spacing w:val="-1"/>
        </w:rPr>
        <w:t xml:space="preserve"> </w:t>
      </w:r>
      <w:r w:rsidRPr="00D04577">
        <w:t>da</w:t>
      </w:r>
      <w:r w:rsidRPr="00D04577">
        <w:rPr>
          <w:spacing w:val="-4"/>
        </w:rPr>
        <w:t xml:space="preserve"> </w:t>
      </w:r>
      <w:r w:rsidRPr="00D04577">
        <w:t>inclusão</w:t>
      </w:r>
      <w:r w:rsidRPr="00D04577">
        <w:rPr>
          <w:spacing w:val="-2"/>
        </w:rPr>
        <w:t xml:space="preserve"> </w:t>
      </w:r>
      <w:r w:rsidRPr="00D04577">
        <w:t>neste</w:t>
      </w:r>
      <w:r w:rsidRPr="00D04577">
        <w:rPr>
          <w:spacing w:val="-1"/>
        </w:rPr>
        <w:t xml:space="preserve"> </w:t>
      </w:r>
      <w:r w:rsidRPr="00D04577">
        <w:t>estudo</w:t>
      </w:r>
      <w:r w:rsidRPr="00D04577">
        <w:rPr>
          <w:spacing w:val="-1"/>
        </w:rPr>
        <w:t xml:space="preserve"> </w:t>
      </w:r>
      <w:r w:rsidRPr="00D04577">
        <w:t>por</w:t>
      </w:r>
      <w:r w:rsidRPr="00D04577">
        <w:rPr>
          <w:spacing w:val="-1"/>
        </w:rPr>
        <w:t xml:space="preserve"> </w:t>
      </w:r>
      <w:r w:rsidRPr="00D04577">
        <w:t>eCRF (caderno</w:t>
      </w:r>
      <w:r w:rsidRPr="00D04577">
        <w:rPr>
          <w:spacing w:val="-2"/>
        </w:rPr>
        <w:t xml:space="preserve"> </w:t>
      </w:r>
      <w:r w:rsidRPr="00D04577">
        <w:t>de</w:t>
      </w:r>
      <w:r w:rsidRPr="00D04577">
        <w:rPr>
          <w:spacing w:val="-1"/>
        </w:rPr>
        <w:t xml:space="preserve"> </w:t>
      </w:r>
      <w:r w:rsidRPr="00D04577">
        <w:t>registo</w:t>
      </w:r>
      <w:r w:rsidRPr="00D04577">
        <w:rPr>
          <w:spacing w:val="-1"/>
        </w:rPr>
        <w:t xml:space="preserve"> </w:t>
      </w:r>
      <w:r w:rsidRPr="00D04577">
        <w:t>de</w:t>
      </w:r>
      <w:r w:rsidRPr="00D04577">
        <w:rPr>
          <w:spacing w:val="-1"/>
        </w:rPr>
        <w:t xml:space="preserve"> </w:t>
      </w:r>
      <w:r w:rsidRPr="00D04577">
        <w:t>dados</w:t>
      </w:r>
      <w:r w:rsidRPr="00D04577">
        <w:rPr>
          <w:spacing w:val="-1"/>
        </w:rPr>
        <w:t xml:space="preserve"> </w:t>
      </w:r>
      <w:r w:rsidRPr="00D04577">
        <w:t>eletrónico),</w:t>
      </w:r>
      <w:r w:rsidRPr="00D04577">
        <w:rPr>
          <w:spacing w:val="-2"/>
        </w:rPr>
        <w:t xml:space="preserve"> </w:t>
      </w:r>
      <w:r w:rsidRPr="00D04577">
        <w:t xml:space="preserve">e </w:t>
      </w:r>
      <w:r w:rsidRPr="00D04577">
        <w:rPr>
          <w:i/>
        </w:rPr>
        <w:t>status</w:t>
      </w:r>
      <w:r w:rsidRPr="00D04577">
        <w:rPr>
          <w:i/>
          <w:spacing w:val="-1"/>
        </w:rPr>
        <w:t xml:space="preserve"> </w:t>
      </w:r>
      <w:r w:rsidRPr="00D04577">
        <w:t>de</w:t>
      </w:r>
      <w:r w:rsidRPr="00D04577">
        <w:rPr>
          <w:spacing w:val="-4"/>
        </w:rPr>
        <w:t xml:space="preserve"> </w:t>
      </w:r>
      <w:r w:rsidRPr="00D04577">
        <w:t>cirurgia</w:t>
      </w:r>
      <w:r w:rsidRPr="00D04577">
        <w:rPr>
          <w:spacing w:val="-2"/>
        </w:rPr>
        <w:t xml:space="preserve"> </w:t>
      </w:r>
      <w:r w:rsidRPr="00D04577">
        <w:t>de citorredução secundária</w:t>
      </w:r>
      <w:r w:rsidRPr="00D04577">
        <w:rPr>
          <w:spacing w:val="-6"/>
        </w:rPr>
        <w:t xml:space="preserve"> </w:t>
      </w:r>
      <w:r w:rsidRPr="00D04577">
        <w:t>Sim/Não</w:t>
      </w:r>
      <w:r w:rsidRPr="00D04577">
        <w:rPr>
          <w:spacing w:val="-4"/>
        </w:rPr>
        <w:t xml:space="preserve"> </w:t>
      </w:r>
      <w:r w:rsidRPr="00D04577">
        <w:t>(Sim</w:t>
      </w:r>
      <w:r w:rsidRPr="00D04577">
        <w:rPr>
          <w:spacing w:val="-5"/>
        </w:rPr>
        <w:t xml:space="preserve"> </w:t>
      </w:r>
      <w:r w:rsidRPr="00D04577">
        <w:t>=</w:t>
      </w:r>
      <w:r w:rsidRPr="00D04577">
        <w:rPr>
          <w:spacing w:val="-4"/>
        </w:rPr>
        <w:t xml:space="preserve"> </w:t>
      </w:r>
      <w:r w:rsidRPr="00D04577">
        <w:t>aleatorizadas</w:t>
      </w:r>
      <w:r w:rsidRPr="00D04577">
        <w:rPr>
          <w:spacing w:val="-7"/>
        </w:rPr>
        <w:t xml:space="preserve"> </w:t>
      </w:r>
      <w:r w:rsidRPr="00D04577">
        <w:t>para</w:t>
      </w:r>
      <w:r w:rsidRPr="00D04577">
        <w:rPr>
          <w:spacing w:val="-6"/>
        </w:rPr>
        <w:t xml:space="preserve"> </w:t>
      </w:r>
      <w:r w:rsidRPr="00D04577">
        <w:t>serem</w:t>
      </w:r>
      <w:r w:rsidRPr="00D04577">
        <w:rPr>
          <w:spacing w:val="-7"/>
        </w:rPr>
        <w:t xml:space="preserve"> </w:t>
      </w:r>
      <w:r w:rsidRPr="00D04577">
        <w:t>submetidas</w:t>
      </w:r>
      <w:r w:rsidRPr="00D04577">
        <w:rPr>
          <w:spacing w:val="-7"/>
        </w:rPr>
        <w:t xml:space="preserve"> </w:t>
      </w:r>
      <w:r w:rsidRPr="00D04577">
        <w:t>a</w:t>
      </w:r>
      <w:r w:rsidRPr="00D04577">
        <w:rPr>
          <w:spacing w:val="-4"/>
        </w:rPr>
        <w:t xml:space="preserve"> </w:t>
      </w:r>
      <w:r w:rsidRPr="00D04577">
        <w:t>citorredução</w:t>
      </w:r>
      <w:r w:rsidRPr="00D04577">
        <w:rPr>
          <w:spacing w:val="-4"/>
        </w:rPr>
        <w:t xml:space="preserve"> </w:t>
      </w:r>
      <w:r w:rsidRPr="00D04577">
        <w:t>ou</w:t>
      </w:r>
      <w:r w:rsidRPr="00D04577">
        <w:rPr>
          <w:spacing w:val="-7"/>
        </w:rPr>
        <w:t xml:space="preserve"> </w:t>
      </w:r>
      <w:r w:rsidRPr="00D04577">
        <w:t>aleatorizadas</w:t>
      </w:r>
      <w:r w:rsidRPr="00D04577">
        <w:rPr>
          <w:spacing w:val="-7"/>
        </w:rPr>
        <w:t xml:space="preserve"> </w:t>
      </w:r>
      <w:r w:rsidRPr="00D04577">
        <w:t>para</w:t>
      </w:r>
      <w:r w:rsidRPr="00D04577">
        <w:rPr>
          <w:spacing w:val="-6"/>
        </w:rPr>
        <w:t xml:space="preserve"> </w:t>
      </w:r>
      <w:r w:rsidRPr="00D04577">
        <w:t>não</w:t>
      </w:r>
      <w:r w:rsidRPr="00D04577">
        <w:rPr>
          <w:spacing w:val="-6"/>
        </w:rPr>
        <w:t xml:space="preserve"> </w:t>
      </w:r>
      <w:r w:rsidRPr="00D04577">
        <w:t>serem</w:t>
      </w:r>
      <w:r w:rsidRPr="00D04577">
        <w:rPr>
          <w:spacing w:val="-7"/>
        </w:rPr>
        <w:t xml:space="preserve"> </w:t>
      </w:r>
      <w:r w:rsidRPr="00D04577">
        <w:t>submetidas</w:t>
      </w:r>
      <w:r w:rsidRPr="00D04577">
        <w:rPr>
          <w:spacing w:val="-6"/>
        </w:rPr>
        <w:t xml:space="preserve"> </w:t>
      </w:r>
      <w:r w:rsidRPr="00D04577">
        <w:t>a citorredução; Não = não é uma candidata ou não autorizou a citorredução).</w:t>
      </w:r>
    </w:p>
    <w:p w14:paraId="75A61E68" w14:textId="77777777" w:rsidR="00E06BFA" w:rsidRPr="00D04577" w:rsidRDefault="00731E47" w:rsidP="00B57243">
      <w:pPr>
        <w:ind w:right="48"/>
        <w:rPr>
          <w:i/>
        </w:rPr>
      </w:pPr>
      <w:r w:rsidRPr="00D04577">
        <w:rPr>
          <w:position w:val="6"/>
        </w:rPr>
        <w:t>b</w:t>
      </w:r>
      <w:r w:rsidRPr="00D04577">
        <w:rPr>
          <w:spacing w:val="10"/>
          <w:position w:val="6"/>
        </w:rPr>
        <w:t xml:space="preserve"> </w:t>
      </w:r>
      <w:r w:rsidRPr="00D04577">
        <w:t>Estratificados</w:t>
      </w:r>
      <w:r w:rsidRPr="00D04577">
        <w:rPr>
          <w:spacing w:val="-7"/>
        </w:rPr>
        <w:t xml:space="preserve"> </w:t>
      </w:r>
      <w:r w:rsidRPr="00D04577">
        <w:t>pela</w:t>
      </w:r>
      <w:r w:rsidRPr="00D04577">
        <w:rPr>
          <w:spacing w:val="-5"/>
        </w:rPr>
        <w:t xml:space="preserve"> </w:t>
      </w:r>
      <w:r w:rsidRPr="00D04577">
        <w:t>duração</w:t>
      </w:r>
      <w:r w:rsidRPr="00D04577">
        <w:rPr>
          <w:spacing w:val="-4"/>
        </w:rPr>
        <w:t xml:space="preserve"> </w:t>
      </w:r>
      <w:r w:rsidRPr="00D04577">
        <w:t>do</w:t>
      </w:r>
      <w:r w:rsidRPr="00D04577">
        <w:rPr>
          <w:spacing w:val="-6"/>
        </w:rPr>
        <w:t xml:space="preserve"> </w:t>
      </w:r>
      <w:r w:rsidRPr="00D04577">
        <w:t>intervalo</w:t>
      </w:r>
      <w:r w:rsidRPr="00D04577">
        <w:rPr>
          <w:spacing w:val="-5"/>
        </w:rPr>
        <w:t xml:space="preserve"> </w:t>
      </w:r>
      <w:r w:rsidRPr="00D04577">
        <w:t>livre</w:t>
      </w:r>
      <w:r w:rsidRPr="00D04577">
        <w:rPr>
          <w:spacing w:val="-5"/>
        </w:rPr>
        <w:t xml:space="preserve"> </w:t>
      </w:r>
      <w:r w:rsidRPr="00D04577">
        <w:t>de</w:t>
      </w:r>
      <w:r w:rsidRPr="00D04577">
        <w:rPr>
          <w:spacing w:val="-4"/>
        </w:rPr>
        <w:t xml:space="preserve"> </w:t>
      </w:r>
      <w:r w:rsidRPr="00D04577">
        <w:t>tratamento</w:t>
      </w:r>
      <w:r w:rsidRPr="00D04577">
        <w:rPr>
          <w:spacing w:val="-5"/>
        </w:rPr>
        <w:t xml:space="preserve"> </w:t>
      </w:r>
      <w:r w:rsidRPr="00D04577">
        <w:t>antes</w:t>
      </w:r>
      <w:r w:rsidRPr="00D04577">
        <w:rPr>
          <w:spacing w:val="-5"/>
        </w:rPr>
        <w:t xml:space="preserve"> </w:t>
      </w:r>
      <w:r w:rsidRPr="00D04577">
        <w:t>da</w:t>
      </w:r>
      <w:r w:rsidRPr="00D04577">
        <w:rPr>
          <w:spacing w:val="-6"/>
        </w:rPr>
        <w:t xml:space="preserve"> </w:t>
      </w:r>
      <w:r w:rsidRPr="00D04577">
        <w:t>inclusão</w:t>
      </w:r>
      <w:r w:rsidRPr="00D04577">
        <w:rPr>
          <w:spacing w:val="-5"/>
        </w:rPr>
        <w:t xml:space="preserve"> </w:t>
      </w:r>
      <w:r w:rsidRPr="00D04577">
        <w:t>neste</w:t>
      </w:r>
      <w:r w:rsidRPr="00D04577">
        <w:rPr>
          <w:spacing w:val="-4"/>
        </w:rPr>
        <w:t xml:space="preserve"> </w:t>
      </w:r>
      <w:r w:rsidRPr="00D04577">
        <w:t>estudo</w:t>
      </w:r>
      <w:r w:rsidRPr="00D04577">
        <w:rPr>
          <w:spacing w:val="-4"/>
        </w:rPr>
        <w:t xml:space="preserve"> </w:t>
      </w:r>
      <w:r w:rsidRPr="00D04577">
        <w:t>por</w:t>
      </w:r>
      <w:r w:rsidRPr="00D04577">
        <w:rPr>
          <w:spacing w:val="-9"/>
        </w:rPr>
        <w:t xml:space="preserve"> </w:t>
      </w:r>
      <w:r w:rsidRPr="00D04577">
        <w:t>caderno</w:t>
      </w:r>
      <w:r w:rsidRPr="00D04577">
        <w:rPr>
          <w:spacing w:val="-4"/>
        </w:rPr>
        <w:t xml:space="preserve"> </w:t>
      </w:r>
      <w:r w:rsidRPr="00D04577">
        <w:t>de</w:t>
      </w:r>
      <w:r w:rsidRPr="00D04577">
        <w:rPr>
          <w:spacing w:val="-5"/>
        </w:rPr>
        <w:t xml:space="preserve"> </w:t>
      </w:r>
      <w:r w:rsidRPr="00D04577">
        <w:t>registo,</w:t>
      </w:r>
      <w:r w:rsidRPr="00D04577">
        <w:rPr>
          <w:spacing w:val="-2"/>
        </w:rPr>
        <w:t xml:space="preserve"> </w:t>
      </w:r>
      <w:r w:rsidRPr="00D04577">
        <w:t>e</w:t>
      </w:r>
      <w:r w:rsidRPr="00D04577">
        <w:rPr>
          <w:spacing w:val="1"/>
        </w:rPr>
        <w:t xml:space="preserve"> </w:t>
      </w:r>
      <w:r w:rsidRPr="00D04577">
        <w:rPr>
          <w:i/>
          <w:spacing w:val="-2"/>
        </w:rPr>
        <w:t>status</w:t>
      </w:r>
    </w:p>
    <w:p w14:paraId="00E95FF7" w14:textId="77777777" w:rsidR="00E06BFA" w:rsidRPr="00D04577" w:rsidRDefault="00731E47" w:rsidP="00B57243">
      <w:pPr>
        <w:ind w:right="48"/>
      </w:pPr>
      <w:r w:rsidRPr="00D04577">
        <w:t>de</w:t>
      </w:r>
      <w:r w:rsidRPr="00D04577">
        <w:rPr>
          <w:spacing w:val="-8"/>
        </w:rPr>
        <w:t xml:space="preserve"> </w:t>
      </w:r>
      <w:r w:rsidRPr="00D04577">
        <w:t>cirurgia</w:t>
      </w:r>
      <w:r w:rsidRPr="00D04577">
        <w:rPr>
          <w:spacing w:val="-6"/>
        </w:rPr>
        <w:t xml:space="preserve"> </w:t>
      </w:r>
      <w:r w:rsidRPr="00D04577">
        <w:t>de</w:t>
      </w:r>
      <w:r w:rsidRPr="00D04577">
        <w:rPr>
          <w:spacing w:val="-8"/>
        </w:rPr>
        <w:t xml:space="preserve"> </w:t>
      </w:r>
      <w:r w:rsidRPr="00D04577">
        <w:t>citorredução</w:t>
      </w:r>
      <w:r w:rsidRPr="00D04577">
        <w:rPr>
          <w:spacing w:val="-4"/>
        </w:rPr>
        <w:t xml:space="preserve"> </w:t>
      </w:r>
      <w:r w:rsidRPr="00D04577">
        <w:t>secundária</w:t>
      </w:r>
      <w:r w:rsidRPr="00D04577">
        <w:rPr>
          <w:spacing w:val="-8"/>
        </w:rPr>
        <w:t xml:space="preserve"> </w:t>
      </w:r>
      <w:r w:rsidRPr="00D04577">
        <w:rPr>
          <w:spacing w:val="-2"/>
        </w:rPr>
        <w:t>Sim/Não.</w:t>
      </w:r>
    </w:p>
    <w:p w14:paraId="141334AA" w14:textId="77777777" w:rsidR="00E06BFA" w:rsidRPr="00D04577" w:rsidRDefault="00E06BFA" w:rsidP="00B57243">
      <w:pPr>
        <w:pStyle w:val="BodyText"/>
        <w:ind w:right="48"/>
        <w:rPr>
          <w:sz w:val="22"/>
          <w:szCs w:val="22"/>
        </w:rPr>
      </w:pPr>
    </w:p>
    <w:p w14:paraId="3FD81E7F" w14:textId="77777777" w:rsidR="00E06BFA" w:rsidRPr="00D04577" w:rsidRDefault="00731E47" w:rsidP="00B57243">
      <w:pPr>
        <w:pStyle w:val="BodyText"/>
        <w:ind w:right="48"/>
        <w:rPr>
          <w:sz w:val="22"/>
          <w:szCs w:val="22"/>
        </w:rPr>
      </w:pPr>
      <w:r w:rsidRPr="00D04577">
        <w:rPr>
          <w:w w:val="105"/>
          <w:sz w:val="22"/>
          <w:szCs w:val="22"/>
        </w:rPr>
        <w:t>O</w:t>
      </w:r>
      <w:r w:rsidRPr="00D04577">
        <w:rPr>
          <w:spacing w:val="-14"/>
          <w:w w:val="105"/>
          <w:sz w:val="22"/>
          <w:szCs w:val="22"/>
        </w:rPr>
        <w:t xml:space="preserve"> </w:t>
      </w:r>
      <w:r w:rsidRPr="00D04577">
        <w:rPr>
          <w:w w:val="105"/>
          <w:sz w:val="22"/>
          <w:szCs w:val="22"/>
        </w:rPr>
        <w:t>ensaio</w:t>
      </w:r>
      <w:r w:rsidRPr="00D04577">
        <w:rPr>
          <w:spacing w:val="-13"/>
          <w:w w:val="105"/>
          <w:sz w:val="22"/>
          <w:szCs w:val="22"/>
        </w:rPr>
        <w:t xml:space="preserve"> </w:t>
      </w:r>
      <w:r w:rsidRPr="00D04577">
        <w:rPr>
          <w:w w:val="105"/>
          <w:sz w:val="22"/>
          <w:szCs w:val="22"/>
        </w:rPr>
        <w:t>atingiu</w:t>
      </w:r>
      <w:r w:rsidRPr="00D04577">
        <w:rPr>
          <w:spacing w:val="-13"/>
          <w:w w:val="105"/>
          <w:sz w:val="22"/>
          <w:szCs w:val="22"/>
        </w:rPr>
        <w:t xml:space="preserve"> </w:t>
      </w:r>
      <w:r w:rsidRPr="00D04577">
        <w:rPr>
          <w:w w:val="105"/>
          <w:sz w:val="22"/>
          <w:szCs w:val="22"/>
        </w:rPr>
        <w:t>o</w:t>
      </w:r>
      <w:r w:rsidRPr="00D04577">
        <w:rPr>
          <w:spacing w:val="-13"/>
          <w:w w:val="105"/>
          <w:sz w:val="22"/>
          <w:szCs w:val="22"/>
        </w:rPr>
        <w:t xml:space="preserve"> </w:t>
      </w:r>
      <w:r w:rsidRPr="00D04577">
        <w:rPr>
          <w:w w:val="105"/>
          <w:sz w:val="22"/>
          <w:szCs w:val="22"/>
        </w:rPr>
        <w:t>seu</w:t>
      </w:r>
      <w:r w:rsidRPr="00D04577">
        <w:rPr>
          <w:spacing w:val="-13"/>
          <w:w w:val="105"/>
          <w:sz w:val="22"/>
          <w:szCs w:val="22"/>
        </w:rPr>
        <w:t xml:space="preserve"> </w:t>
      </w:r>
      <w:r w:rsidRPr="00D04577">
        <w:rPr>
          <w:w w:val="105"/>
          <w:sz w:val="22"/>
          <w:szCs w:val="22"/>
        </w:rPr>
        <w:t>objetivo</w:t>
      </w:r>
      <w:r w:rsidRPr="00D04577">
        <w:rPr>
          <w:spacing w:val="-13"/>
          <w:w w:val="105"/>
          <w:sz w:val="22"/>
          <w:szCs w:val="22"/>
        </w:rPr>
        <w:t xml:space="preserve"> </w:t>
      </w:r>
      <w:r w:rsidRPr="00D04577">
        <w:rPr>
          <w:w w:val="105"/>
          <w:sz w:val="22"/>
          <w:szCs w:val="22"/>
        </w:rPr>
        <w:t>primário</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melhoria</w:t>
      </w:r>
      <w:r w:rsidRPr="00D04577">
        <w:rPr>
          <w:spacing w:val="-14"/>
          <w:w w:val="105"/>
          <w:sz w:val="22"/>
          <w:szCs w:val="22"/>
        </w:rPr>
        <w:t xml:space="preserve"> </w:t>
      </w:r>
      <w:r w:rsidRPr="00D04577">
        <w:rPr>
          <w:w w:val="105"/>
          <w:sz w:val="22"/>
          <w:szCs w:val="22"/>
        </w:rPr>
        <w:t>da</w:t>
      </w:r>
      <w:r w:rsidRPr="00D04577">
        <w:rPr>
          <w:spacing w:val="-11"/>
          <w:w w:val="105"/>
          <w:sz w:val="22"/>
          <w:szCs w:val="22"/>
        </w:rPr>
        <w:t xml:space="preserve"> </w:t>
      </w:r>
      <w:r w:rsidRPr="00D04577">
        <w:rPr>
          <w:w w:val="105"/>
          <w:sz w:val="22"/>
          <w:szCs w:val="22"/>
        </w:rPr>
        <w:t>OS.</w:t>
      </w:r>
      <w:r w:rsidRPr="00D04577">
        <w:rPr>
          <w:spacing w:val="-13"/>
          <w:w w:val="105"/>
          <w:sz w:val="22"/>
          <w:szCs w:val="22"/>
        </w:rPr>
        <w:t xml:space="preserve"> </w:t>
      </w:r>
      <w:r w:rsidRPr="00D04577">
        <w:rPr>
          <w:w w:val="105"/>
          <w:sz w:val="22"/>
          <w:szCs w:val="22"/>
        </w:rPr>
        <w:t>O</w:t>
      </w:r>
      <w:r w:rsidRPr="00D04577">
        <w:rPr>
          <w:spacing w:val="-13"/>
          <w:w w:val="105"/>
          <w:sz w:val="22"/>
          <w:szCs w:val="22"/>
        </w:rPr>
        <w:t xml:space="preserve"> </w:t>
      </w:r>
      <w:r w:rsidRPr="00D04577">
        <w:rPr>
          <w:w w:val="105"/>
          <w:sz w:val="22"/>
          <w:szCs w:val="22"/>
        </w:rPr>
        <w:t>tratamento</w:t>
      </w:r>
      <w:r w:rsidRPr="00D04577">
        <w:rPr>
          <w:spacing w:val="-13"/>
          <w:w w:val="105"/>
          <w:sz w:val="22"/>
          <w:szCs w:val="22"/>
        </w:rPr>
        <w:t xml:space="preserve"> </w:t>
      </w:r>
      <w:r w:rsidRPr="00D04577">
        <w:rPr>
          <w:w w:val="105"/>
          <w:sz w:val="22"/>
          <w:szCs w:val="22"/>
        </w:rPr>
        <w:t>com</w:t>
      </w:r>
      <w:r w:rsidRPr="00D04577">
        <w:rPr>
          <w:spacing w:val="-11"/>
          <w:w w:val="105"/>
          <w:sz w:val="22"/>
          <w:szCs w:val="22"/>
        </w:rPr>
        <w:t xml:space="preserve"> </w:t>
      </w:r>
      <w:r w:rsidRPr="00D04577">
        <w:rPr>
          <w:w w:val="105"/>
          <w:sz w:val="22"/>
          <w:szCs w:val="22"/>
        </w:rPr>
        <w:t>bevacizumab</w:t>
      </w:r>
      <w:r w:rsidRPr="00D04577">
        <w:rPr>
          <w:spacing w:val="-12"/>
          <w:w w:val="105"/>
          <w:sz w:val="22"/>
          <w:szCs w:val="22"/>
        </w:rPr>
        <w:t xml:space="preserve"> </w:t>
      </w:r>
      <w:r w:rsidRPr="00D04577">
        <w:rPr>
          <w:spacing w:val="-10"/>
          <w:w w:val="105"/>
          <w:sz w:val="22"/>
          <w:szCs w:val="22"/>
        </w:rPr>
        <w:t>a</w:t>
      </w:r>
      <w:r w:rsidR="00014B2F" w:rsidRPr="00D04577">
        <w:rPr>
          <w:spacing w:val="-10"/>
          <w:w w:val="105"/>
          <w:sz w:val="22"/>
          <w:szCs w:val="22"/>
        </w:rPr>
        <w:t xml:space="preserve"> </w:t>
      </w:r>
      <w:r w:rsidRPr="00D04577">
        <w:rPr>
          <w:w w:val="105"/>
          <w:sz w:val="22"/>
          <w:szCs w:val="22"/>
        </w:rPr>
        <w:t>15</w:t>
      </w:r>
      <w:r w:rsidRPr="00D04577">
        <w:rPr>
          <w:spacing w:val="-4"/>
          <w:w w:val="105"/>
          <w:sz w:val="22"/>
          <w:szCs w:val="22"/>
        </w:rPr>
        <w:t xml:space="preserve"> </w:t>
      </w:r>
      <w:r w:rsidRPr="00D04577">
        <w:rPr>
          <w:w w:val="105"/>
          <w:sz w:val="22"/>
          <w:szCs w:val="22"/>
        </w:rPr>
        <w:t>mg/kg</w:t>
      </w:r>
      <w:r w:rsidRPr="00D04577">
        <w:rPr>
          <w:spacing w:val="-6"/>
          <w:w w:val="105"/>
          <w:sz w:val="22"/>
          <w:szCs w:val="22"/>
        </w:rPr>
        <w:t xml:space="preserve"> </w:t>
      </w:r>
      <w:r w:rsidRPr="00D04577">
        <w:rPr>
          <w:w w:val="105"/>
          <w:sz w:val="22"/>
          <w:szCs w:val="22"/>
        </w:rPr>
        <w:t>a</w:t>
      </w:r>
      <w:r w:rsidRPr="00D04577">
        <w:rPr>
          <w:spacing w:val="-2"/>
          <w:w w:val="105"/>
          <w:sz w:val="22"/>
          <w:szCs w:val="22"/>
        </w:rPr>
        <w:t xml:space="preserve"> </w:t>
      </w:r>
      <w:r w:rsidRPr="00D04577">
        <w:rPr>
          <w:w w:val="105"/>
          <w:sz w:val="22"/>
          <w:szCs w:val="22"/>
        </w:rPr>
        <w:t>cada</w:t>
      </w:r>
      <w:r w:rsidRPr="00D04577">
        <w:rPr>
          <w:spacing w:val="-4"/>
          <w:w w:val="105"/>
          <w:sz w:val="22"/>
          <w:szCs w:val="22"/>
        </w:rPr>
        <w:t xml:space="preserve"> </w:t>
      </w:r>
      <w:r w:rsidRPr="00D04577">
        <w:rPr>
          <w:w w:val="105"/>
          <w:sz w:val="22"/>
          <w:szCs w:val="22"/>
        </w:rPr>
        <w:t>3</w:t>
      </w:r>
      <w:r w:rsidRPr="00D04577">
        <w:rPr>
          <w:spacing w:val="-4"/>
          <w:w w:val="105"/>
          <w:sz w:val="22"/>
          <w:szCs w:val="22"/>
        </w:rPr>
        <w:t xml:space="preserve"> </w:t>
      </w:r>
      <w:r w:rsidRPr="00D04577">
        <w:rPr>
          <w:w w:val="105"/>
          <w:sz w:val="22"/>
          <w:szCs w:val="22"/>
        </w:rPr>
        <w:t>semanas</w:t>
      </w:r>
      <w:r w:rsidRPr="00D04577">
        <w:rPr>
          <w:spacing w:val="-6"/>
          <w:w w:val="105"/>
          <w:sz w:val="22"/>
          <w:szCs w:val="22"/>
        </w:rPr>
        <w:t xml:space="preserve"> </w:t>
      </w:r>
      <w:r w:rsidRPr="00D04577">
        <w:rPr>
          <w:w w:val="105"/>
          <w:sz w:val="22"/>
          <w:szCs w:val="22"/>
        </w:rPr>
        <w:t>em</w:t>
      </w:r>
      <w:r w:rsidRPr="00D04577">
        <w:rPr>
          <w:spacing w:val="-2"/>
          <w:w w:val="105"/>
          <w:sz w:val="22"/>
          <w:szCs w:val="22"/>
        </w:rPr>
        <w:t xml:space="preserve"> </w:t>
      </w:r>
      <w:r w:rsidRPr="00D04577">
        <w:rPr>
          <w:w w:val="105"/>
          <w:sz w:val="22"/>
          <w:szCs w:val="22"/>
        </w:rPr>
        <w:t>associação</w:t>
      </w:r>
      <w:r w:rsidRPr="00D04577">
        <w:rPr>
          <w:spacing w:val="-6"/>
          <w:w w:val="105"/>
          <w:sz w:val="22"/>
          <w:szCs w:val="22"/>
        </w:rPr>
        <w:t xml:space="preserve"> </w:t>
      </w:r>
      <w:r w:rsidRPr="00D04577">
        <w:rPr>
          <w:w w:val="105"/>
          <w:sz w:val="22"/>
          <w:szCs w:val="22"/>
        </w:rPr>
        <w:t>com</w:t>
      </w:r>
      <w:r w:rsidRPr="00D04577">
        <w:rPr>
          <w:spacing w:val="-5"/>
          <w:w w:val="105"/>
          <w:sz w:val="22"/>
          <w:szCs w:val="22"/>
        </w:rPr>
        <w:t xml:space="preserve"> </w:t>
      </w:r>
      <w:r w:rsidRPr="00D04577">
        <w:rPr>
          <w:w w:val="105"/>
          <w:sz w:val="22"/>
          <w:szCs w:val="22"/>
        </w:rPr>
        <w:t>quimioterapia</w:t>
      </w:r>
      <w:r w:rsidRPr="00D04577">
        <w:rPr>
          <w:spacing w:val="-4"/>
          <w:w w:val="105"/>
          <w:sz w:val="22"/>
          <w:szCs w:val="22"/>
        </w:rPr>
        <w:t xml:space="preserve"> </w:t>
      </w:r>
      <w:r w:rsidRPr="00D04577">
        <w:rPr>
          <w:w w:val="105"/>
          <w:sz w:val="22"/>
          <w:szCs w:val="22"/>
        </w:rPr>
        <w:t>(carboplatina</w:t>
      </w:r>
      <w:r w:rsidRPr="00D04577">
        <w:rPr>
          <w:spacing w:val="-6"/>
          <w:w w:val="105"/>
          <w:sz w:val="22"/>
          <w:szCs w:val="22"/>
        </w:rPr>
        <w:t xml:space="preserve"> </w:t>
      </w:r>
      <w:r w:rsidRPr="00D04577">
        <w:rPr>
          <w:w w:val="105"/>
          <w:sz w:val="22"/>
          <w:szCs w:val="22"/>
        </w:rPr>
        <w:t>e</w:t>
      </w:r>
      <w:r w:rsidRPr="00D04577">
        <w:rPr>
          <w:spacing w:val="-4"/>
          <w:w w:val="105"/>
          <w:sz w:val="22"/>
          <w:szCs w:val="22"/>
        </w:rPr>
        <w:t xml:space="preserve"> </w:t>
      </w:r>
      <w:r w:rsidRPr="00D04577">
        <w:rPr>
          <w:w w:val="105"/>
          <w:sz w:val="22"/>
          <w:szCs w:val="22"/>
        </w:rPr>
        <w:t>paclitaxel)</w:t>
      </w:r>
      <w:r w:rsidRPr="00D04577">
        <w:rPr>
          <w:spacing w:val="-4"/>
          <w:w w:val="105"/>
          <w:sz w:val="22"/>
          <w:szCs w:val="22"/>
        </w:rPr>
        <w:t xml:space="preserve"> </w:t>
      </w:r>
      <w:r w:rsidRPr="00D04577">
        <w:rPr>
          <w:w w:val="105"/>
          <w:sz w:val="22"/>
          <w:szCs w:val="22"/>
        </w:rPr>
        <w:t>durante</w:t>
      </w:r>
      <w:r w:rsidRPr="00D04577">
        <w:rPr>
          <w:spacing w:val="-2"/>
          <w:w w:val="105"/>
          <w:sz w:val="22"/>
          <w:szCs w:val="22"/>
        </w:rPr>
        <w:t xml:space="preserve"> </w:t>
      </w:r>
      <w:r w:rsidRPr="00D04577">
        <w:rPr>
          <w:w w:val="105"/>
          <w:sz w:val="22"/>
          <w:szCs w:val="22"/>
        </w:rPr>
        <w:t>6</w:t>
      </w:r>
      <w:r w:rsidRPr="00D04577">
        <w:rPr>
          <w:spacing w:val="-4"/>
          <w:w w:val="105"/>
          <w:sz w:val="22"/>
          <w:szCs w:val="22"/>
        </w:rPr>
        <w:t xml:space="preserve"> </w:t>
      </w:r>
      <w:r w:rsidRPr="00D04577">
        <w:rPr>
          <w:w w:val="105"/>
          <w:sz w:val="22"/>
          <w:szCs w:val="22"/>
        </w:rPr>
        <w:t>e até 8</w:t>
      </w:r>
      <w:r w:rsidRPr="00D04577">
        <w:rPr>
          <w:spacing w:val="-1"/>
          <w:w w:val="105"/>
          <w:sz w:val="22"/>
          <w:szCs w:val="22"/>
        </w:rPr>
        <w:t xml:space="preserve"> </w:t>
      </w:r>
      <w:r w:rsidRPr="00D04577">
        <w:rPr>
          <w:w w:val="105"/>
          <w:sz w:val="22"/>
          <w:szCs w:val="22"/>
        </w:rPr>
        <w:t>ciclos, seguido de bevacizumab até progressão da</w:t>
      </w:r>
      <w:r w:rsidRPr="00D04577">
        <w:rPr>
          <w:spacing w:val="-1"/>
          <w:w w:val="105"/>
          <w:sz w:val="22"/>
          <w:szCs w:val="22"/>
        </w:rPr>
        <w:t xml:space="preserve"> </w:t>
      </w:r>
      <w:r w:rsidRPr="00D04577">
        <w:rPr>
          <w:w w:val="105"/>
          <w:sz w:val="22"/>
          <w:szCs w:val="22"/>
        </w:rPr>
        <w:t>doença</w:t>
      </w:r>
      <w:r w:rsidRPr="00D04577">
        <w:rPr>
          <w:spacing w:val="-1"/>
          <w:w w:val="105"/>
          <w:sz w:val="22"/>
          <w:szCs w:val="22"/>
        </w:rPr>
        <w:t xml:space="preserve"> </w:t>
      </w:r>
      <w:r w:rsidRPr="00D04577">
        <w:rPr>
          <w:w w:val="105"/>
          <w:sz w:val="22"/>
          <w:szCs w:val="22"/>
        </w:rPr>
        <w:t>ou</w:t>
      </w:r>
      <w:r w:rsidRPr="00D04577">
        <w:rPr>
          <w:spacing w:val="-1"/>
          <w:w w:val="105"/>
          <w:sz w:val="22"/>
          <w:szCs w:val="22"/>
        </w:rPr>
        <w:t xml:space="preserve"> </w:t>
      </w:r>
      <w:r w:rsidRPr="00D04577">
        <w:rPr>
          <w:w w:val="105"/>
          <w:sz w:val="22"/>
          <w:szCs w:val="22"/>
        </w:rPr>
        <w:t>toxicidade</w:t>
      </w:r>
      <w:r w:rsidRPr="00D04577">
        <w:rPr>
          <w:spacing w:val="-2"/>
          <w:w w:val="105"/>
          <w:sz w:val="22"/>
          <w:szCs w:val="22"/>
        </w:rPr>
        <w:t xml:space="preserve"> </w:t>
      </w:r>
      <w:r w:rsidRPr="00D04577">
        <w:rPr>
          <w:w w:val="105"/>
          <w:sz w:val="22"/>
          <w:szCs w:val="22"/>
        </w:rPr>
        <w:t>inaceitável</w:t>
      </w:r>
      <w:r w:rsidRPr="00D04577">
        <w:rPr>
          <w:spacing w:val="-1"/>
          <w:w w:val="105"/>
          <w:sz w:val="22"/>
          <w:szCs w:val="22"/>
        </w:rPr>
        <w:t xml:space="preserve"> </w:t>
      </w:r>
      <w:r w:rsidRPr="00D04577">
        <w:rPr>
          <w:w w:val="105"/>
          <w:sz w:val="22"/>
          <w:szCs w:val="22"/>
        </w:rPr>
        <w:t>resultou, quando</w:t>
      </w:r>
      <w:r w:rsidRPr="00D04577">
        <w:rPr>
          <w:spacing w:val="-14"/>
          <w:w w:val="105"/>
          <w:sz w:val="22"/>
          <w:szCs w:val="22"/>
        </w:rPr>
        <w:t xml:space="preserve"> </w:t>
      </w:r>
      <w:r w:rsidRPr="00D04577">
        <w:rPr>
          <w:w w:val="105"/>
          <w:sz w:val="22"/>
          <w:szCs w:val="22"/>
        </w:rPr>
        <w:t>os</w:t>
      </w:r>
      <w:r w:rsidRPr="00D04577">
        <w:rPr>
          <w:spacing w:val="-13"/>
          <w:w w:val="105"/>
          <w:sz w:val="22"/>
          <w:szCs w:val="22"/>
        </w:rPr>
        <w:t xml:space="preserve"> </w:t>
      </w:r>
      <w:r w:rsidRPr="00D04577">
        <w:rPr>
          <w:w w:val="105"/>
          <w:sz w:val="22"/>
          <w:szCs w:val="22"/>
        </w:rPr>
        <w:t>dados</w:t>
      </w:r>
      <w:r w:rsidRPr="00D04577">
        <w:rPr>
          <w:spacing w:val="-13"/>
          <w:w w:val="105"/>
          <w:sz w:val="22"/>
          <w:szCs w:val="22"/>
        </w:rPr>
        <w:t xml:space="preserve"> </w:t>
      </w:r>
      <w:r w:rsidRPr="00D04577">
        <w:rPr>
          <w:w w:val="105"/>
          <w:sz w:val="22"/>
          <w:szCs w:val="22"/>
        </w:rPr>
        <w:t>tiveram</w:t>
      </w:r>
      <w:r w:rsidRPr="00D04577">
        <w:rPr>
          <w:spacing w:val="-13"/>
          <w:w w:val="105"/>
          <w:sz w:val="22"/>
          <w:szCs w:val="22"/>
        </w:rPr>
        <w:t xml:space="preserve"> </w:t>
      </w:r>
      <w:r w:rsidRPr="00D04577">
        <w:rPr>
          <w:w w:val="105"/>
          <w:sz w:val="22"/>
          <w:szCs w:val="22"/>
        </w:rPr>
        <w:t>origem</w:t>
      </w:r>
      <w:r w:rsidRPr="00D04577">
        <w:rPr>
          <w:spacing w:val="-13"/>
          <w:w w:val="105"/>
          <w:sz w:val="22"/>
          <w:szCs w:val="22"/>
        </w:rPr>
        <w:t xml:space="preserve"> </w:t>
      </w:r>
      <w:r w:rsidRPr="00D04577">
        <w:rPr>
          <w:w w:val="105"/>
          <w:sz w:val="22"/>
          <w:szCs w:val="22"/>
        </w:rPr>
        <w:t>no</w:t>
      </w:r>
      <w:r w:rsidRPr="00D04577">
        <w:rPr>
          <w:spacing w:val="-13"/>
          <w:w w:val="105"/>
          <w:sz w:val="22"/>
          <w:szCs w:val="22"/>
        </w:rPr>
        <w:t xml:space="preserve"> </w:t>
      </w:r>
      <w:r w:rsidRPr="00D04577">
        <w:rPr>
          <w:w w:val="105"/>
          <w:sz w:val="22"/>
          <w:szCs w:val="22"/>
        </w:rPr>
        <w:t>eCRF,</w:t>
      </w:r>
      <w:r w:rsidRPr="00D04577">
        <w:rPr>
          <w:spacing w:val="-13"/>
          <w:w w:val="105"/>
          <w:sz w:val="22"/>
          <w:szCs w:val="22"/>
        </w:rPr>
        <w:t xml:space="preserve"> </w:t>
      </w:r>
      <w:r w:rsidRPr="00D04577">
        <w:rPr>
          <w:w w:val="105"/>
          <w:sz w:val="22"/>
          <w:szCs w:val="22"/>
        </w:rPr>
        <w:t>numa</w:t>
      </w:r>
      <w:r w:rsidRPr="00D04577">
        <w:rPr>
          <w:spacing w:val="-13"/>
          <w:w w:val="105"/>
          <w:sz w:val="22"/>
          <w:szCs w:val="22"/>
        </w:rPr>
        <w:t xml:space="preserve"> </w:t>
      </w:r>
      <w:r w:rsidRPr="00D04577">
        <w:rPr>
          <w:w w:val="105"/>
          <w:sz w:val="22"/>
          <w:szCs w:val="22"/>
        </w:rPr>
        <w:t>melhoria</w:t>
      </w:r>
      <w:r w:rsidRPr="00D04577">
        <w:rPr>
          <w:spacing w:val="-14"/>
          <w:w w:val="105"/>
          <w:sz w:val="22"/>
          <w:szCs w:val="22"/>
        </w:rPr>
        <w:t xml:space="preserve"> </w:t>
      </w:r>
      <w:r w:rsidRPr="00D04577">
        <w:rPr>
          <w:w w:val="105"/>
          <w:sz w:val="22"/>
          <w:szCs w:val="22"/>
        </w:rPr>
        <w:t>clinicamente</w:t>
      </w:r>
      <w:r w:rsidRPr="00D04577">
        <w:rPr>
          <w:spacing w:val="-13"/>
          <w:w w:val="105"/>
          <w:sz w:val="22"/>
          <w:szCs w:val="22"/>
        </w:rPr>
        <w:t xml:space="preserve"> </w:t>
      </w:r>
      <w:r w:rsidRPr="00D04577">
        <w:rPr>
          <w:w w:val="105"/>
          <w:sz w:val="22"/>
          <w:szCs w:val="22"/>
        </w:rPr>
        <w:t>importante</w:t>
      </w:r>
      <w:r w:rsidRPr="00D04577">
        <w:rPr>
          <w:spacing w:val="-13"/>
          <w:w w:val="105"/>
          <w:sz w:val="22"/>
          <w:szCs w:val="22"/>
        </w:rPr>
        <w:t xml:space="preserve"> </w:t>
      </w:r>
      <w:r w:rsidRPr="00D04577">
        <w:rPr>
          <w:w w:val="105"/>
          <w:sz w:val="22"/>
          <w:szCs w:val="22"/>
        </w:rPr>
        <w:t>e</w:t>
      </w:r>
      <w:r w:rsidRPr="00D04577">
        <w:rPr>
          <w:spacing w:val="-13"/>
          <w:w w:val="105"/>
          <w:sz w:val="22"/>
          <w:szCs w:val="22"/>
        </w:rPr>
        <w:t xml:space="preserve"> </w:t>
      </w:r>
      <w:r w:rsidRPr="00D04577">
        <w:rPr>
          <w:w w:val="105"/>
          <w:sz w:val="22"/>
          <w:szCs w:val="22"/>
        </w:rPr>
        <w:t>estatisticamente significativa da</w:t>
      </w:r>
      <w:r w:rsidRPr="00D04577">
        <w:rPr>
          <w:spacing w:val="-1"/>
          <w:w w:val="105"/>
          <w:sz w:val="22"/>
          <w:szCs w:val="22"/>
        </w:rPr>
        <w:t xml:space="preserve"> </w:t>
      </w:r>
      <w:r w:rsidRPr="00D04577">
        <w:rPr>
          <w:w w:val="105"/>
          <w:sz w:val="22"/>
          <w:szCs w:val="22"/>
        </w:rPr>
        <w:t>OS comparativamente ao</w:t>
      </w:r>
      <w:r w:rsidRPr="00D04577">
        <w:rPr>
          <w:spacing w:val="-3"/>
          <w:w w:val="105"/>
          <w:sz w:val="22"/>
          <w:szCs w:val="22"/>
        </w:rPr>
        <w:t xml:space="preserve"> </w:t>
      </w:r>
      <w:r w:rsidRPr="00D04577">
        <w:rPr>
          <w:w w:val="105"/>
          <w:sz w:val="22"/>
          <w:szCs w:val="22"/>
        </w:rPr>
        <w:t>tratamento com apenas</w:t>
      </w:r>
      <w:r w:rsidRPr="00D04577">
        <w:rPr>
          <w:spacing w:val="-1"/>
          <w:w w:val="105"/>
          <w:sz w:val="22"/>
          <w:szCs w:val="22"/>
        </w:rPr>
        <w:t xml:space="preserve"> </w:t>
      </w:r>
      <w:r w:rsidRPr="00D04577">
        <w:rPr>
          <w:w w:val="105"/>
          <w:sz w:val="22"/>
          <w:szCs w:val="22"/>
        </w:rPr>
        <w:t>carboplatina e paclitaxel.</w:t>
      </w:r>
    </w:p>
    <w:p w14:paraId="6116D114" w14:textId="77777777" w:rsidR="00E06BFA" w:rsidRPr="00D04577" w:rsidRDefault="00E06BFA" w:rsidP="00B57243">
      <w:pPr>
        <w:pStyle w:val="BodyText"/>
        <w:ind w:right="48"/>
        <w:rPr>
          <w:sz w:val="22"/>
          <w:szCs w:val="22"/>
        </w:rPr>
      </w:pPr>
    </w:p>
    <w:p w14:paraId="435FD3D1" w14:textId="77777777" w:rsidR="00E06BFA" w:rsidRPr="00D04577" w:rsidRDefault="00731E47" w:rsidP="00B57243">
      <w:pPr>
        <w:ind w:right="48"/>
        <w:rPr>
          <w:i/>
        </w:rPr>
      </w:pPr>
      <w:r w:rsidRPr="00D04577">
        <w:rPr>
          <w:i/>
          <w:spacing w:val="-2"/>
          <w:w w:val="105"/>
        </w:rPr>
        <w:t>MO22224</w:t>
      </w:r>
    </w:p>
    <w:p w14:paraId="4E4DD3D0" w14:textId="77777777" w:rsidR="00E06BFA" w:rsidRPr="00D04577" w:rsidRDefault="00731E47" w:rsidP="00B57243">
      <w:pPr>
        <w:pStyle w:val="BodyText"/>
        <w:ind w:right="48"/>
        <w:rPr>
          <w:w w:val="105"/>
          <w:sz w:val="22"/>
          <w:szCs w:val="22"/>
        </w:rPr>
      </w:pPr>
      <w:r w:rsidRPr="00D04577">
        <w:rPr>
          <w:w w:val="105"/>
          <w:sz w:val="22"/>
          <w:szCs w:val="22"/>
        </w:rPr>
        <w:t>O</w:t>
      </w:r>
      <w:r w:rsidRPr="00D04577">
        <w:rPr>
          <w:spacing w:val="-14"/>
          <w:w w:val="105"/>
          <w:sz w:val="22"/>
          <w:szCs w:val="22"/>
        </w:rPr>
        <w:t xml:space="preserve"> </w:t>
      </w:r>
      <w:r w:rsidRPr="00D04577">
        <w:rPr>
          <w:w w:val="105"/>
          <w:sz w:val="22"/>
          <w:szCs w:val="22"/>
        </w:rPr>
        <w:t>estudo</w:t>
      </w:r>
      <w:r w:rsidRPr="00D04577">
        <w:rPr>
          <w:spacing w:val="-13"/>
          <w:w w:val="105"/>
          <w:sz w:val="22"/>
          <w:szCs w:val="22"/>
        </w:rPr>
        <w:t xml:space="preserve"> </w:t>
      </w:r>
      <w:r w:rsidRPr="00D04577">
        <w:rPr>
          <w:w w:val="105"/>
          <w:sz w:val="22"/>
          <w:szCs w:val="22"/>
        </w:rPr>
        <w:t>MO22224</w:t>
      </w:r>
      <w:r w:rsidRPr="00D04577">
        <w:rPr>
          <w:spacing w:val="-13"/>
          <w:w w:val="105"/>
          <w:sz w:val="22"/>
          <w:szCs w:val="22"/>
        </w:rPr>
        <w:t xml:space="preserve"> </w:t>
      </w:r>
      <w:r w:rsidRPr="00D04577">
        <w:rPr>
          <w:w w:val="105"/>
          <w:sz w:val="22"/>
          <w:szCs w:val="22"/>
        </w:rPr>
        <w:t>avaliou</w:t>
      </w:r>
      <w:r w:rsidRPr="00D04577">
        <w:rPr>
          <w:spacing w:val="-13"/>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eficácia</w:t>
      </w:r>
      <w:r w:rsidRPr="00D04577">
        <w:rPr>
          <w:spacing w:val="-13"/>
          <w:w w:val="105"/>
          <w:sz w:val="22"/>
          <w:szCs w:val="22"/>
        </w:rPr>
        <w:t xml:space="preserve"> </w:t>
      </w:r>
      <w:r w:rsidRPr="00D04577">
        <w:rPr>
          <w:w w:val="105"/>
          <w:sz w:val="22"/>
          <w:szCs w:val="22"/>
        </w:rPr>
        <w:t>e</w:t>
      </w:r>
      <w:r w:rsidRPr="00D04577">
        <w:rPr>
          <w:spacing w:val="-13"/>
          <w:w w:val="105"/>
          <w:sz w:val="22"/>
          <w:szCs w:val="22"/>
        </w:rPr>
        <w:t xml:space="preserve"> </w:t>
      </w:r>
      <w:r w:rsidRPr="00D04577">
        <w:rPr>
          <w:w w:val="105"/>
          <w:sz w:val="22"/>
          <w:szCs w:val="22"/>
        </w:rPr>
        <w:t>segurança</w:t>
      </w:r>
      <w:r w:rsidRPr="00D04577">
        <w:rPr>
          <w:spacing w:val="-13"/>
          <w:w w:val="105"/>
          <w:sz w:val="22"/>
          <w:szCs w:val="22"/>
        </w:rPr>
        <w:t xml:space="preserve"> </w:t>
      </w:r>
      <w:r w:rsidRPr="00D04577">
        <w:rPr>
          <w:w w:val="105"/>
          <w:sz w:val="22"/>
          <w:szCs w:val="22"/>
        </w:rPr>
        <w:t>de</w:t>
      </w:r>
      <w:r w:rsidRPr="00D04577">
        <w:rPr>
          <w:spacing w:val="-14"/>
          <w:w w:val="105"/>
          <w:sz w:val="22"/>
          <w:szCs w:val="22"/>
        </w:rPr>
        <w:t xml:space="preserve"> </w:t>
      </w:r>
      <w:r w:rsidRPr="00D04577">
        <w:rPr>
          <w:w w:val="105"/>
          <w:sz w:val="22"/>
          <w:szCs w:val="22"/>
        </w:rPr>
        <w:t>bevacizumab</w:t>
      </w:r>
      <w:r w:rsidRPr="00D04577">
        <w:rPr>
          <w:spacing w:val="-13"/>
          <w:w w:val="105"/>
          <w:sz w:val="22"/>
          <w:szCs w:val="22"/>
        </w:rPr>
        <w:t xml:space="preserve"> </w:t>
      </w:r>
      <w:r w:rsidRPr="00D04577">
        <w:rPr>
          <w:w w:val="105"/>
          <w:sz w:val="22"/>
          <w:szCs w:val="22"/>
        </w:rPr>
        <w:t>em</w:t>
      </w:r>
      <w:r w:rsidRPr="00D04577">
        <w:rPr>
          <w:spacing w:val="-13"/>
          <w:w w:val="105"/>
          <w:sz w:val="22"/>
          <w:szCs w:val="22"/>
        </w:rPr>
        <w:t xml:space="preserve"> </w:t>
      </w:r>
      <w:r w:rsidRPr="00D04577">
        <w:rPr>
          <w:w w:val="105"/>
          <w:sz w:val="22"/>
          <w:szCs w:val="22"/>
        </w:rPr>
        <w:t>associação</w:t>
      </w:r>
      <w:r w:rsidRPr="00D04577">
        <w:rPr>
          <w:spacing w:val="-13"/>
          <w:w w:val="105"/>
          <w:sz w:val="22"/>
          <w:szCs w:val="22"/>
        </w:rPr>
        <w:t xml:space="preserve"> </w:t>
      </w:r>
      <w:r w:rsidRPr="00D04577">
        <w:rPr>
          <w:w w:val="105"/>
          <w:sz w:val="22"/>
          <w:szCs w:val="22"/>
        </w:rPr>
        <w:t>com</w:t>
      </w:r>
      <w:r w:rsidRPr="00D04577">
        <w:rPr>
          <w:spacing w:val="-12"/>
          <w:w w:val="105"/>
          <w:sz w:val="22"/>
          <w:szCs w:val="22"/>
        </w:rPr>
        <w:t xml:space="preserve"> </w:t>
      </w:r>
      <w:r w:rsidRPr="00D04577">
        <w:rPr>
          <w:w w:val="105"/>
          <w:sz w:val="22"/>
          <w:szCs w:val="22"/>
        </w:rPr>
        <w:t>quimioterapia no cancro</w:t>
      </w:r>
      <w:r w:rsidRPr="00D04577">
        <w:rPr>
          <w:spacing w:val="-2"/>
          <w:w w:val="105"/>
          <w:sz w:val="22"/>
          <w:szCs w:val="22"/>
        </w:rPr>
        <w:t xml:space="preserve"> </w:t>
      </w:r>
      <w:r w:rsidRPr="00D04577">
        <w:rPr>
          <w:w w:val="105"/>
          <w:sz w:val="22"/>
          <w:szCs w:val="22"/>
        </w:rPr>
        <w:t>epitelial do</w:t>
      </w:r>
      <w:r w:rsidRPr="00D04577">
        <w:rPr>
          <w:spacing w:val="-2"/>
          <w:w w:val="105"/>
          <w:sz w:val="22"/>
          <w:szCs w:val="22"/>
        </w:rPr>
        <w:t xml:space="preserve"> </w:t>
      </w:r>
      <w:r w:rsidRPr="00D04577">
        <w:rPr>
          <w:w w:val="105"/>
          <w:sz w:val="22"/>
          <w:szCs w:val="22"/>
        </w:rPr>
        <w:t>ovário, da trompa de Falópio ou cancro peritoneal</w:t>
      </w:r>
      <w:r w:rsidRPr="00D04577">
        <w:rPr>
          <w:spacing w:val="-2"/>
          <w:w w:val="105"/>
          <w:sz w:val="22"/>
          <w:szCs w:val="22"/>
        </w:rPr>
        <w:t xml:space="preserve"> </w:t>
      </w:r>
      <w:r w:rsidRPr="00D04577">
        <w:rPr>
          <w:w w:val="105"/>
          <w:sz w:val="22"/>
          <w:szCs w:val="22"/>
        </w:rPr>
        <w:t>primário, recorrentes, resistentes</w:t>
      </w:r>
      <w:r w:rsidRPr="00D04577">
        <w:rPr>
          <w:spacing w:val="-4"/>
          <w:w w:val="105"/>
          <w:sz w:val="22"/>
          <w:szCs w:val="22"/>
        </w:rPr>
        <w:t xml:space="preserve"> </w:t>
      </w:r>
      <w:r w:rsidRPr="00D04577">
        <w:rPr>
          <w:w w:val="105"/>
          <w:sz w:val="22"/>
          <w:szCs w:val="22"/>
        </w:rPr>
        <w:t>a platina. Este</w:t>
      </w:r>
      <w:r w:rsidRPr="00D04577">
        <w:rPr>
          <w:spacing w:val="-3"/>
          <w:w w:val="105"/>
          <w:sz w:val="22"/>
          <w:szCs w:val="22"/>
        </w:rPr>
        <w:t xml:space="preserve"> </w:t>
      </w:r>
      <w:r w:rsidRPr="00D04577">
        <w:rPr>
          <w:w w:val="105"/>
          <w:sz w:val="22"/>
          <w:szCs w:val="22"/>
        </w:rPr>
        <w:t>estudo</w:t>
      </w:r>
      <w:r w:rsidRPr="00D04577">
        <w:rPr>
          <w:spacing w:val="-2"/>
          <w:w w:val="105"/>
          <w:sz w:val="22"/>
          <w:szCs w:val="22"/>
        </w:rPr>
        <w:t xml:space="preserve"> </w:t>
      </w:r>
      <w:r w:rsidRPr="00D04577">
        <w:rPr>
          <w:w w:val="105"/>
          <w:sz w:val="22"/>
          <w:szCs w:val="22"/>
        </w:rPr>
        <w:t>foi</w:t>
      </w:r>
      <w:r w:rsidRPr="00D04577">
        <w:rPr>
          <w:spacing w:val="-2"/>
          <w:w w:val="105"/>
          <w:sz w:val="22"/>
          <w:szCs w:val="22"/>
        </w:rPr>
        <w:t xml:space="preserve"> </w:t>
      </w:r>
      <w:r w:rsidRPr="00D04577">
        <w:rPr>
          <w:w w:val="105"/>
          <w:sz w:val="22"/>
          <w:szCs w:val="22"/>
        </w:rPr>
        <w:t>desenhado</w:t>
      </w:r>
      <w:r w:rsidRPr="00D04577">
        <w:rPr>
          <w:spacing w:val="-2"/>
          <w:w w:val="105"/>
          <w:sz w:val="22"/>
          <w:szCs w:val="22"/>
        </w:rPr>
        <w:t xml:space="preserve"> </w:t>
      </w:r>
      <w:r w:rsidRPr="00D04577">
        <w:rPr>
          <w:w w:val="105"/>
          <w:sz w:val="22"/>
          <w:szCs w:val="22"/>
        </w:rPr>
        <w:t>como</w:t>
      </w:r>
      <w:r w:rsidRPr="00D04577">
        <w:rPr>
          <w:spacing w:val="-2"/>
          <w:w w:val="105"/>
          <w:sz w:val="22"/>
          <w:szCs w:val="22"/>
        </w:rPr>
        <w:t xml:space="preserve"> </w:t>
      </w:r>
      <w:r w:rsidRPr="00D04577">
        <w:rPr>
          <w:w w:val="105"/>
          <w:sz w:val="22"/>
          <w:szCs w:val="22"/>
        </w:rPr>
        <w:t>aberto,</w:t>
      </w:r>
      <w:r w:rsidRPr="00D04577">
        <w:rPr>
          <w:spacing w:val="-2"/>
          <w:w w:val="105"/>
          <w:sz w:val="22"/>
          <w:szCs w:val="22"/>
        </w:rPr>
        <w:t xml:space="preserve"> </w:t>
      </w:r>
      <w:r w:rsidRPr="00D04577">
        <w:rPr>
          <w:w w:val="105"/>
          <w:sz w:val="22"/>
          <w:szCs w:val="22"/>
        </w:rPr>
        <w:t>aleatorizado, de fase III de dois braços para</w:t>
      </w:r>
      <w:r w:rsidRPr="00D04577">
        <w:rPr>
          <w:spacing w:val="-1"/>
          <w:w w:val="105"/>
          <w:sz w:val="22"/>
          <w:szCs w:val="22"/>
        </w:rPr>
        <w:t xml:space="preserve"> </w:t>
      </w:r>
      <w:r w:rsidRPr="00D04577">
        <w:rPr>
          <w:w w:val="105"/>
          <w:sz w:val="22"/>
          <w:szCs w:val="22"/>
        </w:rPr>
        <w:t>avaliação</w:t>
      </w:r>
      <w:r w:rsidRPr="00D04577">
        <w:rPr>
          <w:spacing w:val="-1"/>
          <w:w w:val="105"/>
          <w:sz w:val="22"/>
          <w:szCs w:val="22"/>
        </w:rPr>
        <w:t xml:space="preserve"> </w:t>
      </w:r>
      <w:r w:rsidRPr="00D04577">
        <w:rPr>
          <w:w w:val="105"/>
          <w:sz w:val="22"/>
          <w:szCs w:val="22"/>
        </w:rPr>
        <w:t>de bevacizumab</w:t>
      </w:r>
      <w:r w:rsidRPr="00D04577">
        <w:rPr>
          <w:spacing w:val="-1"/>
          <w:w w:val="105"/>
          <w:sz w:val="22"/>
          <w:szCs w:val="22"/>
        </w:rPr>
        <w:t xml:space="preserve"> </w:t>
      </w:r>
      <w:r w:rsidRPr="00D04577">
        <w:rPr>
          <w:w w:val="105"/>
          <w:sz w:val="22"/>
          <w:szCs w:val="22"/>
        </w:rPr>
        <w:t>mais quimioterapia</w:t>
      </w:r>
      <w:r w:rsidRPr="00D04577">
        <w:rPr>
          <w:spacing w:val="-1"/>
          <w:w w:val="105"/>
          <w:sz w:val="22"/>
          <w:szCs w:val="22"/>
        </w:rPr>
        <w:t xml:space="preserve"> </w:t>
      </w:r>
      <w:r w:rsidRPr="00D04577">
        <w:rPr>
          <w:w w:val="105"/>
          <w:sz w:val="22"/>
          <w:szCs w:val="22"/>
        </w:rPr>
        <w:t xml:space="preserve">(QT+BV) </w:t>
      </w:r>
      <w:r w:rsidRPr="00D04577">
        <w:rPr>
          <w:i/>
          <w:w w:val="105"/>
          <w:sz w:val="22"/>
          <w:szCs w:val="22"/>
        </w:rPr>
        <w:t>versus</w:t>
      </w:r>
      <w:r w:rsidRPr="00D04577">
        <w:rPr>
          <w:i/>
          <w:spacing w:val="-1"/>
          <w:w w:val="105"/>
          <w:sz w:val="22"/>
          <w:szCs w:val="22"/>
        </w:rPr>
        <w:t xml:space="preserve"> </w:t>
      </w:r>
      <w:r w:rsidRPr="00D04577">
        <w:rPr>
          <w:w w:val="105"/>
          <w:sz w:val="22"/>
          <w:szCs w:val="22"/>
        </w:rPr>
        <w:t>quimioterapia isolada (QT).</w:t>
      </w:r>
    </w:p>
    <w:p w14:paraId="1AC3B911" w14:textId="77777777" w:rsidR="002178E0" w:rsidRPr="00D04577" w:rsidRDefault="002178E0" w:rsidP="00B57243">
      <w:pPr>
        <w:pStyle w:val="BodyText"/>
        <w:ind w:right="48"/>
        <w:rPr>
          <w:sz w:val="22"/>
          <w:szCs w:val="22"/>
        </w:rPr>
      </w:pPr>
    </w:p>
    <w:p w14:paraId="619F873B" w14:textId="77777777" w:rsidR="00E06BFA" w:rsidRPr="00D04577" w:rsidRDefault="00731E47" w:rsidP="00B57243">
      <w:pPr>
        <w:pStyle w:val="BodyText"/>
        <w:ind w:right="48"/>
        <w:rPr>
          <w:sz w:val="22"/>
          <w:szCs w:val="22"/>
        </w:rPr>
      </w:pPr>
      <w:r w:rsidRPr="00D04577">
        <w:rPr>
          <w:w w:val="105"/>
          <w:sz w:val="22"/>
          <w:szCs w:val="22"/>
        </w:rPr>
        <w:t>Para</w:t>
      </w:r>
      <w:r w:rsidRPr="00D04577">
        <w:rPr>
          <w:spacing w:val="-14"/>
          <w:w w:val="105"/>
          <w:sz w:val="22"/>
          <w:szCs w:val="22"/>
        </w:rPr>
        <w:t xml:space="preserve"> </w:t>
      </w:r>
      <w:r w:rsidRPr="00D04577">
        <w:rPr>
          <w:w w:val="105"/>
          <w:sz w:val="22"/>
          <w:szCs w:val="22"/>
        </w:rPr>
        <w:t>este</w:t>
      </w:r>
      <w:r w:rsidRPr="00D04577">
        <w:rPr>
          <w:spacing w:val="-13"/>
          <w:w w:val="105"/>
          <w:sz w:val="22"/>
          <w:szCs w:val="22"/>
        </w:rPr>
        <w:t xml:space="preserve"> </w:t>
      </w:r>
      <w:r w:rsidRPr="00D04577">
        <w:rPr>
          <w:w w:val="105"/>
          <w:sz w:val="22"/>
          <w:szCs w:val="22"/>
        </w:rPr>
        <w:t>estudo,</w:t>
      </w:r>
      <w:r w:rsidRPr="00D04577">
        <w:rPr>
          <w:spacing w:val="-13"/>
          <w:w w:val="105"/>
          <w:sz w:val="22"/>
          <w:szCs w:val="22"/>
        </w:rPr>
        <w:t xml:space="preserve"> </w:t>
      </w:r>
      <w:r w:rsidRPr="00D04577">
        <w:rPr>
          <w:w w:val="105"/>
          <w:sz w:val="22"/>
          <w:szCs w:val="22"/>
        </w:rPr>
        <w:t>foi</w:t>
      </w:r>
      <w:r w:rsidRPr="00D04577">
        <w:rPr>
          <w:spacing w:val="-12"/>
          <w:w w:val="105"/>
          <w:sz w:val="22"/>
          <w:szCs w:val="22"/>
        </w:rPr>
        <w:t xml:space="preserve"> </w:t>
      </w:r>
      <w:r w:rsidRPr="00D04577">
        <w:rPr>
          <w:w w:val="105"/>
          <w:sz w:val="22"/>
          <w:szCs w:val="22"/>
        </w:rPr>
        <w:t>recrutado</w:t>
      </w:r>
      <w:r w:rsidRPr="00D04577">
        <w:rPr>
          <w:spacing w:val="-12"/>
          <w:w w:val="105"/>
          <w:sz w:val="22"/>
          <w:szCs w:val="22"/>
        </w:rPr>
        <w:t xml:space="preserve"> </w:t>
      </w:r>
      <w:r w:rsidRPr="00D04577">
        <w:rPr>
          <w:w w:val="105"/>
          <w:sz w:val="22"/>
          <w:szCs w:val="22"/>
        </w:rPr>
        <w:t>um</w:t>
      </w:r>
      <w:r w:rsidRPr="00D04577">
        <w:rPr>
          <w:spacing w:val="-14"/>
          <w:w w:val="105"/>
          <w:sz w:val="22"/>
          <w:szCs w:val="22"/>
        </w:rPr>
        <w:t xml:space="preserve"> </w:t>
      </w:r>
      <w:r w:rsidRPr="00D04577">
        <w:rPr>
          <w:w w:val="105"/>
          <w:sz w:val="22"/>
          <w:szCs w:val="22"/>
        </w:rPr>
        <w:t>total</w:t>
      </w:r>
      <w:r w:rsidRPr="00D04577">
        <w:rPr>
          <w:spacing w:val="-12"/>
          <w:w w:val="105"/>
          <w:sz w:val="22"/>
          <w:szCs w:val="22"/>
        </w:rPr>
        <w:t xml:space="preserve"> </w:t>
      </w:r>
      <w:r w:rsidRPr="00D04577">
        <w:rPr>
          <w:w w:val="105"/>
          <w:sz w:val="22"/>
          <w:szCs w:val="22"/>
        </w:rPr>
        <w:t>de</w:t>
      </w:r>
      <w:r w:rsidRPr="00D04577">
        <w:rPr>
          <w:spacing w:val="-11"/>
          <w:w w:val="105"/>
          <w:sz w:val="22"/>
          <w:szCs w:val="22"/>
        </w:rPr>
        <w:t xml:space="preserve"> </w:t>
      </w:r>
      <w:r w:rsidRPr="00D04577">
        <w:rPr>
          <w:w w:val="105"/>
          <w:sz w:val="22"/>
          <w:szCs w:val="22"/>
        </w:rPr>
        <w:t>361</w:t>
      </w:r>
      <w:r w:rsidRPr="00D04577">
        <w:rPr>
          <w:spacing w:val="-11"/>
          <w:w w:val="105"/>
          <w:sz w:val="22"/>
          <w:szCs w:val="22"/>
        </w:rPr>
        <w:t xml:space="preserve"> </w:t>
      </w:r>
      <w:r w:rsidRPr="00D04577">
        <w:rPr>
          <w:w w:val="105"/>
          <w:sz w:val="22"/>
          <w:szCs w:val="22"/>
        </w:rPr>
        <w:t>doentes</w:t>
      </w:r>
      <w:r w:rsidRPr="00D04577">
        <w:rPr>
          <w:spacing w:val="-12"/>
          <w:w w:val="105"/>
          <w:sz w:val="22"/>
          <w:szCs w:val="22"/>
        </w:rPr>
        <w:t xml:space="preserve"> </w:t>
      </w:r>
      <w:r w:rsidRPr="00D04577">
        <w:rPr>
          <w:w w:val="105"/>
          <w:sz w:val="22"/>
          <w:szCs w:val="22"/>
        </w:rPr>
        <w:t>e</w:t>
      </w:r>
      <w:r w:rsidRPr="00D04577">
        <w:rPr>
          <w:spacing w:val="-12"/>
          <w:w w:val="105"/>
          <w:sz w:val="22"/>
          <w:szCs w:val="22"/>
        </w:rPr>
        <w:t xml:space="preserve"> </w:t>
      </w:r>
      <w:r w:rsidRPr="00D04577">
        <w:rPr>
          <w:w w:val="105"/>
          <w:sz w:val="22"/>
          <w:szCs w:val="22"/>
        </w:rPr>
        <w:t>foi-lhes</w:t>
      </w:r>
      <w:r w:rsidRPr="00D04577">
        <w:rPr>
          <w:spacing w:val="-12"/>
          <w:w w:val="105"/>
          <w:sz w:val="22"/>
          <w:szCs w:val="22"/>
        </w:rPr>
        <w:t xml:space="preserve"> </w:t>
      </w:r>
      <w:r w:rsidRPr="00D04577">
        <w:rPr>
          <w:w w:val="105"/>
          <w:sz w:val="22"/>
          <w:szCs w:val="22"/>
        </w:rPr>
        <w:t>administrada</w:t>
      </w:r>
      <w:r w:rsidRPr="00D04577">
        <w:rPr>
          <w:spacing w:val="-12"/>
          <w:w w:val="105"/>
          <w:sz w:val="22"/>
          <w:szCs w:val="22"/>
        </w:rPr>
        <w:t xml:space="preserve"> </w:t>
      </w:r>
      <w:r w:rsidRPr="00D04577">
        <w:rPr>
          <w:w w:val="105"/>
          <w:sz w:val="22"/>
          <w:szCs w:val="22"/>
        </w:rPr>
        <w:t>quimioterapia</w:t>
      </w:r>
      <w:r w:rsidRPr="00D04577">
        <w:rPr>
          <w:spacing w:val="-14"/>
          <w:w w:val="105"/>
          <w:sz w:val="22"/>
          <w:szCs w:val="22"/>
        </w:rPr>
        <w:t xml:space="preserve"> </w:t>
      </w:r>
      <w:r w:rsidRPr="00D04577">
        <w:rPr>
          <w:w w:val="105"/>
          <w:sz w:val="22"/>
          <w:szCs w:val="22"/>
        </w:rPr>
        <w:t>isolada (paclitaxel, topotecano ou doxorrubicina lipossómica peguilada [PLD])</w:t>
      </w:r>
      <w:r w:rsidRPr="00D04577">
        <w:rPr>
          <w:spacing w:val="-1"/>
          <w:w w:val="105"/>
          <w:sz w:val="22"/>
          <w:szCs w:val="22"/>
        </w:rPr>
        <w:t xml:space="preserve"> </w:t>
      </w:r>
      <w:r w:rsidRPr="00D04577">
        <w:rPr>
          <w:w w:val="105"/>
          <w:sz w:val="22"/>
          <w:szCs w:val="22"/>
        </w:rPr>
        <w:t>ou</w:t>
      </w:r>
      <w:r w:rsidRPr="00D04577">
        <w:rPr>
          <w:spacing w:val="-3"/>
          <w:w w:val="105"/>
          <w:sz w:val="22"/>
          <w:szCs w:val="22"/>
        </w:rPr>
        <w:t xml:space="preserve"> </w:t>
      </w:r>
      <w:r w:rsidRPr="00D04577">
        <w:rPr>
          <w:w w:val="105"/>
          <w:sz w:val="22"/>
          <w:szCs w:val="22"/>
        </w:rPr>
        <w:t>em associação</w:t>
      </w:r>
      <w:r w:rsidRPr="00D04577">
        <w:rPr>
          <w:spacing w:val="-1"/>
          <w:w w:val="105"/>
          <w:sz w:val="22"/>
          <w:szCs w:val="22"/>
        </w:rPr>
        <w:t xml:space="preserve"> </w:t>
      </w:r>
      <w:r w:rsidRPr="00D04577">
        <w:rPr>
          <w:w w:val="105"/>
          <w:sz w:val="22"/>
          <w:szCs w:val="22"/>
        </w:rPr>
        <w:t xml:space="preserve">com </w:t>
      </w:r>
      <w:r w:rsidRPr="00D04577">
        <w:rPr>
          <w:spacing w:val="-2"/>
          <w:w w:val="105"/>
          <w:sz w:val="22"/>
          <w:szCs w:val="22"/>
        </w:rPr>
        <w:t>bevacizumab:</w:t>
      </w:r>
    </w:p>
    <w:p w14:paraId="4013DC44" w14:textId="77777777" w:rsidR="00E06BFA" w:rsidRPr="00D04577" w:rsidRDefault="00731E47" w:rsidP="00014B2F">
      <w:pPr>
        <w:pStyle w:val="ListParagraph"/>
        <w:numPr>
          <w:ilvl w:val="0"/>
          <w:numId w:val="24"/>
        </w:numPr>
        <w:tabs>
          <w:tab w:val="left" w:pos="740"/>
        </w:tabs>
        <w:ind w:left="709" w:right="48"/>
        <w:rPr>
          <w:w w:val="105"/>
        </w:rPr>
      </w:pPr>
      <w:r w:rsidRPr="00D04577">
        <w:rPr>
          <w:w w:val="105"/>
        </w:rPr>
        <w:lastRenderedPageBreak/>
        <w:t>Braço de QT (quimioterapia isolada):</w:t>
      </w:r>
    </w:p>
    <w:p w14:paraId="54F603E1" w14:textId="77777777" w:rsidR="00E06BFA" w:rsidRPr="00D04577" w:rsidRDefault="00731E47" w:rsidP="00014B2F">
      <w:pPr>
        <w:pStyle w:val="ListParagraph"/>
        <w:numPr>
          <w:ilvl w:val="0"/>
          <w:numId w:val="24"/>
        </w:numPr>
        <w:tabs>
          <w:tab w:val="left" w:pos="740"/>
        </w:tabs>
        <w:ind w:left="709" w:right="48"/>
        <w:rPr>
          <w:w w:val="105"/>
        </w:rPr>
      </w:pPr>
      <w:r w:rsidRPr="00D04577">
        <w:rPr>
          <w:w w:val="105"/>
        </w:rPr>
        <w:t>Paclitaxel 80 mg/m2 como perfusão IV de 1 hora nos Dias 1, 8, 15 e 22 a cada</w:t>
      </w:r>
      <w:r w:rsidR="00014B2F" w:rsidRPr="00D04577">
        <w:rPr>
          <w:w w:val="105"/>
        </w:rPr>
        <w:t xml:space="preserve"> </w:t>
      </w:r>
      <w:r w:rsidRPr="00D04577">
        <w:rPr>
          <w:w w:val="105"/>
        </w:rPr>
        <w:t>4 semanas.</w:t>
      </w:r>
    </w:p>
    <w:p w14:paraId="7CFFAD25" w14:textId="77777777" w:rsidR="00E06BFA" w:rsidRPr="00D04577" w:rsidRDefault="00731E47" w:rsidP="00014B2F">
      <w:pPr>
        <w:pStyle w:val="ListParagraph"/>
        <w:numPr>
          <w:ilvl w:val="0"/>
          <w:numId w:val="24"/>
        </w:numPr>
        <w:tabs>
          <w:tab w:val="left" w:pos="740"/>
        </w:tabs>
        <w:ind w:left="709" w:right="48"/>
        <w:rPr>
          <w:w w:val="105"/>
        </w:rPr>
      </w:pPr>
      <w:r w:rsidRPr="00D04577">
        <w:rPr>
          <w:w w:val="105"/>
        </w:rPr>
        <w:t>Topotecano 4 mg/m2 como perfusão IV de 30 minutos nos Dias 1, 8 e 15 a cada</w:t>
      </w:r>
      <w:r w:rsidR="00014B2F" w:rsidRPr="00D04577">
        <w:rPr>
          <w:w w:val="105"/>
        </w:rPr>
        <w:t xml:space="preserve"> </w:t>
      </w:r>
      <w:r w:rsidRPr="00D04577">
        <w:rPr>
          <w:w w:val="105"/>
        </w:rPr>
        <w:t>4 semanas. Como alternativa, uma dose de 1,25 mg/m2 poderia ser administrada durante 30 minutos nos Dias 1-5 a cada 3 semanas.</w:t>
      </w:r>
    </w:p>
    <w:p w14:paraId="77A25F8C" w14:textId="77777777" w:rsidR="00E06BFA" w:rsidRPr="00D04577" w:rsidRDefault="00731E47" w:rsidP="00014B2F">
      <w:pPr>
        <w:pStyle w:val="ListParagraph"/>
        <w:numPr>
          <w:ilvl w:val="0"/>
          <w:numId w:val="24"/>
        </w:numPr>
        <w:tabs>
          <w:tab w:val="left" w:pos="740"/>
        </w:tabs>
        <w:ind w:left="709" w:right="48"/>
        <w:rPr>
          <w:w w:val="105"/>
        </w:rPr>
      </w:pPr>
      <w:r w:rsidRPr="00D04577">
        <w:rPr>
          <w:w w:val="105"/>
        </w:rPr>
        <w:t>PLD 40 mg/m2 como perfusão IV a 1 mg/min apenas no Dia 1 a cada 4 semanas. Após o Ciclo 1, o fármaco poderia ser administrado como perfusão de 1 hora.</w:t>
      </w:r>
    </w:p>
    <w:p w14:paraId="2B38687C" w14:textId="77777777" w:rsidR="00E06BFA" w:rsidRPr="00D04577" w:rsidRDefault="00731E47" w:rsidP="00014B2F">
      <w:pPr>
        <w:pStyle w:val="ListParagraph"/>
        <w:numPr>
          <w:ilvl w:val="0"/>
          <w:numId w:val="24"/>
        </w:numPr>
        <w:tabs>
          <w:tab w:val="left" w:pos="740"/>
        </w:tabs>
        <w:ind w:left="709" w:right="48"/>
        <w:rPr>
          <w:w w:val="105"/>
        </w:rPr>
      </w:pPr>
      <w:r w:rsidRPr="00D04577">
        <w:rPr>
          <w:w w:val="105"/>
        </w:rPr>
        <w:t>Braço de QT+BV (quimioterapia mais bevacizumab):</w:t>
      </w:r>
    </w:p>
    <w:p w14:paraId="2E0D22CE" w14:textId="77777777" w:rsidR="00E06BFA" w:rsidRPr="00D04577" w:rsidRDefault="00731E47" w:rsidP="00014B2F">
      <w:pPr>
        <w:pStyle w:val="ListParagraph"/>
        <w:numPr>
          <w:ilvl w:val="0"/>
          <w:numId w:val="24"/>
        </w:numPr>
        <w:tabs>
          <w:tab w:val="left" w:pos="740"/>
        </w:tabs>
        <w:ind w:left="709" w:right="48"/>
      </w:pPr>
      <w:r w:rsidRPr="00D04577">
        <w:rPr>
          <w:w w:val="105"/>
        </w:rPr>
        <w:t>A quimioterapia</w:t>
      </w:r>
      <w:r w:rsidRPr="00D04577">
        <w:rPr>
          <w:spacing w:val="-13"/>
          <w:w w:val="105"/>
        </w:rPr>
        <w:t xml:space="preserve"> </w:t>
      </w:r>
      <w:r w:rsidRPr="00D04577">
        <w:rPr>
          <w:w w:val="105"/>
        </w:rPr>
        <w:t>selecionada</w:t>
      </w:r>
      <w:r w:rsidRPr="00D04577">
        <w:rPr>
          <w:spacing w:val="-13"/>
          <w:w w:val="105"/>
        </w:rPr>
        <w:t xml:space="preserve"> </w:t>
      </w:r>
      <w:r w:rsidRPr="00D04577">
        <w:rPr>
          <w:w w:val="105"/>
        </w:rPr>
        <w:t>foi</w:t>
      </w:r>
      <w:r w:rsidRPr="00D04577">
        <w:rPr>
          <w:spacing w:val="-13"/>
          <w:w w:val="105"/>
        </w:rPr>
        <w:t xml:space="preserve"> </w:t>
      </w:r>
      <w:r w:rsidRPr="00D04577">
        <w:rPr>
          <w:w w:val="105"/>
        </w:rPr>
        <w:t>associada</w:t>
      </w:r>
      <w:r w:rsidRPr="00D04577">
        <w:rPr>
          <w:spacing w:val="-13"/>
          <w:w w:val="105"/>
        </w:rPr>
        <w:t xml:space="preserve"> </w:t>
      </w:r>
      <w:r w:rsidRPr="00D04577">
        <w:rPr>
          <w:w w:val="105"/>
        </w:rPr>
        <w:t>com</w:t>
      </w:r>
      <w:r w:rsidRPr="00D04577">
        <w:rPr>
          <w:spacing w:val="-13"/>
          <w:w w:val="105"/>
        </w:rPr>
        <w:t xml:space="preserve"> </w:t>
      </w:r>
      <w:r w:rsidRPr="00D04577">
        <w:rPr>
          <w:w w:val="105"/>
        </w:rPr>
        <w:t>bevacizumab</w:t>
      </w:r>
      <w:r w:rsidRPr="00D04577">
        <w:rPr>
          <w:spacing w:val="-13"/>
          <w:w w:val="105"/>
        </w:rPr>
        <w:t xml:space="preserve"> </w:t>
      </w:r>
      <w:r w:rsidRPr="00D04577">
        <w:rPr>
          <w:w w:val="105"/>
        </w:rPr>
        <w:t>IV</w:t>
      </w:r>
      <w:r w:rsidRPr="00D04577">
        <w:rPr>
          <w:spacing w:val="-12"/>
          <w:w w:val="105"/>
        </w:rPr>
        <w:t xml:space="preserve"> </w:t>
      </w:r>
      <w:r w:rsidRPr="00D04577">
        <w:rPr>
          <w:w w:val="105"/>
        </w:rPr>
        <w:t>a</w:t>
      </w:r>
      <w:r w:rsidRPr="00D04577">
        <w:rPr>
          <w:spacing w:val="-13"/>
          <w:w w:val="105"/>
        </w:rPr>
        <w:t xml:space="preserve"> </w:t>
      </w:r>
      <w:r w:rsidRPr="00D04577">
        <w:rPr>
          <w:w w:val="105"/>
        </w:rPr>
        <w:t>10</w:t>
      </w:r>
      <w:r w:rsidRPr="00D04577">
        <w:rPr>
          <w:spacing w:val="-13"/>
          <w:w w:val="105"/>
        </w:rPr>
        <w:t xml:space="preserve"> </w:t>
      </w:r>
      <w:r w:rsidRPr="00D04577">
        <w:rPr>
          <w:w w:val="105"/>
        </w:rPr>
        <w:t>mg/kg</w:t>
      </w:r>
      <w:r w:rsidRPr="00D04577">
        <w:rPr>
          <w:spacing w:val="-13"/>
          <w:w w:val="105"/>
        </w:rPr>
        <w:t xml:space="preserve"> </w:t>
      </w:r>
      <w:r w:rsidRPr="00D04577">
        <w:rPr>
          <w:w w:val="105"/>
        </w:rPr>
        <w:t>a</w:t>
      </w:r>
      <w:r w:rsidRPr="00D04577">
        <w:rPr>
          <w:spacing w:val="-13"/>
          <w:w w:val="105"/>
        </w:rPr>
        <w:t xml:space="preserve"> </w:t>
      </w:r>
      <w:r w:rsidRPr="00D04577">
        <w:rPr>
          <w:spacing w:val="-4"/>
          <w:w w:val="105"/>
        </w:rPr>
        <w:t>cada</w:t>
      </w:r>
      <w:r w:rsidR="00014B2F" w:rsidRPr="00D04577">
        <w:rPr>
          <w:spacing w:val="-4"/>
          <w:w w:val="105"/>
        </w:rPr>
        <w:t xml:space="preserve"> </w:t>
      </w:r>
      <w:r w:rsidRPr="00D04577">
        <w:rPr>
          <w:w w:val="105"/>
        </w:rPr>
        <w:t>2</w:t>
      </w:r>
      <w:r w:rsidRPr="00D04577">
        <w:rPr>
          <w:spacing w:val="-10"/>
          <w:w w:val="105"/>
        </w:rPr>
        <w:t xml:space="preserve"> </w:t>
      </w:r>
      <w:r w:rsidRPr="00D04577">
        <w:rPr>
          <w:w w:val="105"/>
        </w:rPr>
        <w:t>semanas</w:t>
      </w:r>
      <w:r w:rsidRPr="00D04577">
        <w:rPr>
          <w:spacing w:val="-12"/>
          <w:w w:val="105"/>
        </w:rPr>
        <w:t xml:space="preserve"> </w:t>
      </w:r>
      <w:r w:rsidRPr="00D04577">
        <w:rPr>
          <w:w w:val="105"/>
        </w:rPr>
        <w:t>(ou</w:t>
      </w:r>
      <w:r w:rsidRPr="00D04577">
        <w:rPr>
          <w:spacing w:val="-12"/>
          <w:w w:val="105"/>
        </w:rPr>
        <w:t xml:space="preserve"> </w:t>
      </w:r>
      <w:r w:rsidRPr="00D04577">
        <w:rPr>
          <w:w w:val="105"/>
        </w:rPr>
        <w:t>bevacizumab</w:t>
      </w:r>
      <w:r w:rsidRPr="00D04577">
        <w:rPr>
          <w:spacing w:val="-10"/>
          <w:w w:val="105"/>
        </w:rPr>
        <w:t xml:space="preserve"> </w:t>
      </w:r>
      <w:r w:rsidRPr="00D04577">
        <w:rPr>
          <w:w w:val="105"/>
        </w:rPr>
        <w:t>a</w:t>
      </w:r>
      <w:r w:rsidRPr="00D04577">
        <w:rPr>
          <w:spacing w:val="-9"/>
          <w:w w:val="105"/>
        </w:rPr>
        <w:t xml:space="preserve"> </w:t>
      </w:r>
      <w:r w:rsidRPr="00D04577">
        <w:rPr>
          <w:w w:val="105"/>
        </w:rPr>
        <w:t>15</w:t>
      </w:r>
      <w:r w:rsidRPr="00D04577">
        <w:rPr>
          <w:spacing w:val="-12"/>
          <w:w w:val="105"/>
        </w:rPr>
        <w:t xml:space="preserve"> </w:t>
      </w:r>
      <w:r w:rsidRPr="00D04577">
        <w:rPr>
          <w:w w:val="105"/>
        </w:rPr>
        <w:t>mg/kg</w:t>
      </w:r>
      <w:r w:rsidRPr="00D04577">
        <w:rPr>
          <w:spacing w:val="-10"/>
          <w:w w:val="105"/>
        </w:rPr>
        <w:t xml:space="preserve"> </w:t>
      </w:r>
      <w:r w:rsidRPr="00D04577">
        <w:rPr>
          <w:w w:val="105"/>
        </w:rPr>
        <w:t>a</w:t>
      </w:r>
      <w:r w:rsidRPr="00D04577">
        <w:rPr>
          <w:spacing w:val="-12"/>
          <w:w w:val="105"/>
        </w:rPr>
        <w:t xml:space="preserve"> </w:t>
      </w:r>
      <w:r w:rsidRPr="00D04577">
        <w:rPr>
          <w:w w:val="105"/>
        </w:rPr>
        <w:t>cada</w:t>
      </w:r>
      <w:r w:rsidRPr="00D04577">
        <w:rPr>
          <w:spacing w:val="-10"/>
          <w:w w:val="105"/>
        </w:rPr>
        <w:t xml:space="preserve"> </w:t>
      </w:r>
      <w:r w:rsidRPr="00D04577">
        <w:rPr>
          <w:w w:val="105"/>
        </w:rPr>
        <w:t>3</w:t>
      </w:r>
      <w:r w:rsidRPr="00D04577">
        <w:rPr>
          <w:spacing w:val="-10"/>
          <w:w w:val="105"/>
        </w:rPr>
        <w:t xml:space="preserve"> </w:t>
      </w:r>
      <w:r w:rsidRPr="00D04577">
        <w:rPr>
          <w:w w:val="105"/>
        </w:rPr>
        <w:t>semanas,</w:t>
      </w:r>
      <w:r w:rsidRPr="00D04577">
        <w:rPr>
          <w:spacing w:val="-10"/>
          <w:w w:val="105"/>
        </w:rPr>
        <w:t xml:space="preserve"> </w:t>
      </w:r>
      <w:r w:rsidRPr="00D04577">
        <w:rPr>
          <w:w w:val="105"/>
        </w:rPr>
        <w:t>se</w:t>
      </w:r>
      <w:r w:rsidRPr="00D04577">
        <w:rPr>
          <w:spacing w:val="-9"/>
          <w:w w:val="105"/>
        </w:rPr>
        <w:t xml:space="preserve"> </w:t>
      </w:r>
      <w:r w:rsidRPr="00D04577">
        <w:rPr>
          <w:w w:val="105"/>
        </w:rPr>
        <w:t>usado</w:t>
      </w:r>
      <w:r w:rsidRPr="00D04577">
        <w:rPr>
          <w:spacing w:val="-10"/>
          <w:w w:val="105"/>
        </w:rPr>
        <w:t xml:space="preserve"> </w:t>
      </w:r>
      <w:r w:rsidRPr="00D04577">
        <w:rPr>
          <w:w w:val="105"/>
        </w:rPr>
        <w:t>em</w:t>
      </w:r>
      <w:r w:rsidRPr="00D04577">
        <w:rPr>
          <w:spacing w:val="-10"/>
          <w:w w:val="105"/>
        </w:rPr>
        <w:t xml:space="preserve"> </w:t>
      </w:r>
      <w:r w:rsidRPr="00D04577">
        <w:rPr>
          <w:w w:val="105"/>
        </w:rPr>
        <w:t>associação</w:t>
      </w:r>
      <w:r w:rsidRPr="00D04577">
        <w:rPr>
          <w:spacing w:val="-10"/>
          <w:w w:val="105"/>
        </w:rPr>
        <w:t xml:space="preserve"> </w:t>
      </w:r>
      <w:r w:rsidRPr="00D04577">
        <w:rPr>
          <w:w w:val="105"/>
        </w:rPr>
        <w:t>com o topotecano a 1,25 mg/m</w:t>
      </w:r>
      <w:r w:rsidRPr="00D04577">
        <w:rPr>
          <w:w w:val="105"/>
          <w:vertAlign w:val="superscript"/>
        </w:rPr>
        <w:t>2</w:t>
      </w:r>
      <w:r w:rsidRPr="00D04577">
        <w:rPr>
          <w:w w:val="105"/>
        </w:rPr>
        <w:t xml:space="preserve"> nos Dias 1-5, a cada 3 semanas).</w:t>
      </w:r>
    </w:p>
    <w:p w14:paraId="48FD16CC" w14:textId="77777777" w:rsidR="00E06BFA" w:rsidRPr="00D04577" w:rsidRDefault="00E06BFA" w:rsidP="00B57243">
      <w:pPr>
        <w:pStyle w:val="BodyText"/>
        <w:ind w:right="48"/>
        <w:rPr>
          <w:sz w:val="22"/>
          <w:szCs w:val="22"/>
        </w:rPr>
      </w:pPr>
    </w:p>
    <w:p w14:paraId="30606168" w14:textId="77777777" w:rsidR="00E06BFA" w:rsidRPr="00D04577" w:rsidRDefault="00731E47" w:rsidP="00B57243">
      <w:pPr>
        <w:pStyle w:val="BodyText"/>
        <w:ind w:right="48"/>
        <w:rPr>
          <w:w w:val="105"/>
          <w:sz w:val="22"/>
          <w:szCs w:val="22"/>
        </w:rPr>
      </w:pPr>
      <w:r w:rsidRPr="00D04577">
        <w:rPr>
          <w:w w:val="105"/>
          <w:sz w:val="22"/>
          <w:szCs w:val="22"/>
        </w:rPr>
        <w:t>Os</w:t>
      </w:r>
      <w:r w:rsidRPr="00D04577">
        <w:rPr>
          <w:spacing w:val="-1"/>
          <w:w w:val="105"/>
          <w:sz w:val="22"/>
          <w:szCs w:val="22"/>
        </w:rPr>
        <w:t xml:space="preserve"> </w:t>
      </w:r>
      <w:r w:rsidRPr="00D04577">
        <w:rPr>
          <w:w w:val="105"/>
          <w:sz w:val="22"/>
          <w:szCs w:val="22"/>
        </w:rPr>
        <w:t>doentes</w:t>
      </w:r>
      <w:r w:rsidRPr="00D04577">
        <w:rPr>
          <w:spacing w:val="-1"/>
          <w:w w:val="105"/>
          <w:sz w:val="22"/>
          <w:szCs w:val="22"/>
        </w:rPr>
        <w:t xml:space="preserve"> </w:t>
      </w:r>
      <w:r w:rsidRPr="00D04577">
        <w:rPr>
          <w:w w:val="105"/>
          <w:sz w:val="22"/>
          <w:szCs w:val="22"/>
        </w:rPr>
        <w:t>elegíveis tinham cancro epitelial do ovário,</w:t>
      </w:r>
      <w:r w:rsidRPr="00D04577">
        <w:rPr>
          <w:spacing w:val="-1"/>
          <w:w w:val="105"/>
          <w:sz w:val="22"/>
          <w:szCs w:val="22"/>
        </w:rPr>
        <w:t xml:space="preserve"> </w:t>
      </w:r>
      <w:r w:rsidRPr="00D04577">
        <w:rPr>
          <w:w w:val="105"/>
          <w:sz w:val="22"/>
          <w:szCs w:val="22"/>
        </w:rPr>
        <w:t>da trompa de Falópio ou</w:t>
      </w:r>
      <w:r w:rsidRPr="00D04577">
        <w:rPr>
          <w:spacing w:val="-1"/>
          <w:w w:val="105"/>
          <w:sz w:val="22"/>
          <w:szCs w:val="22"/>
        </w:rPr>
        <w:t xml:space="preserve"> </w:t>
      </w:r>
      <w:r w:rsidRPr="00D04577">
        <w:rPr>
          <w:w w:val="105"/>
          <w:sz w:val="22"/>
          <w:szCs w:val="22"/>
        </w:rPr>
        <w:t>cancro peritoneal primário</w:t>
      </w:r>
      <w:r w:rsidRPr="00D04577">
        <w:rPr>
          <w:spacing w:val="-12"/>
          <w:w w:val="105"/>
          <w:sz w:val="22"/>
          <w:szCs w:val="22"/>
        </w:rPr>
        <w:t xml:space="preserve"> </w:t>
      </w:r>
      <w:r w:rsidRPr="00D04577">
        <w:rPr>
          <w:w w:val="105"/>
          <w:sz w:val="22"/>
          <w:szCs w:val="22"/>
        </w:rPr>
        <w:t>que</w:t>
      </w:r>
      <w:r w:rsidRPr="00D04577">
        <w:rPr>
          <w:spacing w:val="-11"/>
          <w:w w:val="105"/>
          <w:sz w:val="22"/>
          <w:szCs w:val="22"/>
        </w:rPr>
        <w:t xml:space="preserve"> </w:t>
      </w:r>
      <w:r w:rsidRPr="00D04577">
        <w:rPr>
          <w:w w:val="105"/>
          <w:sz w:val="22"/>
          <w:szCs w:val="22"/>
        </w:rPr>
        <w:t>progrediram</w:t>
      </w:r>
      <w:r w:rsidRPr="00D04577">
        <w:rPr>
          <w:spacing w:val="-11"/>
          <w:w w:val="105"/>
          <w:sz w:val="22"/>
          <w:szCs w:val="22"/>
        </w:rPr>
        <w:t xml:space="preserve"> </w:t>
      </w:r>
      <w:r w:rsidRPr="00D04577">
        <w:rPr>
          <w:w w:val="105"/>
          <w:sz w:val="22"/>
          <w:szCs w:val="22"/>
        </w:rPr>
        <w:t>em</w:t>
      </w:r>
      <w:r w:rsidRPr="00D04577">
        <w:rPr>
          <w:spacing w:val="-13"/>
          <w:w w:val="105"/>
          <w:sz w:val="22"/>
          <w:szCs w:val="22"/>
        </w:rPr>
        <w:t xml:space="preserve"> </w:t>
      </w:r>
      <w:r w:rsidRPr="00D04577">
        <w:rPr>
          <w:w w:val="105"/>
          <w:sz w:val="22"/>
          <w:szCs w:val="22"/>
        </w:rPr>
        <w:t>&lt;</w:t>
      </w:r>
      <w:r w:rsidRPr="00D04577">
        <w:rPr>
          <w:spacing w:val="-9"/>
          <w:w w:val="105"/>
          <w:sz w:val="22"/>
          <w:szCs w:val="22"/>
        </w:rPr>
        <w:t xml:space="preserve"> </w:t>
      </w:r>
      <w:r w:rsidRPr="00D04577">
        <w:rPr>
          <w:w w:val="105"/>
          <w:sz w:val="22"/>
          <w:szCs w:val="22"/>
        </w:rPr>
        <w:t>6</w:t>
      </w:r>
      <w:r w:rsidRPr="00D04577">
        <w:rPr>
          <w:spacing w:val="-13"/>
          <w:w w:val="105"/>
          <w:sz w:val="22"/>
          <w:szCs w:val="22"/>
        </w:rPr>
        <w:t xml:space="preserve"> </w:t>
      </w:r>
      <w:r w:rsidRPr="00D04577">
        <w:rPr>
          <w:w w:val="105"/>
          <w:sz w:val="22"/>
          <w:szCs w:val="22"/>
        </w:rPr>
        <w:t>meses</w:t>
      </w:r>
      <w:r w:rsidRPr="00D04577">
        <w:rPr>
          <w:spacing w:val="-13"/>
          <w:w w:val="105"/>
          <w:sz w:val="22"/>
          <w:szCs w:val="22"/>
        </w:rPr>
        <w:t xml:space="preserve"> </w:t>
      </w:r>
      <w:r w:rsidRPr="00D04577">
        <w:rPr>
          <w:w w:val="105"/>
          <w:sz w:val="22"/>
          <w:szCs w:val="22"/>
        </w:rPr>
        <w:t>com</w:t>
      </w:r>
      <w:r w:rsidRPr="00D04577">
        <w:rPr>
          <w:spacing w:val="-10"/>
          <w:w w:val="105"/>
          <w:sz w:val="22"/>
          <w:szCs w:val="22"/>
        </w:rPr>
        <w:t xml:space="preserve"> </w:t>
      </w:r>
      <w:r w:rsidRPr="00D04577">
        <w:rPr>
          <w:w w:val="105"/>
          <w:sz w:val="22"/>
          <w:szCs w:val="22"/>
        </w:rPr>
        <w:t>a</w:t>
      </w:r>
      <w:r w:rsidRPr="00D04577">
        <w:rPr>
          <w:spacing w:val="-14"/>
          <w:w w:val="105"/>
          <w:sz w:val="22"/>
          <w:szCs w:val="22"/>
        </w:rPr>
        <w:t xml:space="preserve"> </w:t>
      </w:r>
      <w:r w:rsidRPr="00D04577">
        <w:rPr>
          <w:w w:val="105"/>
          <w:sz w:val="22"/>
          <w:szCs w:val="22"/>
        </w:rPr>
        <w:t>terapêutica</w:t>
      </w:r>
      <w:r w:rsidRPr="00D04577">
        <w:rPr>
          <w:spacing w:val="-7"/>
          <w:w w:val="105"/>
          <w:sz w:val="22"/>
          <w:szCs w:val="22"/>
        </w:rPr>
        <w:t xml:space="preserve"> </w:t>
      </w:r>
      <w:r w:rsidRPr="00D04577">
        <w:rPr>
          <w:w w:val="105"/>
          <w:sz w:val="22"/>
          <w:szCs w:val="22"/>
        </w:rPr>
        <w:t>prévia</w:t>
      </w:r>
      <w:r w:rsidRPr="00D04577">
        <w:rPr>
          <w:spacing w:val="-9"/>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platina</w:t>
      </w:r>
      <w:r w:rsidRPr="00D04577">
        <w:rPr>
          <w:spacing w:val="-9"/>
          <w:w w:val="105"/>
          <w:sz w:val="22"/>
          <w:szCs w:val="22"/>
        </w:rPr>
        <w:t xml:space="preserve"> </w:t>
      </w:r>
      <w:r w:rsidRPr="00D04577">
        <w:rPr>
          <w:w w:val="105"/>
          <w:sz w:val="22"/>
          <w:szCs w:val="22"/>
        </w:rPr>
        <w:t>que</w:t>
      </w:r>
      <w:r w:rsidRPr="00D04577">
        <w:rPr>
          <w:spacing w:val="-11"/>
          <w:w w:val="105"/>
          <w:sz w:val="22"/>
          <w:szCs w:val="22"/>
        </w:rPr>
        <w:t xml:space="preserve"> </w:t>
      </w:r>
      <w:r w:rsidRPr="00D04577">
        <w:rPr>
          <w:w w:val="105"/>
          <w:sz w:val="22"/>
          <w:szCs w:val="22"/>
        </w:rPr>
        <w:t>consistia,</w:t>
      </w:r>
      <w:r w:rsidRPr="00D04577">
        <w:rPr>
          <w:spacing w:val="-11"/>
          <w:w w:val="105"/>
          <w:sz w:val="22"/>
          <w:szCs w:val="22"/>
        </w:rPr>
        <w:t xml:space="preserve"> </w:t>
      </w:r>
      <w:r w:rsidRPr="00D04577">
        <w:rPr>
          <w:w w:val="105"/>
          <w:sz w:val="22"/>
          <w:szCs w:val="22"/>
        </w:rPr>
        <w:t>no</w:t>
      </w:r>
      <w:r w:rsidRPr="00D04577">
        <w:rPr>
          <w:spacing w:val="-14"/>
          <w:w w:val="105"/>
          <w:sz w:val="22"/>
          <w:szCs w:val="22"/>
        </w:rPr>
        <w:t xml:space="preserve"> </w:t>
      </w:r>
      <w:r w:rsidRPr="00D04577">
        <w:rPr>
          <w:w w:val="105"/>
          <w:sz w:val="22"/>
          <w:szCs w:val="22"/>
        </w:rPr>
        <w:t>mínimo, em</w:t>
      </w:r>
      <w:r w:rsidRPr="00D04577">
        <w:rPr>
          <w:spacing w:val="-2"/>
          <w:w w:val="105"/>
          <w:sz w:val="22"/>
          <w:szCs w:val="22"/>
        </w:rPr>
        <w:t xml:space="preserve"> </w:t>
      </w:r>
      <w:r w:rsidRPr="00D04577">
        <w:rPr>
          <w:w w:val="105"/>
          <w:sz w:val="22"/>
          <w:szCs w:val="22"/>
        </w:rPr>
        <w:t>4</w:t>
      </w:r>
      <w:r w:rsidRPr="00D04577">
        <w:rPr>
          <w:spacing w:val="-4"/>
          <w:w w:val="105"/>
          <w:sz w:val="22"/>
          <w:szCs w:val="22"/>
        </w:rPr>
        <w:t xml:space="preserve"> </w:t>
      </w:r>
      <w:r w:rsidRPr="00D04577">
        <w:rPr>
          <w:w w:val="105"/>
          <w:sz w:val="22"/>
          <w:szCs w:val="22"/>
        </w:rPr>
        <w:t>ciclos</w:t>
      </w:r>
      <w:r w:rsidRPr="00D04577">
        <w:rPr>
          <w:spacing w:val="-4"/>
          <w:w w:val="105"/>
          <w:sz w:val="22"/>
          <w:szCs w:val="22"/>
        </w:rPr>
        <w:t xml:space="preserve"> </w:t>
      </w:r>
      <w:r w:rsidRPr="00D04577">
        <w:rPr>
          <w:w w:val="105"/>
          <w:sz w:val="22"/>
          <w:szCs w:val="22"/>
        </w:rPr>
        <w:t>de</w:t>
      </w:r>
      <w:r w:rsidRPr="00D04577">
        <w:rPr>
          <w:spacing w:val="-2"/>
          <w:w w:val="105"/>
          <w:sz w:val="22"/>
          <w:szCs w:val="22"/>
        </w:rPr>
        <w:t xml:space="preserve"> </w:t>
      </w:r>
      <w:r w:rsidRPr="00D04577">
        <w:rPr>
          <w:w w:val="105"/>
          <w:sz w:val="22"/>
          <w:szCs w:val="22"/>
        </w:rPr>
        <w:t>terapêutica</w:t>
      </w:r>
      <w:r w:rsidRPr="00D04577">
        <w:rPr>
          <w:spacing w:val="-2"/>
          <w:w w:val="105"/>
          <w:sz w:val="22"/>
          <w:szCs w:val="22"/>
        </w:rPr>
        <w:t xml:space="preserve"> </w:t>
      </w:r>
      <w:r w:rsidRPr="00D04577">
        <w:rPr>
          <w:w w:val="105"/>
          <w:sz w:val="22"/>
          <w:szCs w:val="22"/>
        </w:rPr>
        <w:t>com</w:t>
      </w:r>
      <w:r w:rsidRPr="00D04577">
        <w:rPr>
          <w:spacing w:val="-2"/>
          <w:w w:val="105"/>
          <w:sz w:val="22"/>
          <w:szCs w:val="22"/>
        </w:rPr>
        <w:t xml:space="preserve"> </w:t>
      </w:r>
      <w:r w:rsidRPr="00D04577">
        <w:rPr>
          <w:w w:val="105"/>
          <w:sz w:val="22"/>
          <w:szCs w:val="22"/>
        </w:rPr>
        <w:t>platina.</w:t>
      </w:r>
      <w:r w:rsidRPr="00D04577">
        <w:rPr>
          <w:spacing w:val="-4"/>
          <w:w w:val="105"/>
          <w:sz w:val="22"/>
          <w:szCs w:val="22"/>
        </w:rPr>
        <w:t xml:space="preserve"> </w:t>
      </w:r>
      <w:r w:rsidRPr="00D04577">
        <w:rPr>
          <w:w w:val="105"/>
          <w:sz w:val="22"/>
          <w:szCs w:val="22"/>
        </w:rPr>
        <w:t>Os</w:t>
      </w:r>
      <w:r w:rsidRPr="00D04577">
        <w:rPr>
          <w:spacing w:val="-2"/>
          <w:w w:val="105"/>
          <w:sz w:val="22"/>
          <w:szCs w:val="22"/>
        </w:rPr>
        <w:t xml:space="preserve"> </w:t>
      </w:r>
      <w:r w:rsidRPr="00D04577">
        <w:rPr>
          <w:w w:val="105"/>
          <w:sz w:val="22"/>
          <w:szCs w:val="22"/>
        </w:rPr>
        <w:t>doentes devem</w:t>
      </w:r>
      <w:r w:rsidRPr="00D04577">
        <w:rPr>
          <w:spacing w:val="-2"/>
          <w:w w:val="105"/>
          <w:sz w:val="22"/>
          <w:szCs w:val="22"/>
        </w:rPr>
        <w:t xml:space="preserve"> </w:t>
      </w:r>
      <w:r w:rsidRPr="00D04577">
        <w:rPr>
          <w:w w:val="105"/>
          <w:sz w:val="22"/>
          <w:szCs w:val="22"/>
        </w:rPr>
        <w:t>ter</w:t>
      </w:r>
      <w:r w:rsidRPr="00D04577">
        <w:rPr>
          <w:spacing w:val="-2"/>
          <w:w w:val="105"/>
          <w:sz w:val="22"/>
          <w:szCs w:val="22"/>
        </w:rPr>
        <w:t xml:space="preserve"> </w:t>
      </w:r>
      <w:r w:rsidRPr="00D04577">
        <w:rPr>
          <w:w w:val="105"/>
          <w:sz w:val="22"/>
          <w:szCs w:val="22"/>
        </w:rPr>
        <w:t>uma</w:t>
      </w:r>
      <w:r w:rsidRPr="00D04577">
        <w:rPr>
          <w:spacing w:val="-2"/>
          <w:w w:val="105"/>
          <w:sz w:val="22"/>
          <w:szCs w:val="22"/>
        </w:rPr>
        <w:t xml:space="preserve"> </w:t>
      </w:r>
      <w:r w:rsidRPr="00D04577">
        <w:rPr>
          <w:w w:val="105"/>
          <w:sz w:val="22"/>
          <w:szCs w:val="22"/>
        </w:rPr>
        <w:t>esperança</w:t>
      </w:r>
      <w:r w:rsidRPr="00D04577">
        <w:rPr>
          <w:spacing w:val="-6"/>
          <w:w w:val="105"/>
          <w:sz w:val="22"/>
          <w:szCs w:val="22"/>
        </w:rPr>
        <w:t xml:space="preserve"> </w:t>
      </w:r>
      <w:r w:rsidRPr="00D04577">
        <w:rPr>
          <w:w w:val="105"/>
          <w:sz w:val="22"/>
          <w:szCs w:val="22"/>
        </w:rPr>
        <w:t>de vida</w:t>
      </w:r>
      <w:r w:rsidRPr="00D04577">
        <w:rPr>
          <w:spacing w:val="-2"/>
          <w:w w:val="105"/>
          <w:sz w:val="22"/>
          <w:szCs w:val="22"/>
        </w:rPr>
        <w:t xml:space="preserve"> </w:t>
      </w:r>
      <w:r w:rsidRPr="00D04577">
        <w:rPr>
          <w:w w:val="105"/>
          <w:sz w:val="22"/>
          <w:szCs w:val="22"/>
        </w:rPr>
        <w:t>≥ 12</w:t>
      </w:r>
      <w:r w:rsidRPr="00D04577">
        <w:rPr>
          <w:spacing w:val="-2"/>
          <w:w w:val="105"/>
          <w:sz w:val="22"/>
          <w:szCs w:val="22"/>
        </w:rPr>
        <w:t xml:space="preserve"> </w:t>
      </w:r>
      <w:r w:rsidRPr="00D04577">
        <w:rPr>
          <w:w w:val="105"/>
          <w:sz w:val="22"/>
          <w:szCs w:val="22"/>
        </w:rPr>
        <w:t>semanas</w:t>
      </w:r>
      <w:r w:rsidRPr="00D04577">
        <w:rPr>
          <w:spacing w:val="-6"/>
          <w:w w:val="105"/>
          <w:sz w:val="22"/>
          <w:szCs w:val="22"/>
        </w:rPr>
        <w:t xml:space="preserve"> </w:t>
      </w:r>
      <w:r w:rsidRPr="00D04577">
        <w:rPr>
          <w:w w:val="105"/>
          <w:sz w:val="22"/>
          <w:szCs w:val="22"/>
        </w:rPr>
        <w:t>e sem</w:t>
      </w:r>
      <w:r w:rsidRPr="00D04577">
        <w:rPr>
          <w:spacing w:val="-1"/>
          <w:w w:val="105"/>
          <w:sz w:val="22"/>
          <w:szCs w:val="22"/>
        </w:rPr>
        <w:t xml:space="preserve"> </w:t>
      </w:r>
      <w:r w:rsidRPr="00D04577">
        <w:rPr>
          <w:w w:val="105"/>
          <w:sz w:val="22"/>
          <w:szCs w:val="22"/>
        </w:rPr>
        <w:t>radioterapia prévia à pélvis</w:t>
      </w:r>
      <w:r w:rsidRPr="00D04577">
        <w:rPr>
          <w:spacing w:val="-2"/>
          <w:w w:val="105"/>
          <w:sz w:val="22"/>
          <w:szCs w:val="22"/>
        </w:rPr>
        <w:t xml:space="preserve"> </w:t>
      </w:r>
      <w:r w:rsidRPr="00D04577">
        <w:rPr>
          <w:w w:val="105"/>
          <w:sz w:val="22"/>
          <w:szCs w:val="22"/>
        </w:rPr>
        <w:t>ou</w:t>
      </w:r>
      <w:r w:rsidRPr="00D04577">
        <w:rPr>
          <w:spacing w:val="-2"/>
          <w:w w:val="105"/>
          <w:sz w:val="22"/>
          <w:szCs w:val="22"/>
        </w:rPr>
        <w:t xml:space="preserve"> </w:t>
      </w:r>
      <w:r w:rsidRPr="00D04577">
        <w:rPr>
          <w:w w:val="105"/>
          <w:sz w:val="22"/>
          <w:szCs w:val="22"/>
        </w:rPr>
        <w:t>abdómen. A</w:t>
      </w:r>
      <w:r w:rsidRPr="00D04577">
        <w:rPr>
          <w:spacing w:val="-2"/>
          <w:w w:val="105"/>
          <w:sz w:val="22"/>
          <w:szCs w:val="22"/>
        </w:rPr>
        <w:t xml:space="preserve"> </w:t>
      </w:r>
      <w:r w:rsidRPr="00D04577">
        <w:rPr>
          <w:w w:val="105"/>
          <w:sz w:val="22"/>
          <w:szCs w:val="22"/>
        </w:rPr>
        <w:t>maioria dos doentes encontrava-se no estádio</w:t>
      </w:r>
    </w:p>
    <w:p w14:paraId="7C85AFB0" w14:textId="77777777" w:rsidR="002178E0" w:rsidRPr="00D04577" w:rsidRDefault="002178E0" w:rsidP="00B57243">
      <w:pPr>
        <w:pStyle w:val="BodyText"/>
        <w:ind w:right="48"/>
        <w:rPr>
          <w:sz w:val="22"/>
          <w:szCs w:val="22"/>
        </w:rPr>
      </w:pPr>
    </w:p>
    <w:p w14:paraId="2FB1FC22" w14:textId="77777777" w:rsidR="00AD1709" w:rsidRPr="00D04577" w:rsidRDefault="00731E47" w:rsidP="00B57243">
      <w:pPr>
        <w:pStyle w:val="BodyText"/>
        <w:ind w:right="48"/>
        <w:rPr>
          <w:w w:val="105"/>
          <w:sz w:val="22"/>
          <w:szCs w:val="22"/>
        </w:rPr>
      </w:pPr>
      <w:r w:rsidRPr="00D04577">
        <w:rPr>
          <w:w w:val="105"/>
          <w:sz w:val="22"/>
          <w:szCs w:val="22"/>
        </w:rPr>
        <w:t>FIGO</w:t>
      </w:r>
      <w:r w:rsidRPr="00D04577">
        <w:rPr>
          <w:spacing w:val="-13"/>
          <w:w w:val="105"/>
          <w:sz w:val="22"/>
          <w:szCs w:val="22"/>
        </w:rPr>
        <w:t xml:space="preserve"> </w:t>
      </w:r>
      <w:r w:rsidRPr="00D04577">
        <w:rPr>
          <w:w w:val="105"/>
          <w:sz w:val="22"/>
          <w:szCs w:val="22"/>
        </w:rPr>
        <w:t>IIIC</w:t>
      </w:r>
      <w:r w:rsidRPr="00D04577">
        <w:rPr>
          <w:spacing w:val="-12"/>
          <w:w w:val="105"/>
          <w:sz w:val="22"/>
          <w:szCs w:val="22"/>
        </w:rPr>
        <w:t xml:space="preserve"> </w:t>
      </w:r>
      <w:r w:rsidRPr="00D04577">
        <w:rPr>
          <w:w w:val="105"/>
          <w:sz w:val="22"/>
          <w:szCs w:val="22"/>
        </w:rPr>
        <w:t>ou</w:t>
      </w:r>
      <w:r w:rsidRPr="00D04577">
        <w:rPr>
          <w:spacing w:val="-11"/>
          <w:w w:val="105"/>
          <w:sz w:val="22"/>
          <w:szCs w:val="22"/>
        </w:rPr>
        <w:t xml:space="preserve"> </w:t>
      </w:r>
      <w:r w:rsidRPr="00D04577">
        <w:rPr>
          <w:w w:val="105"/>
          <w:sz w:val="22"/>
          <w:szCs w:val="22"/>
        </w:rPr>
        <w:t>no</w:t>
      </w:r>
      <w:r w:rsidRPr="00D04577">
        <w:rPr>
          <w:spacing w:val="-11"/>
          <w:w w:val="105"/>
          <w:sz w:val="22"/>
          <w:szCs w:val="22"/>
        </w:rPr>
        <w:t xml:space="preserve"> </w:t>
      </w:r>
      <w:r w:rsidRPr="00D04577">
        <w:rPr>
          <w:w w:val="105"/>
          <w:sz w:val="22"/>
          <w:szCs w:val="22"/>
        </w:rPr>
        <w:t>estádio</w:t>
      </w:r>
      <w:r w:rsidRPr="00D04577">
        <w:rPr>
          <w:spacing w:val="-10"/>
          <w:w w:val="105"/>
          <w:sz w:val="22"/>
          <w:szCs w:val="22"/>
        </w:rPr>
        <w:t xml:space="preserve"> </w:t>
      </w:r>
      <w:r w:rsidRPr="00D04577">
        <w:rPr>
          <w:w w:val="105"/>
          <w:sz w:val="22"/>
          <w:szCs w:val="22"/>
        </w:rPr>
        <w:t>IV.</w:t>
      </w:r>
      <w:r w:rsidRPr="00D04577">
        <w:rPr>
          <w:spacing w:val="-10"/>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maioria</w:t>
      </w:r>
      <w:r w:rsidRPr="00D04577">
        <w:rPr>
          <w:spacing w:val="-11"/>
          <w:w w:val="105"/>
          <w:sz w:val="22"/>
          <w:szCs w:val="22"/>
        </w:rPr>
        <w:t xml:space="preserve"> </w:t>
      </w:r>
      <w:r w:rsidRPr="00D04577">
        <w:rPr>
          <w:w w:val="105"/>
          <w:sz w:val="22"/>
          <w:szCs w:val="22"/>
        </w:rPr>
        <w:t>dos</w:t>
      </w:r>
      <w:r w:rsidRPr="00D04577">
        <w:rPr>
          <w:spacing w:val="-11"/>
          <w:w w:val="105"/>
          <w:sz w:val="22"/>
          <w:szCs w:val="22"/>
        </w:rPr>
        <w:t xml:space="preserve"> </w:t>
      </w:r>
      <w:r w:rsidRPr="00D04577">
        <w:rPr>
          <w:w w:val="105"/>
          <w:sz w:val="22"/>
          <w:szCs w:val="22"/>
        </w:rPr>
        <w:t>doentes</w:t>
      </w:r>
      <w:r w:rsidRPr="00D04577">
        <w:rPr>
          <w:spacing w:val="-10"/>
          <w:w w:val="105"/>
          <w:sz w:val="22"/>
          <w:szCs w:val="22"/>
        </w:rPr>
        <w:t xml:space="preserve"> </w:t>
      </w:r>
      <w:r w:rsidRPr="00D04577">
        <w:rPr>
          <w:w w:val="105"/>
          <w:sz w:val="22"/>
          <w:szCs w:val="22"/>
        </w:rPr>
        <w:t>em</w:t>
      </w:r>
      <w:r w:rsidRPr="00D04577">
        <w:rPr>
          <w:spacing w:val="-10"/>
          <w:w w:val="105"/>
          <w:sz w:val="22"/>
          <w:szCs w:val="22"/>
        </w:rPr>
        <w:t xml:space="preserve"> </w:t>
      </w:r>
      <w:r w:rsidRPr="00D04577">
        <w:rPr>
          <w:w w:val="105"/>
          <w:sz w:val="22"/>
          <w:szCs w:val="22"/>
        </w:rPr>
        <w:t>ambos</w:t>
      </w:r>
      <w:r w:rsidRPr="00D04577">
        <w:rPr>
          <w:spacing w:val="-13"/>
          <w:w w:val="105"/>
          <w:sz w:val="22"/>
          <w:szCs w:val="22"/>
        </w:rPr>
        <w:t xml:space="preserve"> </w:t>
      </w:r>
      <w:r w:rsidRPr="00D04577">
        <w:rPr>
          <w:w w:val="105"/>
          <w:sz w:val="22"/>
          <w:szCs w:val="22"/>
        </w:rPr>
        <w:t>os</w:t>
      </w:r>
      <w:r w:rsidRPr="00D04577">
        <w:rPr>
          <w:spacing w:val="-11"/>
          <w:w w:val="105"/>
          <w:sz w:val="22"/>
          <w:szCs w:val="22"/>
        </w:rPr>
        <w:t xml:space="preserve"> </w:t>
      </w:r>
      <w:r w:rsidRPr="00D04577">
        <w:rPr>
          <w:w w:val="105"/>
          <w:sz w:val="22"/>
          <w:szCs w:val="22"/>
        </w:rPr>
        <w:t>braços</w:t>
      </w:r>
      <w:r w:rsidRPr="00D04577">
        <w:rPr>
          <w:spacing w:val="-13"/>
          <w:w w:val="105"/>
          <w:sz w:val="22"/>
          <w:szCs w:val="22"/>
        </w:rPr>
        <w:t xml:space="preserve"> </w:t>
      </w:r>
      <w:r w:rsidRPr="00D04577">
        <w:rPr>
          <w:w w:val="105"/>
          <w:sz w:val="22"/>
          <w:szCs w:val="22"/>
        </w:rPr>
        <w:t>apresentava</w:t>
      </w:r>
      <w:r w:rsidRPr="00D04577">
        <w:rPr>
          <w:spacing w:val="-11"/>
          <w:w w:val="105"/>
          <w:sz w:val="22"/>
          <w:szCs w:val="22"/>
        </w:rPr>
        <w:t xml:space="preserve"> </w:t>
      </w:r>
      <w:r w:rsidRPr="00D04577">
        <w:rPr>
          <w:w w:val="105"/>
          <w:sz w:val="22"/>
          <w:szCs w:val="22"/>
        </w:rPr>
        <w:t>um</w:t>
      </w:r>
      <w:r w:rsidRPr="00D04577">
        <w:rPr>
          <w:spacing w:val="-5"/>
          <w:w w:val="105"/>
          <w:sz w:val="22"/>
          <w:szCs w:val="22"/>
        </w:rPr>
        <w:t xml:space="preserve"> </w:t>
      </w:r>
      <w:r w:rsidRPr="00D04577">
        <w:rPr>
          <w:i/>
          <w:w w:val="105"/>
          <w:sz w:val="22"/>
          <w:szCs w:val="22"/>
        </w:rPr>
        <w:t>performance status</w:t>
      </w:r>
      <w:r w:rsidRPr="00D04577">
        <w:rPr>
          <w:i/>
          <w:spacing w:val="-10"/>
          <w:w w:val="105"/>
          <w:sz w:val="22"/>
          <w:szCs w:val="22"/>
        </w:rPr>
        <w:t xml:space="preserve"> </w:t>
      </w:r>
      <w:r w:rsidRPr="00D04577">
        <w:rPr>
          <w:w w:val="105"/>
          <w:sz w:val="22"/>
          <w:szCs w:val="22"/>
        </w:rPr>
        <w:t>ECOG</w:t>
      </w:r>
      <w:r w:rsidRPr="00D04577">
        <w:rPr>
          <w:spacing w:val="-8"/>
          <w:w w:val="105"/>
          <w:sz w:val="22"/>
          <w:szCs w:val="22"/>
        </w:rPr>
        <w:t xml:space="preserve"> </w:t>
      </w:r>
      <w:r w:rsidRPr="00D04577">
        <w:rPr>
          <w:w w:val="105"/>
          <w:sz w:val="22"/>
          <w:szCs w:val="22"/>
        </w:rPr>
        <w:t>(PS)</w:t>
      </w:r>
      <w:r w:rsidRPr="00D04577">
        <w:rPr>
          <w:spacing w:val="-7"/>
          <w:w w:val="105"/>
          <w:sz w:val="22"/>
          <w:szCs w:val="22"/>
        </w:rPr>
        <w:t xml:space="preserve"> </w:t>
      </w:r>
      <w:r w:rsidRPr="00D04577">
        <w:rPr>
          <w:w w:val="105"/>
          <w:sz w:val="22"/>
          <w:szCs w:val="22"/>
        </w:rPr>
        <w:t>de</w:t>
      </w:r>
      <w:r w:rsidRPr="00D04577">
        <w:rPr>
          <w:spacing w:val="-7"/>
          <w:w w:val="105"/>
          <w:sz w:val="22"/>
          <w:szCs w:val="22"/>
        </w:rPr>
        <w:t xml:space="preserve"> </w:t>
      </w:r>
      <w:r w:rsidRPr="00D04577">
        <w:rPr>
          <w:w w:val="105"/>
          <w:sz w:val="22"/>
          <w:szCs w:val="22"/>
        </w:rPr>
        <w:t>0</w:t>
      </w:r>
      <w:r w:rsidRPr="00D04577">
        <w:rPr>
          <w:spacing w:val="-10"/>
          <w:w w:val="105"/>
          <w:sz w:val="22"/>
          <w:szCs w:val="22"/>
        </w:rPr>
        <w:t xml:space="preserve"> </w:t>
      </w:r>
      <w:r w:rsidRPr="00D04577">
        <w:rPr>
          <w:w w:val="105"/>
          <w:sz w:val="22"/>
          <w:szCs w:val="22"/>
        </w:rPr>
        <w:t>(QT:</w:t>
      </w:r>
      <w:r w:rsidRPr="00D04577">
        <w:rPr>
          <w:spacing w:val="-7"/>
          <w:w w:val="105"/>
          <w:sz w:val="22"/>
          <w:szCs w:val="22"/>
        </w:rPr>
        <w:t xml:space="preserve"> </w:t>
      </w:r>
      <w:r w:rsidRPr="00D04577">
        <w:rPr>
          <w:w w:val="105"/>
          <w:sz w:val="22"/>
          <w:szCs w:val="22"/>
        </w:rPr>
        <w:t>56,4%</w:t>
      </w:r>
      <w:r w:rsidRPr="00D04577">
        <w:rPr>
          <w:spacing w:val="-7"/>
          <w:w w:val="105"/>
          <w:sz w:val="22"/>
          <w:szCs w:val="22"/>
        </w:rPr>
        <w:t xml:space="preserve"> </w:t>
      </w:r>
      <w:r w:rsidRPr="00D04577">
        <w:rPr>
          <w:i/>
          <w:w w:val="105"/>
          <w:sz w:val="22"/>
          <w:szCs w:val="22"/>
        </w:rPr>
        <w:t>vs.</w:t>
      </w:r>
      <w:r w:rsidRPr="00D04577">
        <w:rPr>
          <w:i/>
          <w:spacing w:val="-9"/>
          <w:w w:val="105"/>
          <w:sz w:val="22"/>
          <w:szCs w:val="22"/>
        </w:rPr>
        <w:t xml:space="preserve"> </w:t>
      </w:r>
      <w:r w:rsidRPr="00D04577">
        <w:rPr>
          <w:w w:val="105"/>
          <w:sz w:val="22"/>
          <w:szCs w:val="22"/>
        </w:rPr>
        <w:t>QT</w:t>
      </w:r>
      <w:r w:rsidRPr="00D04577">
        <w:rPr>
          <w:spacing w:val="-10"/>
          <w:w w:val="105"/>
          <w:sz w:val="22"/>
          <w:szCs w:val="22"/>
        </w:rPr>
        <w:t xml:space="preserve"> </w:t>
      </w:r>
      <w:r w:rsidRPr="00D04577">
        <w:rPr>
          <w:w w:val="105"/>
          <w:sz w:val="22"/>
          <w:szCs w:val="22"/>
        </w:rPr>
        <w:t>+</w:t>
      </w:r>
      <w:r w:rsidRPr="00D04577">
        <w:rPr>
          <w:spacing w:val="-7"/>
          <w:w w:val="105"/>
          <w:sz w:val="22"/>
          <w:szCs w:val="22"/>
        </w:rPr>
        <w:t xml:space="preserve"> </w:t>
      </w:r>
      <w:r w:rsidRPr="00D04577">
        <w:rPr>
          <w:w w:val="105"/>
          <w:sz w:val="22"/>
          <w:szCs w:val="22"/>
        </w:rPr>
        <w:t>BV:</w:t>
      </w:r>
      <w:r w:rsidRPr="00D04577">
        <w:rPr>
          <w:spacing w:val="-7"/>
          <w:w w:val="105"/>
          <w:sz w:val="22"/>
          <w:szCs w:val="22"/>
        </w:rPr>
        <w:t xml:space="preserve"> </w:t>
      </w:r>
      <w:r w:rsidRPr="00D04577">
        <w:rPr>
          <w:w w:val="105"/>
          <w:sz w:val="22"/>
          <w:szCs w:val="22"/>
        </w:rPr>
        <w:t>61,2%).</w:t>
      </w:r>
      <w:r w:rsidRPr="00D04577">
        <w:rPr>
          <w:spacing w:val="-7"/>
          <w:w w:val="105"/>
          <w:sz w:val="22"/>
          <w:szCs w:val="22"/>
        </w:rPr>
        <w:t xml:space="preserve"> </w:t>
      </w:r>
      <w:r w:rsidRPr="00D04577">
        <w:rPr>
          <w:w w:val="105"/>
          <w:sz w:val="22"/>
          <w:szCs w:val="22"/>
        </w:rPr>
        <w:t>A</w:t>
      </w:r>
      <w:r w:rsidRPr="00D04577">
        <w:rPr>
          <w:spacing w:val="-10"/>
          <w:w w:val="105"/>
          <w:sz w:val="22"/>
          <w:szCs w:val="22"/>
        </w:rPr>
        <w:t xml:space="preserve"> </w:t>
      </w:r>
      <w:r w:rsidRPr="00D04577">
        <w:rPr>
          <w:w w:val="105"/>
          <w:sz w:val="22"/>
          <w:szCs w:val="22"/>
        </w:rPr>
        <w:t>percentagem</w:t>
      </w:r>
      <w:r w:rsidRPr="00D04577">
        <w:rPr>
          <w:spacing w:val="-8"/>
          <w:w w:val="105"/>
          <w:sz w:val="22"/>
          <w:szCs w:val="22"/>
        </w:rPr>
        <w:t xml:space="preserve"> </w:t>
      </w:r>
      <w:r w:rsidRPr="00D04577">
        <w:rPr>
          <w:w w:val="105"/>
          <w:sz w:val="22"/>
          <w:szCs w:val="22"/>
        </w:rPr>
        <w:t>de</w:t>
      </w:r>
      <w:r w:rsidRPr="00D04577">
        <w:rPr>
          <w:spacing w:val="-8"/>
          <w:w w:val="105"/>
          <w:sz w:val="22"/>
          <w:szCs w:val="22"/>
        </w:rPr>
        <w:t xml:space="preserve"> </w:t>
      </w:r>
      <w:r w:rsidRPr="00D04577">
        <w:rPr>
          <w:w w:val="105"/>
          <w:sz w:val="22"/>
          <w:szCs w:val="22"/>
        </w:rPr>
        <w:t>doentes</w:t>
      </w:r>
      <w:r w:rsidRPr="00D04577">
        <w:rPr>
          <w:spacing w:val="-10"/>
          <w:w w:val="105"/>
          <w:sz w:val="22"/>
          <w:szCs w:val="22"/>
        </w:rPr>
        <w:t xml:space="preserve"> </w:t>
      </w:r>
      <w:r w:rsidRPr="00D04577">
        <w:rPr>
          <w:w w:val="105"/>
          <w:sz w:val="22"/>
          <w:szCs w:val="22"/>
        </w:rPr>
        <w:t>com</w:t>
      </w:r>
      <w:r w:rsidRPr="00D04577">
        <w:rPr>
          <w:spacing w:val="-7"/>
          <w:w w:val="105"/>
          <w:sz w:val="22"/>
          <w:szCs w:val="22"/>
        </w:rPr>
        <w:t xml:space="preserve"> </w:t>
      </w:r>
      <w:r w:rsidRPr="00D04577">
        <w:rPr>
          <w:w w:val="105"/>
          <w:sz w:val="22"/>
          <w:szCs w:val="22"/>
        </w:rPr>
        <w:t>um</w:t>
      </w:r>
      <w:r w:rsidRPr="00D04577">
        <w:rPr>
          <w:spacing w:val="-8"/>
          <w:w w:val="105"/>
          <w:sz w:val="22"/>
          <w:szCs w:val="22"/>
        </w:rPr>
        <w:t xml:space="preserve"> </w:t>
      </w:r>
      <w:r w:rsidRPr="00D04577">
        <w:rPr>
          <w:w w:val="105"/>
          <w:sz w:val="22"/>
          <w:szCs w:val="22"/>
        </w:rPr>
        <w:t>ECOG PS</w:t>
      </w:r>
      <w:r w:rsidRPr="00D04577">
        <w:rPr>
          <w:spacing w:val="-8"/>
          <w:w w:val="105"/>
          <w:sz w:val="22"/>
          <w:szCs w:val="22"/>
        </w:rPr>
        <w:t xml:space="preserve"> </w:t>
      </w:r>
      <w:r w:rsidRPr="00D04577">
        <w:rPr>
          <w:w w:val="105"/>
          <w:sz w:val="22"/>
          <w:szCs w:val="22"/>
        </w:rPr>
        <w:t>de</w:t>
      </w:r>
      <w:r w:rsidRPr="00D04577">
        <w:rPr>
          <w:spacing w:val="-7"/>
          <w:w w:val="105"/>
          <w:sz w:val="22"/>
          <w:szCs w:val="22"/>
        </w:rPr>
        <w:t xml:space="preserve"> </w:t>
      </w:r>
      <w:r w:rsidRPr="00D04577">
        <w:rPr>
          <w:w w:val="105"/>
          <w:sz w:val="22"/>
          <w:szCs w:val="22"/>
        </w:rPr>
        <w:t>1</w:t>
      </w:r>
      <w:r w:rsidRPr="00D04577">
        <w:rPr>
          <w:spacing w:val="-7"/>
          <w:w w:val="105"/>
          <w:sz w:val="22"/>
          <w:szCs w:val="22"/>
        </w:rPr>
        <w:t xml:space="preserve"> </w:t>
      </w:r>
      <w:r w:rsidRPr="00D04577">
        <w:rPr>
          <w:w w:val="105"/>
          <w:sz w:val="22"/>
          <w:szCs w:val="22"/>
        </w:rPr>
        <w:t>ou</w:t>
      </w:r>
      <w:r w:rsidRPr="00D04577">
        <w:rPr>
          <w:spacing w:val="-11"/>
          <w:w w:val="105"/>
          <w:sz w:val="22"/>
          <w:szCs w:val="22"/>
        </w:rPr>
        <w:t xml:space="preserve"> </w:t>
      </w:r>
      <w:r w:rsidRPr="00D04577">
        <w:rPr>
          <w:w w:val="105"/>
          <w:sz w:val="22"/>
          <w:szCs w:val="22"/>
        </w:rPr>
        <w:t>≥</w:t>
      </w:r>
      <w:r w:rsidRPr="00D04577">
        <w:rPr>
          <w:spacing w:val="-5"/>
          <w:w w:val="105"/>
          <w:sz w:val="22"/>
          <w:szCs w:val="22"/>
        </w:rPr>
        <w:t xml:space="preserve"> </w:t>
      </w:r>
      <w:r w:rsidRPr="00D04577">
        <w:rPr>
          <w:w w:val="105"/>
          <w:sz w:val="22"/>
          <w:szCs w:val="22"/>
        </w:rPr>
        <w:t>2</w:t>
      </w:r>
      <w:r w:rsidRPr="00D04577">
        <w:rPr>
          <w:spacing w:val="-9"/>
          <w:w w:val="105"/>
          <w:sz w:val="22"/>
          <w:szCs w:val="22"/>
        </w:rPr>
        <w:t xml:space="preserve"> </w:t>
      </w:r>
      <w:r w:rsidRPr="00D04577">
        <w:rPr>
          <w:w w:val="105"/>
          <w:sz w:val="22"/>
          <w:szCs w:val="22"/>
        </w:rPr>
        <w:t>foi</w:t>
      </w:r>
      <w:r w:rsidRPr="00D04577">
        <w:rPr>
          <w:spacing w:val="-8"/>
          <w:w w:val="105"/>
          <w:sz w:val="22"/>
          <w:szCs w:val="22"/>
        </w:rPr>
        <w:t xml:space="preserve"> </w:t>
      </w:r>
      <w:r w:rsidRPr="00D04577">
        <w:rPr>
          <w:w w:val="105"/>
          <w:sz w:val="22"/>
          <w:szCs w:val="22"/>
        </w:rPr>
        <w:t>de</w:t>
      </w:r>
      <w:r w:rsidRPr="00D04577">
        <w:rPr>
          <w:spacing w:val="-7"/>
          <w:w w:val="105"/>
          <w:sz w:val="22"/>
          <w:szCs w:val="22"/>
        </w:rPr>
        <w:t xml:space="preserve"> </w:t>
      </w:r>
      <w:r w:rsidRPr="00D04577">
        <w:rPr>
          <w:w w:val="105"/>
          <w:sz w:val="22"/>
          <w:szCs w:val="22"/>
        </w:rPr>
        <w:t>38,7%</w:t>
      </w:r>
      <w:r w:rsidRPr="00D04577">
        <w:rPr>
          <w:spacing w:val="-6"/>
          <w:w w:val="105"/>
          <w:sz w:val="22"/>
          <w:szCs w:val="22"/>
        </w:rPr>
        <w:t xml:space="preserve"> </w:t>
      </w:r>
      <w:r w:rsidRPr="00D04577">
        <w:rPr>
          <w:w w:val="105"/>
          <w:sz w:val="22"/>
          <w:szCs w:val="22"/>
        </w:rPr>
        <w:t>e</w:t>
      </w:r>
      <w:r w:rsidRPr="00D04577">
        <w:rPr>
          <w:spacing w:val="-6"/>
          <w:w w:val="105"/>
          <w:sz w:val="22"/>
          <w:szCs w:val="22"/>
        </w:rPr>
        <w:t xml:space="preserve"> </w:t>
      </w:r>
      <w:r w:rsidRPr="00D04577">
        <w:rPr>
          <w:w w:val="105"/>
          <w:sz w:val="22"/>
          <w:szCs w:val="22"/>
        </w:rPr>
        <w:t>de</w:t>
      </w:r>
      <w:r w:rsidRPr="00D04577">
        <w:rPr>
          <w:spacing w:val="-7"/>
          <w:w w:val="105"/>
          <w:sz w:val="22"/>
          <w:szCs w:val="22"/>
        </w:rPr>
        <w:t xml:space="preserve"> </w:t>
      </w:r>
      <w:r w:rsidRPr="00D04577">
        <w:rPr>
          <w:w w:val="105"/>
          <w:sz w:val="22"/>
          <w:szCs w:val="22"/>
        </w:rPr>
        <w:t>5,0%</w:t>
      </w:r>
      <w:r w:rsidRPr="00D04577">
        <w:rPr>
          <w:spacing w:val="-6"/>
          <w:w w:val="105"/>
          <w:sz w:val="22"/>
          <w:szCs w:val="22"/>
        </w:rPr>
        <w:t xml:space="preserve"> </w:t>
      </w:r>
      <w:r w:rsidRPr="00D04577">
        <w:rPr>
          <w:w w:val="105"/>
          <w:sz w:val="22"/>
          <w:szCs w:val="22"/>
        </w:rPr>
        <w:t>no</w:t>
      </w:r>
      <w:r w:rsidRPr="00D04577">
        <w:rPr>
          <w:spacing w:val="-7"/>
          <w:w w:val="105"/>
          <w:sz w:val="22"/>
          <w:szCs w:val="22"/>
        </w:rPr>
        <w:t xml:space="preserve"> </w:t>
      </w:r>
      <w:r w:rsidRPr="00D04577">
        <w:rPr>
          <w:w w:val="105"/>
          <w:sz w:val="22"/>
          <w:szCs w:val="22"/>
        </w:rPr>
        <w:t>braço</w:t>
      </w:r>
      <w:r w:rsidRPr="00D04577">
        <w:rPr>
          <w:spacing w:val="-7"/>
          <w:w w:val="105"/>
          <w:sz w:val="22"/>
          <w:szCs w:val="22"/>
        </w:rPr>
        <w:t xml:space="preserve"> </w:t>
      </w:r>
      <w:r w:rsidRPr="00D04577">
        <w:rPr>
          <w:w w:val="105"/>
          <w:sz w:val="22"/>
          <w:szCs w:val="22"/>
        </w:rPr>
        <w:t>de</w:t>
      </w:r>
      <w:r w:rsidRPr="00D04577">
        <w:rPr>
          <w:spacing w:val="-7"/>
          <w:w w:val="105"/>
          <w:sz w:val="22"/>
          <w:szCs w:val="22"/>
        </w:rPr>
        <w:t xml:space="preserve"> </w:t>
      </w:r>
      <w:r w:rsidRPr="00D04577">
        <w:rPr>
          <w:w w:val="105"/>
          <w:sz w:val="22"/>
          <w:szCs w:val="22"/>
        </w:rPr>
        <w:t>QT,</w:t>
      </w:r>
      <w:r w:rsidRPr="00D04577">
        <w:rPr>
          <w:spacing w:val="-7"/>
          <w:w w:val="105"/>
          <w:sz w:val="22"/>
          <w:szCs w:val="22"/>
        </w:rPr>
        <w:t xml:space="preserve"> </w:t>
      </w:r>
      <w:r w:rsidRPr="00D04577">
        <w:rPr>
          <w:w w:val="105"/>
          <w:sz w:val="22"/>
          <w:szCs w:val="22"/>
        </w:rPr>
        <w:t>e</w:t>
      </w:r>
      <w:r w:rsidRPr="00D04577">
        <w:rPr>
          <w:spacing w:val="-7"/>
          <w:w w:val="105"/>
          <w:sz w:val="22"/>
          <w:szCs w:val="22"/>
        </w:rPr>
        <w:t xml:space="preserve"> </w:t>
      </w:r>
      <w:r w:rsidRPr="00D04577">
        <w:rPr>
          <w:w w:val="105"/>
          <w:sz w:val="22"/>
          <w:szCs w:val="22"/>
        </w:rPr>
        <w:t>de</w:t>
      </w:r>
      <w:r w:rsidRPr="00D04577">
        <w:rPr>
          <w:spacing w:val="-4"/>
          <w:w w:val="105"/>
          <w:sz w:val="22"/>
          <w:szCs w:val="22"/>
        </w:rPr>
        <w:t xml:space="preserve"> </w:t>
      </w:r>
      <w:r w:rsidRPr="00D04577">
        <w:rPr>
          <w:w w:val="105"/>
          <w:sz w:val="22"/>
          <w:szCs w:val="22"/>
        </w:rPr>
        <w:t>29,8%</w:t>
      </w:r>
      <w:r w:rsidRPr="00D04577">
        <w:rPr>
          <w:spacing w:val="-7"/>
          <w:w w:val="105"/>
          <w:sz w:val="22"/>
          <w:szCs w:val="22"/>
        </w:rPr>
        <w:t xml:space="preserve"> </w:t>
      </w:r>
      <w:r w:rsidRPr="00D04577">
        <w:rPr>
          <w:w w:val="105"/>
          <w:sz w:val="22"/>
          <w:szCs w:val="22"/>
        </w:rPr>
        <w:t>e</w:t>
      </w:r>
      <w:r w:rsidRPr="00D04577">
        <w:rPr>
          <w:spacing w:val="-6"/>
          <w:w w:val="105"/>
          <w:sz w:val="22"/>
          <w:szCs w:val="22"/>
        </w:rPr>
        <w:t xml:space="preserve"> </w:t>
      </w:r>
      <w:r w:rsidRPr="00D04577">
        <w:rPr>
          <w:w w:val="105"/>
          <w:sz w:val="22"/>
          <w:szCs w:val="22"/>
        </w:rPr>
        <w:t>de</w:t>
      </w:r>
      <w:r w:rsidRPr="00D04577">
        <w:rPr>
          <w:spacing w:val="-6"/>
          <w:w w:val="105"/>
          <w:sz w:val="22"/>
          <w:szCs w:val="22"/>
        </w:rPr>
        <w:t xml:space="preserve"> </w:t>
      </w:r>
      <w:r w:rsidRPr="00D04577">
        <w:rPr>
          <w:w w:val="105"/>
          <w:sz w:val="22"/>
          <w:szCs w:val="22"/>
        </w:rPr>
        <w:t>9,0%</w:t>
      </w:r>
      <w:r w:rsidRPr="00D04577">
        <w:rPr>
          <w:spacing w:val="-9"/>
          <w:w w:val="105"/>
          <w:sz w:val="22"/>
          <w:szCs w:val="22"/>
        </w:rPr>
        <w:t xml:space="preserve"> </w:t>
      </w:r>
      <w:r w:rsidRPr="00D04577">
        <w:rPr>
          <w:w w:val="105"/>
          <w:sz w:val="22"/>
          <w:szCs w:val="22"/>
        </w:rPr>
        <w:t>no</w:t>
      </w:r>
      <w:r w:rsidRPr="00D04577">
        <w:rPr>
          <w:spacing w:val="-9"/>
          <w:w w:val="105"/>
          <w:sz w:val="22"/>
          <w:szCs w:val="22"/>
        </w:rPr>
        <w:t xml:space="preserve"> </w:t>
      </w:r>
      <w:r w:rsidRPr="00D04577">
        <w:rPr>
          <w:w w:val="105"/>
          <w:sz w:val="22"/>
          <w:szCs w:val="22"/>
        </w:rPr>
        <w:t>braço</w:t>
      </w:r>
      <w:r w:rsidRPr="00D04577">
        <w:rPr>
          <w:spacing w:val="-7"/>
          <w:w w:val="105"/>
          <w:sz w:val="22"/>
          <w:szCs w:val="22"/>
        </w:rPr>
        <w:t xml:space="preserve"> </w:t>
      </w:r>
      <w:r w:rsidRPr="00D04577">
        <w:rPr>
          <w:w w:val="105"/>
          <w:sz w:val="22"/>
          <w:szCs w:val="22"/>
        </w:rPr>
        <w:t>de</w:t>
      </w:r>
      <w:r w:rsidRPr="00D04577">
        <w:rPr>
          <w:spacing w:val="-7"/>
          <w:w w:val="105"/>
          <w:sz w:val="22"/>
          <w:szCs w:val="22"/>
        </w:rPr>
        <w:t xml:space="preserve"> </w:t>
      </w:r>
      <w:r w:rsidRPr="00D04577">
        <w:rPr>
          <w:w w:val="105"/>
          <w:sz w:val="22"/>
          <w:szCs w:val="22"/>
        </w:rPr>
        <w:t>QT+BV.</w:t>
      </w:r>
      <w:r w:rsidRPr="00D04577">
        <w:rPr>
          <w:spacing w:val="-7"/>
          <w:w w:val="105"/>
          <w:sz w:val="22"/>
          <w:szCs w:val="22"/>
        </w:rPr>
        <w:t xml:space="preserve"> </w:t>
      </w:r>
      <w:r w:rsidRPr="00D04577">
        <w:rPr>
          <w:w w:val="105"/>
          <w:sz w:val="22"/>
          <w:szCs w:val="22"/>
        </w:rPr>
        <w:t>A informação sobre a</w:t>
      </w:r>
      <w:r w:rsidRPr="00D04577">
        <w:rPr>
          <w:spacing w:val="-3"/>
          <w:w w:val="105"/>
          <w:sz w:val="22"/>
          <w:szCs w:val="22"/>
        </w:rPr>
        <w:t xml:space="preserve"> </w:t>
      </w:r>
      <w:r w:rsidRPr="00D04577">
        <w:rPr>
          <w:w w:val="105"/>
          <w:sz w:val="22"/>
          <w:szCs w:val="22"/>
        </w:rPr>
        <w:t>raça</w:t>
      </w:r>
      <w:r w:rsidRPr="00D04577">
        <w:rPr>
          <w:spacing w:val="-2"/>
          <w:w w:val="105"/>
          <w:sz w:val="22"/>
          <w:szCs w:val="22"/>
        </w:rPr>
        <w:t xml:space="preserve"> </w:t>
      </w:r>
      <w:r w:rsidRPr="00D04577">
        <w:rPr>
          <w:w w:val="105"/>
          <w:sz w:val="22"/>
          <w:szCs w:val="22"/>
        </w:rPr>
        <w:t>existe para 29,3% dos doentes e quase todos os doentes eram brancos. A idade</w:t>
      </w:r>
      <w:r w:rsidRPr="00D04577">
        <w:rPr>
          <w:spacing w:val="-3"/>
          <w:w w:val="105"/>
          <w:sz w:val="22"/>
          <w:szCs w:val="22"/>
        </w:rPr>
        <w:t xml:space="preserve"> </w:t>
      </w:r>
      <w:r w:rsidRPr="00D04577">
        <w:rPr>
          <w:w w:val="105"/>
          <w:sz w:val="22"/>
          <w:szCs w:val="22"/>
        </w:rPr>
        <w:t>mediana dos</w:t>
      </w:r>
      <w:r w:rsidRPr="00D04577">
        <w:rPr>
          <w:spacing w:val="-1"/>
          <w:w w:val="105"/>
          <w:sz w:val="22"/>
          <w:szCs w:val="22"/>
        </w:rPr>
        <w:t xml:space="preserve"> </w:t>
      </w:r>
      <w:r w:rsidRPr="00D04577">
        <w:rPr>
          <w:w w:val="105"/>
          <w:sz w:val="22"/>
          <w:szCs w:val="22"/>
        </w:rPr>
        <w:t>doentes</w:t>
      </w:r>
      <w:r w:rsidRPr="00D04577">
        <w:rPr>
          <w:spacing w:val="-3"/>
          <w:w w:val="105"/>
          <w:sz w:val="22"/>
          <w:szCs w:val="22"/>
        </w:rPr>
        <w:t xml:space="preserve"> </w:t>
      </w:r>
      <w:r w:rsidRPr="00D04577">
        <w:rPr>
          <w:w w:val="105"/>
          <w:sz w:val="22"/>
          <w:szCs w:val="22"/>
        </w:rPr>
        <w:t>foi de 61,0</w:t>
      </w:r>
      <w:r w:rsidRPr="00D04577">
        <w:rPr>
          <w:spacing w:val="-1"/>
          <w:w w:val="105"/>
          <w:sz w:val="22"/>
          <w:szCs w:val="22"/>
        </w:rPr>
        <w:t xml:space="preserve"> </w:t>
      </w:r>
      <w:r w:rsidRPr="00D04577">
        <w:rPr>
          <w:w w:val="105"/>
          <w:sz w:val="22"/>
          <w:szCs w:val="22"/>
        </w:rPr>
        <w:t>anos (intervalo:</w:t>
      </w:r>
      <w:r w:rsidRPr="00D04577">
        <w:rPr>
          <w:spacing w:val="-1"/>
          <w:w w:val="105"/>
          <w:sz w:val="22"/>
          <w:szCs w:val="22"/>
        </w:rPr>
        <w:t xml:space="preserve"> </w:t>
      </w:r>
      <w:r w:rsidRPr="00D04577">
        <w:rPr>
          <w:w w:val="105"/>
          <w:sz w:val="22"/>
          <w:szCs w:val="22"/>
        </w:rPr>
        <w:t>25-84). Um</w:t>
      </w:r>
      <w:r w:rsidRPr="00D04577">
        <w:rPr>
          <w:spacing w:val="-3"/>
          <w:w w:val="105"/>
          <w:sz w:val="22"/>
          <w:szCs w:val="22"/>
        </w:rPr>
        <w:t xml:space="preserve"> </w:t>
      </w:r>
      <w:r w:rsidRPr="00D04577">
        <w:rPr>
          <w:w w:val="105"/>
          <w:sz w:val="22"/>
          <w:szCs w:val="22"/>
        </w:rPr>
        <w:t>total de 16</w:t>
      </w:r>
      <w:r w:rsidRPr="00D04577">
        <w:rPr>
          <w:spacing w:val="-1"/>
          <w:w w:val="105"/>
          <w:sz w:val="22"/>
          <w:szCs w:val="22"/>
        </w:rPr>
        <w:t xml:space="preserve"> </w:t>
      </w:r>
      <w:r w:rsidRPr="00D04577">
        <w:rPr>
          <w:w w:val="105"/>
          <w:sz w:val="22"/>
          <w:szCs w:val="22"/>
        </w:rPr>
        <w:t>doentes</w:t>
      </w:r>
      <w:r w:rsidRPr="00D04577">
        <w:rPr>
          <w:spacing w:val="-3"/>
          <w:w w:val="105"/>
          <w:sz w:val="22"/>
          <w:szCs w:val="22"/>
        </w:rPr>
        <w:t xml:space="preserve"> </w:t>
      </w:r>
      <w:r w:rsidRPr="00D04577">
        <w:rPr>
          <w:w w:val="105"/>
          <w:sz w:val="22"/>
          <w:szCs w:val="22"/>
        </w:rPr>
        <w:t>(4,4%)</w:t>
      </w:r>
      <w:r w:rsidR="002178E0" w:rsidRPr="00D04577">
        <w:rPr>
          <w:sz w:val="22"/>
          <w:szCs w:val="22"/>
        </w:rPr>
        <w:t xml:space="preserve"> </w:t>
      </w:r>
      <w:r w:rsidRPr="00D04577">
        <w:rPr>
          <w:w w:val="105"/>
          <w:sz w:val="22"/>
          <w:szCs w:val="22"/>
        </w:rPr>
        <w:t>tinham</w:t>
      </w:r>
      <w:r w:rsidRPr="00D04577">
        <w:rPr>
          <w:spacing w:val="-2"/>
          <w:w w:val="105"/>
          <w:sz w:val="22"/>
          <w:szCs w:val="22"/>
        </w:rPr>
        <w:t xml:space="preserve"> </w:t>
      </w:r>
      <w:r w:rsidRPr="00D04577">
        <w:rPr>
          <w:w w:val="105"/>
          <w:sz w:val="22"/>
          <w:szCs w:val="22"/>
        </w:rPr>
        <w:t>&gt;</w:t>
      </w:r>
      <w:r w:rsidRPr="00D04577">
        <w:rPr>
          <w:spacing w:val="-2"/>
          <w:w w:val="105"/>
          <w:sz w:val="22"/>
          <w:szCs w:val="22"/>
        </w:rPr>
        <w:t xml:space="preserve"> </w:t>
      </w:r>
      <w:r w:rsidRPr="00D04577">
        <w:rPr>
          <w:w w:val="105"/>
          <w:sz w:val="22"/>
          <w:szCs w:val="22"/>
        </w:rPr>
        <w:t>75</w:t>
      </w:r>
      <w:r w:rsidRPr="00D04577">
        <w:rPr>
          <w:spacing w:val="-3"/>
          <w:w w:val="105"/>
          <w:sz w:val="22"/>
          <w:szCs w:val="22"/>
        </w:rPr>
        <w:t xml:space="preserve"> </w:t>
      </w:r>
      <w:r w:rsidRPr="00D04577">
        <w:rPr>
          <w:w w:val="105"/>
          <w:sz w:val="22"/>
          <w:szCs w:val="22"/>
        </w:rPr>
        <w:t>anos</w:t>
      </w:r>
      <w:r w:rsidRPr="00D04577">
        <w:rPr>
          <w:spacing w:val="-1"/>
          <w:w w:val="105"/>
          <w:sz w:val="22"/>
          <w:szCs w:val="22"/>
        </w:rPr>
        <w:t xml:space="preserve"> </w:t>
      </w:r>
      <w:r w:rsidRPr="00D04577">
        <w:rPr>
          <w:w w:val="105"/>
          <w:sz w:val="22"/>
          <w:szCs w:val="22"/>
        </w:rPr>
        <w:t>de</w:t>
      </w:r>
      <w:r w:rsidRPr="00D04577">
        <w:rPr>
          <w:spacing w:val="-1"/>
          <w:w w:val="105"/>
          <w:sz w:val="22"/>
          <w:szCs w:val="22"/>
        </w:rPr>
        <w:t xml:space="preserve"> </w:t>
      </w:r>
      <w:r w:rsidRPr="00D04577">
        <w:rPr>
          <w:w w:val="105"/>
          <w:sz w:val="22"/>
          <w:szCs w:val="22"/>
        </w:rPr>
        <w:t>idade.</w:t>
      </w:r>
      <w:r w:rsidRPr="00D04577">
        <w:rPr>
          <w:spacing w:val="-5"/>
          <w:w w:val="105"/>
          <w:sz w:val="22"/>
          <w:szCs w:val="22"/>
        </w:rPr>
        <w:t xml:space="preserve"> </w:t>
      </w:r>
      <w:r w:rsidRPr="00D04577">
        <w:rPr>
          <w:w w:val="105"/>
          <w:sz w:val="22"/>
          <w:szCs w:val="22"/>
        </w:rPr>
        <w:t>As</w:t>
      </w:r>
      <w:r w:rsidRPr="00D04577">
        <w:rPr>
          <w:spacing w:val="-1"/>
          <w:w w:val="105"/>
          <w:sz w:val="22"/>
          <w:szCs w:val="22"/>
        </w:rPr>
        <w:t xml:space="preserve"> </w:t>
      </w:r>
      <w:r w:rsidRPr="00D04577">
        <w:rPr>
          <w:w w:val="105"/>
          <w:sz w:val="22"/>
          <w:szCs w:val="22"/>
        </w:rPr>
        <w:t>taxas</w:t>
      </w:r>
      <w:r w:rsidRPr="00D04577">
        <w:rPr>
          <w:spacing w:val="-1"/>
          <w:w w:val="105"/>
          <w:sz w:val="22"/>
          <w:szCs w:val="22"/>
        </w:rPr>
        <w:t xml:space="preserve"> </w:t>
      </w:r>
      <w:r w:rsidRPr="00D04577">
        <w:rPr>
          <w:w w:val="105"/>
          <w:sz w:val="22"/>
          <w:szCs w:val="22"/>
        </w:rPr>
        <w:t>globais</w:t>
      </w:r>
      <w:r w:rsidRPr="00D04577">
        <w:rPr>
          <w:spacing w:val="-1"/>
          <w:w w:val="105"/>
          <w:sz w:val="22"/>
          <w:szCs w:val="22"/>
        </w:rPr>
        <w:t xml:space="preserve"> </w:t>
      </w:r>
      <w:r w:rsidRPr="00D04577">
        <w:rPr>
          <w:w w:val="105"/>
          <w:sz w:val="22"/>
          <w:szCs w:val="22"/>
        </w:rPr>
        <w:t>de</w:t>
      </w:r>
      <w:r w:rsidRPr="00D04577">
        <w:rPr>
          <w:spacing w:val="-1"/>
          <w:w w:val="105"/>
          <w:sz w:val="22"/>
          <w:szCs w:val="22"/>
        </w:rPr>
        <w:t xml:space="preserve"> </w:t>
      </w:r>
      <w:r w:rsidRPr="00D04577">
        <w:rPr>
          <w:w w:val="105"/>
          <w:sz w:val="22"/>
          <w:szCs w:val="22"/>
        </w:rPr>
        <w:t>descontinuação</w:t>
      </w:r>
      <w:r w:rsidRPr="00D04577">
        <w:rPr>
          <w:spacing w:val="-1"/>
          <w:w w:val="105"/>
          <w:sz w:val="22"/>
          <w:szCs w:val="22"/>
        </w:rPr>
        <w:t xml:space="preserve"> </w:t>
      </w:r>
      <w:r w:rsidRPr="00D04577">
        <w:rPr>
          <w:w w:val="105"/>
          <w:sz w:val="22"/>
          <w:szCs w:val="22"/>
        </w:rPr>
        <w:t>devido</w:t>
      </w:r>
      <w:r w:rsidRPr="00D04577">
        <w:rPr>
          <w:spacing w:val="-1"/>
          <w:w w:val="105"/>
          <w:sz w:val="22"/>
          <w:szCs w:val="22"/>
        </w:rPr>
        <w:t xml:space="preserve"> </w:t>
      </w:r>
      <w:r w:rsidRPr="00D04577">
        <w:rPr>
          <w:w w:val="105"/>
          <w:sz w:val="22"/>
          <w:szCs w:val="22"/>
        </w:rPr>
        <w:t>a acontecimentos</w:t>
      </w:r>
      <w:r w:rsidRPr="00D04577">
        <w:rPr>
          <w:spacing w:val="-1"/>
          <w:w w:val="105"/>
          <w:sz w:val="22"/>
          <w:szCs w:val="22"/>
        </w:rPr>
        <w:t xml:space="preserve"> </w:t>
      </w:r>
      <w:r w:rsidRPr="00D04577">
        <w:rPr>
          <w:w w:val="105"/>
          <w:sz w:val="22"/>
          <w:szCs w:val="22"/>
        </w:rPr>
        <w:t>adversos</w:t>
      </w:r>
      <w:r w:rsidRPr="00D04577">
        <w:rPr>
          <w:spacing w:val="-1"/>
          <w:w w:val="105"/>
          <w:sz w:val="22"/>
          <w:szCs w:val="22"/>
        </w:rPr>
        <w:t xml:space="preserve"> </w:t>
      </w:r>
      <w:r w:rsidRPr="00D04577">
        <w:rPr>
          <w:w w:val="105"/>
          <w:sz w:val="22"/>
          <w:szCs w:val="22"/>
        </w:rPr>
        <w:t>foi de</w:t>
      </w:r>
      <w:r w:rsidRPr="00D04577">
        <w:rPr>
          <w:spacing w:val="-10"/>
          <w:w w:val="105"/>
          <w:sz w:val="22"/>
          <w:szCs w:val="22"/>
        </w:rPr>
        <w:t xml:space="preserve"> </w:t>
      </w:r>
      <w:r w:rsidRPr="00D04577">
        <w:rPr>
          <w:w w:val="105"/>
          <w:sz w:val="22"/>
          <w:szCs w:val="22"/>
        </w:rPr>
        <w:t>8,8%</w:t>
      </w:r>
      <w:r w:rsidRPr="00D04577">
        <w:rPr>
          <w:spacing w:val="-10"/>
          <w:w w:val="105"/>
          <w:sz w:val="22"/>
          <w:szCs w:val="22"/>
        </w:rPr>
        <w:t xml:space="preserve"> </w:t>
      </w:r>
      <w:r w:rsidRPr="00D04577">
        <w:rPr>
          <w:w w:val="105"/>
          <w:sz w:val="22"/>
          <w:szCs w:val="22"/>
        </w:rPr>
        <w:t>no</w:t>
      </w:r>
      <w:r w:rsidRPr="00D04577">
        <w:rPr>
          <w:spacing w:val="-10"/>
          <w:w w:val="105"/>
          <w:sz w:val="22"/>
          <w:szCs w:val="22"/>
        </w:rPr>
        <w:t xml:space="preserve"> </w:t>
      </w:r>
      <w:r w:rsidRPr="00D04577">
        <w:rPr>
          <w:w w:val="105"/>
          <w:sz w:val="22"/>
          <w:szCs w:val="22"/>
        </w:rPr>
        <w:t>braço</w:t>
      </w:r>
      <w:r w:rsidRPr="00D04577">
        <w:rPr>
          <w:spacing w:val="-8"/>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QT</w:t>
      </w:r>
      <w:r w:rsidRPr="00D04577">
        <w:rPr>
          <w:spacing w:val="-12"/>
          <w:w w:val="105"/>
          <w:sz w:val="22"/>
          <w:szCs w:val="22"/>
        </w:rPr>
        <w:t xml:space="preserve"> </w:t>
      </w:r>
      <w:r w:rsidRPr="00D04577">
        <w:rPr>
          <w:w w:val="105"/>
          <w:sz w:val="22"/>
          <w:szCs w:val="22"/>
        </w:rPr>
        <w:t>e</w:t>
      </w:r>
      <w:r w:rsidRPr="00D04577">
        <w:rPr>
          <w:spacing w:val="-8"/>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43,6%</w:t>
      </w:r>
      <w:r w:rsidRPr="00D04577">
        <w:rPr>
          <w:spacing w:val="-8"/>
          <w:w w:val="105"/>
          <w:sz w:val="22"/>
          <w:szCs w:val="22"/>
        </w:rPr>
        <w:t xml:space="preserve"> </w:t>
      </w:r>
      <w:r w:rsidRPr="00D04577">
        <w:rPr>
          <w:w w:val="105"/>
          <w:sz w:val="22"/>
          <w:szCs w:val="22"/>
        </w:rPr>
        <w:t>no</w:t>
      </w:r>
      <w:r w:rsidRPr="00D04577">
        <w:rPr>
          <w:spacing w:val="-10"/>
          <w:w w:val="105"/>
          <w:sz w:val="22"/>
          <w:szCs w:val="22"/>
        </w:rPr>
        <w:t xml:space="preserve"> </w:t>
      </w:r>
      <w:r w:rsidRPr="00D04577">
        <w:rPr>
          <w:w w:val="105"/>
          <w:sz w:val="22"/>
          <w:szCs w:val="22"/>
        </w:rPr>
        <w:t>braço</w:t>
      </w:r>
      <w:r w:rsidRPr="00D04577">
        <w:rPr>
          <w:spacing w:val="-10"/>
          <w:w w:val="105"/>
          <w:sz w:val="22"/>
          <w:szCs w:val="22"/>
        </w:rPr>
        <w:t xml:space="preserve"> </w:t>
      </w:r>
      <w:r w:rsidRPr="00D04577">
        <w:rPr>
          <w:w w:val="105"/>
          <w:sz w:val="22"/>
          <w:szCs w:val="22"/>
        </w:rPr>
        <w:t>de</w:t>
      </w:r>
      <w:r w:rsidRPr="00D04577">
        <w:rPr>
          <w:spacing w:val="-8"/>
          <w:w w:val="105"/>
          <w:sz w:val="22"/>
          <w:szCs w:val="22"/>
        </w:rPr>
        <w:t xml:space="preserve"> </w:t>
      </w:r>
      <w:r w:rsidRPr="00D04577">
        <w:rPr>
          <w:w w:val="105"/>
          <w:sz w:val="22"/>
          <w:szCs w:val="22"/>
        </w:rPr>
        <w:t>QT+BV</w:t>
      </w:r>
      <w:r w:rsidRPr="00D04577">
        <w:rPr>
          <w:spacing w:val="-10"/>
          <w:w w:val="105"/>
          <w:sz w:val="22"/>
          <w:szCs w:val="22"/>
        </w:rPr>
        <w:t xml:space="preserve"> </w:t>
      </w:r>
      <w:r w:rsidRPr="00D04577">
        <w:rPr>
          <w:w w:val="105"/>
          <w:sz w:val="22"/>
          <w:szCs w:val="22"/>
        </w:rPr>
        <w:t>(a</w:t>
      </w:r>
      <w:r w:rsidRPr="00D04577">
        <w:rPr>
          <w:spacing w:val="-10"/>
          <w:w w:val="105"/>
          <w:sz w:val="22"/>
          <w:szCs w:val="22"/>
        </w:rPr>
        <w:t xml:space="preserve"> </w:t>
      </w:r>
      <w:r w:rsidRPr="00D04577">
        <w:rPr>
          <w:w w:val="105"/>
          <w:sz w:val="22"/>
          <w:szCs w:val="22"/>
        </w:rPr>
        <w:t>maioria</w:t>
      </w:r>
      <w:r w:rsidRPr="00D04577">
        <w:rPr>
          <w:spacing w:val="-10"/>
          <w:w w:val="105"/>
          <w:sz w:val="22"/>
          <w:szCs w:val="22"/>
        </w:rPr>
        <w:t xml:space="preserve"> </w:t>
      </w:r>
      <w:r w:rsidRPr="00D04577">
        <w:rPr>
          <w:w w:val="105"/>
          <w:sz w:val="22"/>
          <w:szCs w:val="22"/>
        </w:rPr>
        <w:t>devido</w:t>
      </w:r>
      <w:r w:rsidRPr="00D04577">
        <w:rPr>
          <w:spacing w:val="-12"/>
          <w:w w:val="105"/>
          <w:sz w:val="22"/>
          <w:szCs w:val="22"/>
        </w:rPr>
        <w:t xml:space="preserve"> </w:t>
      </w:r>
      <w:r w:rsidRPr="00D04577">
        <w:rPr>
          <w:w w:val="105"/>
          <w:sz w:val="22"/>
          <w:szCs w:val="22"/>
        </w:rPr>
        <w:t>a</w:t>
      </w:r>
      <w:r w:rsidRPr="00D04577">
        <w:rPr>
          <w:spacing w:val="-10"/>
          <w:w w:val="105"/>
          <w:sz w:val="22"/>
          <w:szCs w:val="22"/>
        </w:rPr>
        <w:t xml:space="preserve"> </w:t>
      </w:r>
      <w:r w:rsidRPr="00D04577">
        <w:rPr>
          <w:w w:val="105"/>
          <w:sz w:val="22"/>
          <w:szCs w:val="22"/>
        </w:rPr>
        <w:t>acontecimentos</w:t>
      </w:r>
      <w:r w:rsidRPr="00D04577">
        <w:rPr>
          <w:spacing w:val="-12"/>
          <w:w w:val="105"/>
          <w:sz w:val="22"/>
          <w:szCs w:val="22"/>
        </w:rPr>
        <w:t xml:space="preserve"> </w:t>
      </w:r>
      <w:r w:rsidRPr="00D04577">
        <w:rPr>
          <w:w w:val="105"/>
          <w:sz w:val="22"/>
          <w:szCs w:val="22"/>
        </w:rPr>
        <w:t>adversos de Grau</w:t>
      </w:r>
      <w:r w:rsidRPr="00D04577">
        <w:rPr>
          <w:spacing w:val="-1"/>
          <w:w w:val="105"/>
          <w:sz w:val="22"/>
          <w:szCs w:val="22"/>
        </w:rPr>
        <w:t xml:space="preserve"> </w:t>
      </w:r>
      <w:r w:rsidRPr="00D04577">
        <w:rPr>
          <w:w w:val="105"/>
          <w:sz w:val="22"/>
          <w:szCs w:val="22"/>
        </w:rPr>
        <w:t>2-3) e o</w:t>
      </w:r>
      <w:r w:rsidRPr="00D04577">
        <w:rPr>
          <w:spacing w:val="-1"/>
          <w:w w:val="105"/>
          <w:sz w:val="22"/>
          <w:szCs w:val="22"/>
        </w:rPr>
        <w:t xml:space="preserve"> </w:t>
      </w:r>
      <w:r w:rsidRPr="00D04577">
        <w:rPr>
          <w:w w:val="105"/>
          <w:sz w:val="22"/>
          <w:szCs w:val="22"/>
        </w:rPr>
        <w:t>tempo</w:t>
      </w:r>
      <w:r w:rsidRPr="00D04577">
        <w:rPr>
          <w:spacing w:val="-1"/>
          <w:w w:val="105"/>
          <w:sz w:val="22"/>
          <w:szCs w:val="22"/>
        </w:rPr>
        <w:t xml:space="preserve"> </w:t>
      </w:r>
      <w:r w:rsidRPr="00D04577">
        <w:rPr>
          <w:w w:val="105"/>
          <w:sz w:val="22"/>
          <w:szCs w:val="22"/>
        </w:rPr>
        <w:t>mediano</w:t>
      </w:r>
      <w:r w:rsidRPr="00D04577">
        <w:rPr>
          <w:spacing w:val="-1"/>
          <w:w w:val="105"/>
          <w:sz w:val="22"/>
          <w:szCs w:val="22"/>
        </w:rPr>
        <w:t xml:space="preserve"> </w:t>
      </w:r>
      <w:r w:rsidRPr="00D04577">
        <w:rPr>
          <w:w w:val="105"/>
          <w:sz w:val="22"/>
          <w:szCs w:val="22"/>
        </w:rPr>
        <w:t>de descontinuação no</w:t>
      </w:r>
      <w:r w:rsidRPr="00D04577">
        <w:rPr>
          <w:spacing w:val="-1"/>
          <w:w w:val="105"/>
          <w:sz w:val="22"/>
          <w:szCs w:val="22"/>
        </w:rPr>
        <w:t xml:space="preserve"> </w:t>
      </w:r>
      <w:r w:rsidRPr="00D04577">
        <w:rPr>
          <w:w w:val="105"/>
          <w:sz w:val="22"/>
          <w:szCs w:val="22"/>
        </w:rPr>
        <w:t>braço de QT+BV</w:t>
      </w:r>
      <w:r w:rsidRPr="00D04577">
        <w:rPr>
          <w:spacing w:val="-1"/>
          <w:w w:val="105"/>
          <w:sz w:val="22"/>
          <w:szCs w:val="22"/>
        </w:rPr>
        <w:t xml:space="preserve"> </w:t>
      </w:r>
      <w:r w:rsidRPr="00D04577">
        <w:rPr>
          <w:w w:val="105"/>
          <w:sz w:val="22"/>
          <w:szCs w:val="22"/>
        </w:rPr>
        <w:t>foi de 5,2 meses comparativamente a</w:t>
      </w:r>
      <w:r w:rsidRPr="00D04577">
        <w:rPr>
          <w:spacing w:val="-4"/>
          <w:w w:val="105"/>
          <w:sz w:val="22"/>
          <w:szCs w:val="22"/>
        </w:rPr>
        <w:t xml:space="preserve"> </w:t>
      </w:r>
      <w:r w:rsidRPr="00D04577">
        <w:rPr>
          <w:w w:val="105"/>
          <w:sz w:val="22"/>
          <w:szCs w:val="22"/>
        </w:rPr>
        <w:t>2,4</w:t>
      </w:r>
      <w:r w:rsidRPr="00D04577">
        <w:rPr>
          <w:spacing w:val="-4"/>
          <w:w w:val="105"/>
          <w:sz w:val="22"/>
          <w:szCs w:val="22"/>
        </w:rPr>
        <w:t xml:space="preserve"> </w:t>
      </w:r>
      <w:r w:rsidRPr="00D04577">
        <w:rPr>
          <w:w w:val="105"/>
          <w:sz w:val="22"/>
          <w:szCs w:val="22"/>
        </w:rPr>
        <w:t>meses</w:t>
      </w:r>
      <w:r w:rsidRPr="00D04577">
        <w:rPr>
          <w:spacing w:val="-2"/>
          <w:w w:val="105"/>
          <w:sz w:val="22"/>
          <w:szCs w:val="22"/>
        </w:rPr>
        <w:t xml:space="preserve"> </w:t>
      </w:r>
      <w:r w:rsidRPr="00D04577">
        <w:rPr>
          <w:w w:val="105"/>
          <w:sz w:val="22"/>
          <w:szCs w:val="22"/>
        </w:rPr>
        <w:t>no</w:t>
      </w:r>
      <w:r w:rsidRPr="00D04577">
        <w:rPr>
          <w:spacing w:val="-4"/>
          <w:w w:val="105"/>
          <w:sz w:val="22"/>
          <w:szCs w:val="22"/>
        </w:rPr>
        <w:t xml:space="preserve"> </w:t>
      </w:r>
      <w:r w:rsidRPr="00D04577">
        <w:rPr>
          <w:w w:val="105"/>
          <w:sz w:val="22"/>
          <w:szCs w:val="22"/>
        </w:rPr>
        <w:t>braço de</w:t>
      </w:r>
      <w:r w:rsidRPr="00D04577">
        <w:rPr>
          <w:spacing w:val="-2"/>
          <w:w w:val="105"/>
          <w:sz w:val="22"/>
          <w:szCs w:val="22"/>
        </w:rPr>
        <w:t xml:space="preserve"> </w:t>
      </w:r>
      <w:r w:rsidRPr="00D04577">
        <w:rPr>
          <w:w w:val="105"/>
          <w:sz w:val="22"/>
          <w:szCs w:val="22"/>
        </w:rPr>
        <w:t>QT. As</w:t>
      </w:r>
      <w:r w:rsidRPr="00D04577">
        <w:rPr>
          <w:spacing w:val="-4"/>
          <w:w w:val="105"/>
          <w:sz w:val="22"/>
          <w:szCs w:val="22"/>
        </w:rPr>
        <w:t xml:space="preserve"> </w:t>
      </w:r>
      <w:r w:rsidRPr="00D04577">
        <w:rPr>
          <w:w w:val="105"/>
          <w:sz w:val="22"/>
          <w:szCs w:val="22"/>
        </w:rPr>
        <w:t>taxas</w:t>
      </w:r>
      <w:r w:rsidRPr="00D04577">
        <w:rPr>
          <w:spacing w:val="-4"/>
          <w:w w:val="105"/>
          <w:sz w:val="22"/>
          <w:szCs w:val="22"/>
        </w:rPr>
        <w:t xml:space="preserve"> </w:t>
      </w:r>
      <w:r w:rsidRPr="00D04577">
        <w:rPr>
          <w:w w:val="105"/>
          <w:sz w:val="22"/>
          <w:szCs w:val="22"/>
        </w:rPr>
        <w:t>de</w:t>
      </w:r>
      <w:r w:rsidRPr="00D04577">
        <w:rPr>
          <w:spacing w:val="-2"/>
          <w:w w:val="105"/>
          <w:sz w:val="22"/>
          <w:szCs w:val="22"/>
        </w:rPr>
        <w:t xml:space="preserve"> </w:t>
      </w:r>
      <w:r w:rsidRPr="00D04577">
        <w:rPr>
          <w:w w:val="105"/>
          <w:sz w:val="22"/>
          <w:szCs w:val="22"/>
        </w:rPr>
        <w:t>descontinuação devido</w:t>
      </w:r>
      <w:r w:rsidRPr="00D04577">
        <w:rPr>
          <w:spacing w:val="-2"/>
          <w:w w:val="105"/>
          <w:sz w:val="22"/>
          <w:szCs w:val="22"/>
        </w:rPr>
        <w:t xml:space="preserve"> </w:t>
      </w:r>
      <w:r w:rsidRPr="00D04577">
        <w:rPr>
          <w:w w:val="105"/>
          <w:sz w:val="22"/>
          <w:szCs w:val="22"/>
        </w:rPr>
        <w:t>a acontecimentos adversos</w:t>
      </w:r>
      <w:r w:rsidRPr="00D04577">
        <w:rPr>
          <w:spacing w:val="-5"/>
          <w:w w:val="105"/>
          <w:sz w:val="22"/>
          <w:szCs w:val="22"/>
        </w:rPr>
        <w:t xml:space="preserve"> </w:t>
      </w:r>
      <w:r w:rsidRPr="00D04577">
        <w:rPr>
          <w:w w:val="105"/>
          <w:sz w:val="22"/>
          <w:szCs w:val="22"/>
        </w:rPr>
        <w:t>no</w:t>
      </w:r>
      <w:r w:rsidRPr="00D04577">
        <w:rPr>
          <w:spacing w:val="-5"/>
          <w:w w:val="105"/>
          <w:sz w:val="22"/>
          <w:szCs w:val="22"/>
        </w:rPr>
        <w:t xml:space="preserve"> </w:t>
      </w:r>
      <w:r w:rsidRPr="00D04577">
        <w:rPr>
          <w:w w:val="105"/>
          <w:sz w:val="22"/>
          <w:szCs w:val="22"/>
        </w:rPr>
        <w:t>subgrupo</w:t>
      </w:r>
      <w:r w:rsidRPr="00D04577">
        <w:rPr>
          <w:spacing w:val="-7"/>
          <w:w w:val="105"/>
          <w:sz w:val="22"/>
          <w:szCs w:val="22"/>
        </w:rPr>
        <w:t xml:space="preserve"> </w:t>
      </w:r>
      <w:r w:rsidRPr="00D04577">
        <w:rPr>
          <w:w w:val="105"/>
          <w:sz w:val="22"/>
          <w:szCs w:val="22"/>
        </w:rPr>
        <w:t>de</w:t>
      </w:r>
      <w:r w:rsidRPr="00D04577">
        <w:rPr>
          <w:spacing w:val="-1"/>
          <w:w w:val="105"/>
          <w:sz w:val="22"/>
          <w:szCs w:val="22"/>
        </w:rPr>
        <w:t xml:space="preserve"> </w:t>
      </w:r>
      <w:r w:rsidRPr="00D04577">
        <w:rPr>
          <w:w w:val="105"/>
          <w:sz w:val="22"/>
          <w:szCs w:val="22"/>
        </w:rPr>
        <w:t>doentes</w:t>
      </w:r>
      <w:r w:rsidRPr="00D04577">
        <w:rPr>
          <w:spacing w:val="-7"/>
          <w:w w:val="105"/>
          <w:sz w:val="22"/>
          <w:szCs w:val="22"/>
        </w:rPr>
        <w:t xml:space="preserve"> </w:t>
      </w:r>
      <w:r w:rsidRPr="00D04577">
        <w:rPr>
          <w:w w:val="105"/>
          <w:sz w:val="22"/>
          <w:szCs w:val="22"/>
        </w:rPr>
        <w:t>&gt;</w:t>
      </w:r>
      <w:r w:rsidRPr="00D04577">
        <w:rPr>
          <w:spacing w:val="-3"/>
          <w:w w:val="105"/>
          <w:sz w:val="22"/>
          <w:szCs w:val="22"/>
        </w:rPr>
        <w:t xml:space="preserve"> </w:t>
      </w:r>
      <w:r w:rsidRPr="00D04577">
        <w:rPr>
          <w:w w:val="105"/>
          <w:sz w:val="22"/>
          <w:szCs w:val="22"/>
        </w:rPr>
        <w:t>65</w:t>
      </w:r>
      <w:r w:rsidRPr="00D04577">
        <w:rPr>
          <w:spacing w:val="-3"/>
          <w:w w:val="105"/>
          <w:sz w:val="22"/>
          <w:szCs w:val="22"/>
        </w:rPr>
        <w:t xml:space="preserve"> </w:t>
      </w:r>
      <w:r w:rsidRPr="00D04577">
        <w:rPr>
          <w:w w:val="105"/>
          <w:sz w:val="22"/>
          <w:szCs w:val="22"/>
        </w:rPr>
        <w:t>anos</w:t>
      </w:r>
      <w:r w:rsidRPr="00D04577">
        <w:rPr>
          <w:spacing w:val="-2"/>
          <w:w w:val="105"/>
          <w:sz w:val="22"/>
          <w:szCs w:val="22"/>
        </w:rPr>
        <w:t xml:space="preserve"> </w:t>
      </w:r>
      <w:r w:rsidRPr="00D04577">
        <w:rPr>
          <w:w w:val="105"/>
          <w:sz w:val="22"/>
          <w:szCs w:val="22"/>
        </w:rPr>
        <w:t>de</w:t>
      </w:r>
      <w:r w:rsidRPr="00D04577">
        <w:rPr>
          <w:spacing w:val="-7"/>
          <w:w w:val="105"/>
          <w:sz w:val="22"/>
          <w:szCs w:val="22"/>
        </w:rPr>
        <w:t xml:space="preserve"> </w:t>
      </w:r>
      <w:r w:rsidRPr="00D04577">
        <w:rPr>
          <w:w w:val="105"/>
          <w:sz w:val="22"/>
          <w:szCs w:val="22"/>
        </w:rPr>
        <w:t>idade</w:t>
      </w:r>
      <w:r w:rsidRPr="00D04577">
        <w:rPr>
          <w:spacing w:val="-5"/>
          <w:w w:val="105"/>
          <w:sz w:val="22"/>
          <w:szCs w:val="22"/>
        </w:rPr>
        <w:t xml:space="preserve"> </w:t>
      </w:r>
      <w:r w:rsidRPr="00D04577">
        <w:rPr>
          <w:w w:val="105"/>
          <w:sz w:val="22"/>
          <w:szCs w:val="22"/>
        </w:rPr>
        <w:t>foi</w:t>
      </w:r>
      <w:r w:rsidRPr="00D04577">
        <w:rPr>
          <w:spacing w:val="-4"/>
          <w:w w:val="105"/>
          <w:sz w:val="22"/>
          <w:szCs w:val="22"/>
        </w:rPr>
        <w:t xml:space="preserve"> </w:t>
      </w:r>
      <w:r w:rsidRPr="00D04577">
        <w:rPr>
          <w:w w:val="105"/>
          <w:sz w:val="22"/>
          <w:szCs w:val="22"/>
        </w:rPr>
        <w:t>de</w:t>
      </w:r>
      <w:r w:rsidRPr="00D04577">
        <w:rPr>
          <w:spacing w:val="-5"/>
          <w:w w:val="105"/>
          <w:sz w:val="22"/>
          <w:szCs w:val="22"/>
        </w:rPr>
        <w:t xml:space="preserve"> </w:t>
      </w:r>
      <w:r w:rsidRPr="00D04577">
        <w:rPr>
          <w:w w:val="105"/>
          <w:sz w:val="22"/>
          <w:szCs w:val="22"/>
        </w:rPr>
        <w:t>8,8%</w:t>
      </w:r>
      <w:r w:rsidRPr="00D04577">
        <w:rPr>
          <w:spacing w:val="-7"/>
          <w:w w:val="105"/>
          <w:sz w:val="22"/>
          <w:szCs w:val="22"/>
        </w:rPr>
        <w:t xml:space="preserve"> </w:t>
      </w:r>
      <w:r w:rsidRPr="00D04577">
        <w:rPr>
          <w:w w:val="105"/>
          <w:sz w:val="22"/>
          <w:szCs w:val="22"/>
        </w:rPr>
        <w:t>no</w:t>
      </w:r>
      <w:r w:rsidRPr="00D04577">
        <w:rPr>
          <w:spacing w:val="-5"/>
          <w:w w:val="105"/>
          <w:sz w:val="22"/>
          <w:szCs w:val="22"/>
        </w:rPr>
        <w:t xml:space="preserve"> </w:t>
      </w:r>
      <w:r w:rsidRPr="00D04577">
        <w:rPr>
          <w:w w:val="105"/>
          <w:sz w:val="22"/>
          <w:szCs w:val="22"/>
        </w:rPr>
        <w:t>braço</w:t>
      </w:r>
      <w:r w:rsidRPr="00D04577">
        <w:rPr>
          <w:spacing w:val="-9"/>
          <w:w w:val="105"/>
          <w:sz w:val="22"/>
          <w:szCs w:val="22"/>
        </w:rPr>
        <w:t xml:space="preserve"> </w:t>
      </w:r>
      <w:r w:rsidRPr="00D04577">
        <w:rPr>
          <w:w w:val="105"/>
          <w:sz w:val="22"/>
          <w:szCs w:val="22"/>
        </w:rPr>
        <w:t>de</w:t>
      </w:r>
      <w:r w:rsidRPr="00D04577">
        <w:rPr>
          <w:spacing w:val="-5"/>
          <w:w w:val="105"/>
          <w:sz w:val="22"/>
          <w:szCs w:val="22"/>
        </w:rPr>
        <w:t xml:space="preserve"> </w:t>
      </w:r>
      <w:r w:rsidRPr="00D04577">
        <w:rPr>
          <w:w w:val="105"/>
          <w:sz w:val="22"/>
          <w:szCs w:val="22"/>
        </w:rPr>
        <w:t>QT</w:t>
      </w:r>
      <w:r w:rsidRPr="00D04577">
        <w:rPr>
          <w:spacing w:val="-7"/>
          <w:w w:val="105"/>
          <w:sz w:val="22"/>
          <w:szCs w:val="22"/>
        </w:rPr>
        <w:t xml:space="preserve"> </w:t>
      </w:r>
      <w:r w:rsidRPr="00D04577">
        <w:rPr>
          <w:w w:val="105"/>
          <w:sz w:val="22"/>
          <w:szCs w:val="22"/>
        </w:rPr>
        <w:t>e</w:t>
      </w:r>
      <w:r w:rsidRPr="00D04577">
        <w:rPr>
          <w:spacing w:val="-5"/>
          <w:w w:val="105"/>
          <w:sz w:val="22"/>
          <w:szCs w:val="22"/>
        </w:rPr>
        <w:t xml:space="preserve"> </w:t>
      </w:r>
      <w:r w:rsidRPr="00D04577">
        <w:rPr>
          <w:w w:val="105"/>
          <w:sz w:val="22"/>
          <w:szCs w:val="22"/>
        </w:rPr>
        <w:t>de</w:t>
      </w:r>
      <w:r w:rsidRPr="00D04577">
        <w:rPr>
          <w:spacing w:val="-5"/>
          <w:w w:val="105"/>
          <w:sz w:val="22"/>
          <w:szCs w:val="22"/>
        </w:rPr>
        <w:t xml:space="preserve"> </w:t>
      </w:r>
      <w:r w:rsidRPr="00D04577">
        <w:rPr>
          <w:w w:val="105"/>
          <w:sz w:val="22"/>
          <w:szCs w:val="22"/>
        </w:rPr>
        <w:t>50,0%</w:t>
      </w:r>
      <w:r w:rsidRPr="00D04577">
        <w:rPr>
          <w:spacing w:val="-3"/>
          <w:w w:val="105"/>
          <w:sz w:val="22"/>
          <w:szCs w:val="22"/>
        </w:rPr>
        <w:t xml:space="preserve"> </w:t>
      </w:r>
      <w:r w:rsidRPr="00D04577">
        <w:rPr>
          <w:w w:val="105"/>
          <w:sz w:val="22"/>
          <w:szCs w:val="22"/>
        </w:rPr>
        <w:t>no</w:t>
      </w:r>
      <w:r w:rsidRPr="00D04577">
        <w:rPr>
          <w:spacing w:val="-3"/>
          <w:w w:val="105"/>
          <w:sz w:val="22"/>
          <w:szCs w:val="22"/>
        </w:rPr>
        <w:t xml:space="preserve"> </w:t>
      </w:r>
      <w:r w:rsidRPr="00D04577">
        <w:rPr>
          <w:w w:val="105"/>
          <w:sz w:val="22"/>
          <w:szCs w:val="22"/>
        </w:rPr>
        <w:t>braço</w:t>
      </w:r>
      <w:r w:rsidR="00AD1709" w:rsidRPr="00D04577">
        <w:rPr>
          <w:sz w:val="22"/>
          <w:szCs w:val="22"/>
        </w:rPr>
        <w:t xml:space="preserve"> </w:t>
      </w:r>
      <w:r w:rsidRPr="00D04577">
        <w:rPr>
          <w:w w:val="105"/>
          <w:sz w:val="22"/>
          <w:szCs w:val="22"/>
        </w:rPr>
        <w:t>de</w:t>
      </w:r>
      <w:r w:rsidRPr="00D04577">
        <w:rPr>
          <w:spacing w:val="-8"/>
          <w:w w:val="105"/>
          <w:sz w:val="22"/>
          <w:szCs w:val="22"/>
        </w:rPr>
        <w:t xml:space="preserve"> </w:t>
      </w:r>
      <w:r w:rsidRPr="00D04577">
        <w:rPr>
          <w:w w:val="105"/>
          <w:sz w:val="22"/>
          <w:szCs w:val="22"/>
        </w:rPr>
        <w:t>QT</w:t>
      </w:r>
      <w:r w:rsidRPr="00D04577">
        <w:rPr>
          <w:spacing w:val="-10"/>
          <w:w w:val="105"/>
          <w:sz w:val="22"/>
          <w:szCs w:val="22"/>
        </w:rPr>
        <w:t xml:space="preserve"> </w:t>
      </w:r>
      <w:r w:rsidRPr="00D04577">
        <w:rPr>
          <w:w w:val="105"/>
          <w:sz w:val="22"/>
          <w:szCs w:val="22"/>
        </w:rPr>
        <w:t>+</w:t>
      </w:r>
      <w:r w:rsidRPr="00D04577">
        <w:rPr>
          <w:spacing w:val="-6"/>
          <w:w w:val="105"/>
          <w:sz w:val="22"/>
          <w:szCs w:val="22"/>
        </w:rPr>
        <w:t xml:space="preserve"> </w:t>
      </w:r>
      <w:r w:rsidRPr="00D04577">
        <w:rPr>
          <w:w w:val="105"/>
          <w:sz w:val="22"/>
          <w:szCs w:val="22"/>
        </w:rPr>
        <w:t>BV.</w:t>
      </w:r>
      <w:r w:rsidRPr="00D04577">
        <w:rPr>
          <w:spacing w:val="-10"/>
          <w:w w:val="105"/>
          <w:sz w:val="22"/>
          <w:szCs w:val="22"/>
        </w:rPr>
        <w:t xml:space="preserve"> </w:t>
      </w:r>
      <w:r w:rsidRPr="00D04577">
        <w:rPr>
          <w:w w:val="105"/>
          <w:sz w:val="22"/>
          <w:szCs w:val="22"/>
        </w:rPr>
        <w:t>A</w:t>
      </w:r>
      <w:r w:rsidRPr="00D04577">
        <w:rPr>
          <w:spacing w:val="-8"/>
          <w:w w:val="105"/>
          <w:sz w:val="22"/>
          <w:szCs w:val="22"/>
        </w:rPr>
        <w:t xml:space="preserve"> </w:t>
      </w:r>
      <w:r w:rsidRPr="00D04577">
        <w:rPr>
          <w:w w:val="105"/>
          <w:sz w:val="22"/>
          <w:szCs w:val="22"/>
        </w:rPr>
        <w:t>taxa</w:t>
      </w:r>
      <w:r w:rsidRPr="00D04577">
        <w:rPr>
          <w:spacing w:val="-6"/>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risco</w:t>
      </w:r>
      <w:r w:rsidRPr="00D04577">
        <w:rPr>
          <w:spacing w:val="-10"/>
          <w:w w:val="105"/>
          <w:sz w:val="22"/>
          <w:szCs w:val="22"/>
        </w:rPr>
        <w:t xml:space="preserve"> </w:t>
      </w:r>
      <w:r w:rsidRPr="00D04577">
        <w:rPr>
          <w:w w:val="105"/>
          <w:sz w:val="22"/>
          <w:szCs w:val="22"/>
        </w:rPr>
        <w:t>(HR)</w:t>
      </w:r>
      <w:r w:rsidRPr="00D04577">
        <w:rPr>
          <w:spacing w:val="-6"/>
          <w:w w:val="105"/>
          <w:sz w:val="22"/>
          <w:szCs w:val="22"/>
        </w:rPr>
        <w:t xml:space="preserve"> </w:t>
      </w:r>
      <w:r w:rsidRPr="00D04577">
        <w:rPr>
          <w:w w:val="105"/>
          <w:sz w:val="22"/>
          <w:szCs w:val="22"/>
        </w:rPr>
        <w:t>da</w:t>
      </w:r>
      <w:r w:rsidRPr="00D04577">
        <w:rPr>
          <w:spacing w:val="-5"/>
          <w:w w:val="105"/>
          <w:sz w:val="22"/>
          <w:szCs w:val="22"/>
        </w:rPr>
        <w:t xml:space="preserve"> </w:t>
      </w:r>
      <w:r w:rsidRPr="00D04577">
        <w:rPr>
          <w:w w:val="105"/>
          <w:sz w:val="22"/>
          <w:szCs w:val="22"/>
        </w:rPr>
        <w:t>PFS</w:t>
      </w:r>
      <w:r w:rsidRPr="00D04577">
        <w:rPr>
          <w:spacing w:val="-9"/>
          <w:w w:val="105"/>
          <w:sz w:val="22"/>
          <w:szCs w:val="22"/>
        </w:rPr>
        <w:t xml:space="preserve"> </w:t>
      </w:r>
      <w:r w:rsidRPr="00D04577">
        <w:rPr>
          <w:w w:val="105"/>
          <w:sz w:val="22"/>
          <w:szCs w:val="22"/>
        </w:rPr>
        <w:t>foi</w:t>
      </w:r>
      <w:r w:rsidRPr="00D04577">
        <w:rPr>
          <w:spacing w:val="-7"/>
          <w:w w:val="105"/>
          <w:sz w:val="22"/>
          <w:szCs w:val="22"/>
        </w:rPr>
        <w:t xml:space="preserve"> </w:t>
      </w:r>
      <w:r w:rsidRPr="00D04577">
        <w:rPr>
          <w:w w:val="105"/>
          <w:sz w:val="22"/>
          <w:szCs w:val="22"/>
        </w:rPr>
        <w:t>de</w:t>
      </w:r>
      <w:r w:rsidRPr="00D04577">
        <w:rPr>
          <w:spacing w:val="-12"/>
          <w:w w:val="105"/>
          <w:sz w:val="22"/>
          <w:szCs w:val="22"/>
        </w:rPr>
        <w:t xml:space="preserve"> </w:t>
      </w:r>
      <w:r w:rsidRPr="00D04577">
        <w:rPr>
          <w:w w:val="105"/>
          <w:sz w:val="22"/>
          <w:szCs w:val="22"/>
        </w:rPr>
        <w:t>0,47</w:t>
      </w:r>
      <w:r w:rsidRPr="00D04577">
        <w:rPr>
          <w:spacing w:val="-8"/>
          <w:w w:val="105"/>
          <w:sz w:val="22"/>
          <w:szCs w:val="22"/>
        </w:rPr>
        <w:t xml:space="preserve"> </w:t>
      </w:r>
      <w:r w:rsidRPr="00D04577">
        <w:rPr>
          <w:w w:val="105"/>
          <w:sz w:val="22"/>
          <w:szCs w:val="22"/>
        </w:rPr>
        <w:t>(IC</w:t>
      </w:r>
      <w:r w:rsidRPr="00D04577">
        <w:rPr>
          <w:spacing w:val="-7"/>
          <w:w w:val="105"/>
          <w:sz w:val="22"/>
          <w:szCs w:val="22"/>
        </w:rPr>
        <w:t xml:space="preserve"> </w:t>
      </w:r>
      <w:r w:rsidRPr="00D04577">
        <w:rPr>
          <w:w w:val="105"/>
          <w:sz w:val="22"/>
          <w:szCs w:val="22"/>
        </w:rPr>
        <w:t>95%:</w:t>
      </w:r>
      <w:r w:rsidRPr="00D04577">
        <w:rPr>
          <w:spacing w:val="-8"/>
          <w:w w:val="105"/>
          <w:sz w:val="22"/>
          <w:szCs w:val="22"/>
        </w:rPr>
        <w:t xml:space="preserve"> </w:t>
      </w:r>
      <w:r w:rsidRPr="00D04577">
        <w:rPr>
          <w:w w:val="105"/>
          <w:sz w:val="22"/>
          <w:szCs w:val="22"/>
        </w:rPr>
        <w:t>0,35;</w:t>
      </w:r>
      <w:r w:rsidRPr="00D04577">
        <w:rPr>
          <w:spacing w:val="-7"/>
          <w:w w:val="105"/>
          <w:sz w:val="22"/>
          <w:szCs w:val="22"/>
        </w:rPr>
        <w:t xml:space="preserve"> </w:t>
      </w:r>
      <w:r w:rsidRPr="00D04577">
        <w:rPr>
          <w:w w:val="105"/>
          <w:sz w:val="22"/>
          <w:szCs w:val="22"/>
        </w:rPr>
        <w:t>0,62)</w:t>
      </w:r>
      <w:r w:rsidRPr="00D04577">
        <w:rPr>
          <w:spacing w:val="-10"/>
          <w:w w:val="105"/>
          <w:sz w:val="22"/>
          <w:szCs w:val="22"/>
        </w:rPr>
        <w:t xml:space="preserve"> </w:t>
      </w:r>
      <w:r w:rsidRPr="00D04577">
        <w:rPr>
          <w:w w:val="105"/>
          <w:sz w:val="22"/>
          <w:szCs w:val="22"/>
        </w:rPr>
        <w:t>e</w:t>
      </w:r>
      <w:r w:rsidRPr="00D04577">
        <w:rPr>
          <w:spacing w:val="-6"/>
          <w:w w:val="105"/>
          <w:sz w:val="22"/>
          <w:szCs w:val="22"/>
        </w:rPr>
        <w:t xml:space="preserve"> </w:t>
      </w:r>
      <w:r w:rsidRPr="00D04577">
        <w:rPr>
          <w:w w:val="105"/>
          <w:sz w:val="22"/>
          <w:szCs w:val="22"/>
        </w:rPr>
        <w:t>de</w:t>
      </w:r>
      <w:r w:rsidRPr="00D04577">
        <w:rPr>
          <w:spacing w:val="-5"/>
          <w:w w:val="105"/>
          <w:sz w:val="22"/>
          <w:szCs w:val="22"/>
        </w:rPr>
        <w:t xml:space="preserve"> </w:t>
      </w:r>
      <w:r w:rsidRPr="00D04577">
        <w:rPr>
          <w:w w:val="105"/>
          <w:sz w:val="22"/>
          <w:szCs w:val="22"/>
        </w:rPr>
        <w:t>0,45</w:t>
      </w:r>
      <w:r w:rsidRPr="00D04577">
        <w:rPr>
          <w:spacing w:val="-8"/>
          <w:w w:val="105"/>
          <w:sz w:val="22"/>
          <w:szCs w:val="22"/>
        </w:rPr>
        <w:t xml:space="preserve"> </w:t>
      </w:r>
      <w:r w:rsidRPr="00D04577">
        <w:rPr>
          <w:w w:val="105"/>
          <w:sz w:val="22"/>
          <w:szCs w:val="22"/>
        </w:rPr>
        <w:t>(IC</w:t>
      </w:r>
      <w:r w:rsidRPr="00D04577">
        <w:rPr>
          <w:spacing w:val="-9"/>
          <w:w w:val="105"/>
          <w:sz w:val="22"/>
          <w:szCs w:val="22"/>
        </w:rPr>
        <w:t xml:space="preserve"> </w:t>
      </w:r>
      <w:r w:rsidRPr="00D04577">
        <w:rPr>
          <w:w w:val="105"/>
          <w:sz w:val="22"/>
          <w:szCs w:val="22"/>
        </w:rPr>
        <w:t>95%:</w:t>
      </w:r>
      <w:r w:rsidRPr="00D04577">
        <w:rPr>
          <w:spacing w:val="-7"/>
          <w:w w:val="105"/>
          <w:sz w:val="22"/>
          <w:szCs w:val="22"/>
        </w:rPr>
        <w:t xml:space="preserve"> </w:t>
      </w:r>
      <w:r w:rsidRPr="00D04577">
        <w:rPr>
          <w:w w:val="105"/>
          <w:sz w:val="22"/>
          <w:szCs w:val="22"/>
        </w:rPr>
        <w:t>0,31; 0,67) para os subgrupos &lt; 65 e ≥ 65, respetivamente.</w:t>
      </w:r>
    </w:p>
    <w:p w14:paraId="5A226E4E" w14:textId="77777777" w:rsidR="00AD1709" w:rsidRPr="00D04577" w:rsidRDefault="00AD1709" w:rsidP="00B57243">
      <w:pPr>
        <w:pStyle w:val="BodyText"/>
        <w:ind w:right="48"/>
        <w:rPr>
          <w:sz w:val="22"/>
          <w:szCs w:val="22"/>
        </w:rPr>
      </w:pPr>
    </w:p>
    <w:p w14:paraId="75EE8AE3" w14:textId="77777777" w:rsidR="00E06BFA" w:rsidRPr="00D04577" w:rsidRDefault="00731E47" w:rsidP="00B57243">
      <w:pPr>
        <w:pStyle w:val="BodyText"/>
        <w:ind w:right="48"/>
        <w:rPr>
          <w:sz w:val="22"/>
          <w:szCs w:val="22"/>
        </w:rPr>
      </w:pPr>
      <w:r w:rsidRPr="00D04577">
        <w:rPr>
          <w:w w:val="105"/>
          <w:sz w:val="22"/>
          <w:szCs w:val="22"/>
        </w:rPr>
        <w:t>O</w:t>
      </w:r>
      <w:r w:rsidRPr="00D04577">
        <w:rPr>
          <w:spacing w:val="-12"/>
          <w:w w:val="105"/>
          <w:sz w:val="22"/>
          <w:szCs w:val="22"/>
        </w:rPr>
        <w:t xml:space="preserve"> </w:t>
      </w:r>
      <w:r w:rsidRPr="00D04577">
        <w:rPr>
          <w:w w:val="105"/>
          <w:sz w:val="22"/>
          <w:szCs w:val="22"/>
        </w:rPr>
        <w:t>objetivo</w:t>
      </w:r>
      <w:r w:rsidRPr="00D04577">
        <w:rPr>
          <w:spacing w:val="-12"/>
          <w:w w:val="105"/>
          <w:sz w:val="22"/>
          <w:szCs w:val="22"/>
        </w:rPr>
        <w:t xml:space="preserve"> </w:t>
      </w:r>
      <w:r w:rsidRPr="00D04577">
        <w:rPr>
          <w:w w:val="105"/>
          <w:sz w:val="22"/>
          <w:szCs w:val="22"/>
        </w:rPr>
        <w:t>primário</w:t>
      </w:r>
      <w:r w:rsidRPr="00D04577">
        <w:rPr>
          <w:spacing w:val="-12"/>
          <w:w w:val="105"/>
          <w:sz w:val="22"/>
          <w:szCs w:val="22"/>
        </w:rPr>
        <w:t xml:space="preserve"> </w:t>
      </w:r>
      <w:r w:rsidRPr="00D04577">
        <w:rPr>
          <w:w w:val="105"/>
          <w:sz w:val="22"/>
          <w:szCs w:val="22"/>
        </w:rPr>
        <w:t>foi</w:t>
      </w:r>
      <w:r w:rsidRPr="00D04577">
        <w:rPr>
          <w:spacing w:val="-10"/>
          <w:w w:val="105"/>
          <w:sz w:val="22"/>
          <w:szCs w:val="22"/>
        </w:rPr>
        <w:t xml:space="preserve"> </w:t>
      </w:r>
      <w:r w:rsidRPr="00D04577">
        <w:rPr>
          <w:w w:val="105"/>
          <w:sz w:val="22"/>
          <w:szCs w:val="22"/>
        </w:rPr>
        <w:t>a</w:t>
      </w:r>
      <w:r w:rsidRPr="00D04577">
        <w:rPr>
          <w:spacing w:val="-12"/>
          <w:w w:val="105"/>
          <w:sz w:val="22"/>
          <w:szCs w:val="22"/>
        </w:rPr>
        <w:t xml:space="preserve"> </w:t>
      </w:r>
      <w:r w:rsidRPr="00D04577">
        <w:rPr>
          <w:w w:val="105"/>
          <w:sz w:val="22"/>
          <w:szCs w:val="22"/>
        </w:rPr>
        <w:t>PFS,</w:t>
      </w:r>
      <w:r w:rsidRPr="00D04577">
        <w:rPr>
          <w:spacing w:val="-10"/>
          <w:w w:val="105"/>
          <w:sz w:val="22"/>
          <w:szCs w:val="22"/>
        </w:rPr>
        <w:t xml:space="preserve"> </w:t>
      </w:r>
      <w:r w:rsidRPr="00D04577">
        <w:rPr>
          <w:w w:val="105"/>
          <w:sz w:val="22"/>
          <w:szCs w:val="22"/>
        </w:rPr>
        <w:t>e</w:t>
      </w:r>
      <w:r w:rsidRPr="00D04577">
        <w:rPr>
          <w:spacing w:val="-8"/>
          <w:w w:val="105"/>
          <w:sz w:val="22"/>
          <w:szCs w:val="22"/>
        </w:rPr>
        <w:t xml:space="preserve"> </w:t>
      </w:r>
      <w:r w:rsidRPr="00D04577">
        <w:rPr>
          <w:w w:val="105"/>
          <w:sz w:val="22"/>
          <w:szCs w:val="22"/>
        </w:rPr>
        <w:t>os</w:t>
      </w:r>
      <w:r w:rsidRPr="00D04577">
        <w:rPr>
          <w:spacing w:val="-12"/>
          <w:w w:val="105"/>
          <w:sz w:val="22"/>
          <w:szCs w:val="22"/>
        </w:rPr>
        <w:t xml:space="preserve"> </w:t>
      </w:r>
      <w:r w:rsidRPr="00D04577">
        <w:rPr>
          <w:w w:val="105"/>
          <w:sz w:val="22"/>
          <w:szCs w:val="22"/>
        </w:rPr>
        <w:t>objetivos</w:t>
      </w:r>
      <w:r w:rsidRPr="00D04577">
        <w:rPr>
          <w:spacing w:val="-8"/>
          <w:w w:val="105"/>
          <w:sz w:val="22"/>
          <w:szCs w:val="22"/>
        </w:rPr>
        <w:t xml:space="preserve"> </w:t>
      </w:r>
      <w:r w:rsidRPr="00D04577">
        <w:rPr>
          <w:w w:val="105"/>
          <w:sz w:val="22"/>
          <w:szCs w:val="22"/>
        </w:rPr>
        <w:t>secundários</w:t>
      </w:r>
      <w:r w:rsidRPr="00D04577">
        <w:rPr>
          <w:spacing w:val="-12"/>
          <w:w w:val="105"/>
          <w:sz w:val="22"/>
          <w:szCs w:val="22"/>
        </w:rPr>
        <w:t xml:space="preserve"> </w:t>
      </w:r>
      <w:r w:rsidRPr="00D04577">
        <w:rPr>
          <w:w w:val="105"/>
          <w:sz w:val="22"/>
          <w:szCs w:val="22"/>
        </w:rPr>
        <w:t>incluíam</w:t>
      </w:r>
      <w:r w:rsidRPr="00D04577">
        <w:rPr>
          <w:spacing w:val="-9"/>
          <w:w w:val="105"/>
          <w:sz w:val="22"/>
          <w:szCs w:val="22"/>
        </w:rPr>
        <w:t xml:space="preserve"> </w:t>
      </w:r>
      <w:r w:rsidRPr="00D04577">
        <w:rPr>
          <w:w w:val="105"/>
          <w:sz w:val="22"/>
          <w:szCs w:val="22"/>
        </w:rPr>
        <w:t>a</w:t>
      </w:r>
      <w:r w:rsidRPr="00D04577">
        <w:rPr>
          <w:spacing w:val="-10"/>
          <w:w w:val="105"/>
          <w:sz w:val="22"/>
          <w:szCs w:val="22"/>
        </w:rPr>
        <w:t xml:space="preserve"> </w:t>
      </w:r>
      <w:r w:rsidRPr="00D04577">
        <w:rPr>
          <w:w w:val="105"/>
          <w:sz w:val="22"/>
          <w:szCs w:val="22"/>
        </w:rPr>
        <w:t>taxa</w:t>
      </w:r>
      <w:r w:rsidRPr="00D04577">
        <w:rPr>
          <w:spacing w:val="-10"/>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resposta</w:t>
      </w:r>
      <w:r w:rsidRPr="00D04577">
        <w:rPr>
          <w:spacing w:val="-8"/>
          <w:w w:val="105"/>
          <w:sz w:val="22"/>
          <w:szCs w:val="22"/>
        </w:rPr>
        <w:t xml:space="preserve"> </w:t>
      </w:r>
      <w:r w:rsidRPr="00D04577">
        <w:rPr>
          <w:w w:val="105"/>
          <w:sz w:val="22"/>
          <w:szCs w:val="22"/>
        </w:rPr>
        <w:t>objetiva</w:t>
      </w:r>
      <w:r w:rsidRPr="00D04577">
        <w:rPr>
          <w:spacing w:val="-10"/>
          <w:w w:val="105"/>
          <w:sz w:val="22"/>
          <w:szCs w:val="22"/>
        </w:rPr>
        <w:t xml:space="preserve"> </w:t>
      </w:r>
      <w:r w:rsidRPr="00D04577">
        <w:rPr>
          <w:w w:val="105"/>
          <w:sz w:val="22"/>
          <w:szCs w:val="22"/>
        </w:rPr>
        <w:t>e</w:t>
      </w:r>
      <w:r w:rsidRPr="00D04577">
        <w:rPr>
          <w:spacing w:val="-12"/>
          <w:w w:val="105"/>
          <w:sz w:val="22"/>
          <w:szCs w:val="22"/>
        </w:rPr>
        <w:t xml:space="preserve"> </w:t>
      </w:r>
      <w:r w:rsidRPr="00D04577">
        <w:rPr>
          <w:w w:val="105"/>
          <w:sz w:val="22"/>
          <w:szCs w:val="22"/>
        </w:rPr>
        <w:t>a</w:t>
      </w:r>
      <w:r w:rsidRPr="00D04577">
        <w:rPr>
          <w:spacing w:val="-7"/>
          <w:w w:val="105"/>
          <w:sz w:val="22"/>
          <w:szCs w:val="22"/>
        </w:rPr>
        <w:t xml:space="preserve"> </w:t>
      </w:r>
      <w:r w:rsidRPr="00D04577">
        <w:rPr>
          <w:w w:val="105"/>
          <w:sz w:val="22"/>
          <w:szCs w:val="22"/>
        </w:rPr>
        <w:t>OS. Os resultados são apresentados na Tabela 23.</w:t>
      </w:r>
    </w:p>
    <w:p w14:paraId="5B531D86" w14:textId="77777777" w:rsidR="00E06BFA" w:rsidRPr="00D04577" w:rsidRDefault="00E06BFA" w:rsidP="00B57243">
      <w:pPr>
        <w:pStyle w:val="BodyText"/>
        <w:ind w:right="48"/>
        <w:rPr>
          <w:sz w:val="22"/>
          <w:szCs w:val="22"/>
        </w:rPr>
      </w:pPr>
    </w:p>
    <w:p w14:paraId="1EA08FA6" w14:textId="77777777" w:rsidR="00E06BFA" w:rsidRPr="00D04577" w:rsidRDefault="00731E47" w:rsidP="00B57243">
      <w:pPr>
        <w:pStyle w:val="Heading2"/>
        <w:ind w:left="0" w:right="48"/>
        <w:rPr>
          <w:sz w:val="22"/>
          <w:szCs w:val="22"/>
        </w:rPr>
      </w:pPr>
      <w:r w:rsidRPr="00D04577">
        <w:rPr>
          <w:spacing w:val="-2"/>
          <w:w w:val="105"/>
          <w:sz w:val="22"/>
          <w:szCs w:val="22"/>
        </w:rPr>
        <w:t>Tabela 23: Resultados</w:t>
      </w:r>
      <w:r w:rsidRPr="00D04577">
        <w:rPr>
          <w:spacing w:val="-3"/>
          <w:w w:val="105"/>
          <w:sz w:val="22"/>
          <w:szCs w:val="22"/>
        </w:rPr>
        <w:t xml:space="preserve"> </w:t>
      </w:r>
      <w:r w:rsidRPr="00D04577">
        <w:rPr>
          <w:spacing w:val="-2"/>
          <w:w w:val="105"/>
          <w:sz w:val="22"/>
          <w:szCs w:val="22"/>
        </w:rPr>
        <w:t>de</w:t>
      </w:r>
      <w:r w:rsidRPr="00D04577">
        <w:rPr>
          <w:spacing w:val="-7"/>
          <w:w w:val="105"/>
          <w:sz w:val="22"/>
          <w:szCs w:val="22"/>
        </w:rPr>
        <w:t xml:space="preserve"> </w:t>
      </w:r>
      <w:r w:rsidRPr="00D04577">
        <w:rPr>
          <w:spacing w:val="-2"/>
          <w:w w:val="105"/>
          <w:sz w:val="22"/>
          <w:szCs w:val="22"/>
        </w:rPr>
        <w:t>eficácia</w:t>
      </w:r>
      <w:r w:rsidRPr="00D04577">
        <w:rPr>
          <w:spacing w:val="-3"/>
          <w:w w:val="105"/>
          <w:sz w:val="22"/>
          <w:szCs w:val="22"/>
        </w:rPr>
        <w:t xml:space="preserve"> </w:t>
      </w:r>
      <w:r w:rsidRPr="00D04577">
        <w:rPr>
          <w:spacing w:val="-2"/>
          <w:w w:val="105"/>
          <w:sz w:val="22"/>
          <w:szCs w:val="22"/>
        </w:rPr>
        <w:t>do</w:t>
      </w:r>
      <w:r w:rsidRPr="00D04577">
        <w:rPr>
          <w:spacing w:val="-4"/>
          <w:w w:val="105"/>
          <w:sz w:val="22"/>
          <w:szCs w:val="22"/>
        </w:rPr>
        <w:t xml:space="preserve"> </w:t>
      </w:r>
      <w:r w:rsidRPr="00D04577">
        <w:rPr>
          <w:spacing w:val="-2"/>
          <w:w w:val="105"/>
          <w:sz w:val="22"/>
          <w:szCs w:val="22"/>
        </w:rPr>
        <w:t>estudo</w:t>
      </w:r>
      <w:r w:rsidRPr="00D04577">
        <w:rPr>
          <w:spacing w:val="-5"/>
          <w:w w:val="105"/>
          <w:sz w:val="22"/>
          <w:szCs w:val="22"/>
        </w:rPr>
        <w:t xml:space="preserve"> </w:t>
      </w:r>
      <w:r w:rsidRPr="00D04577">
        <w:rPr>
          <w:spacing w:val="-2"/>
          <w:w w:val="105"/>
          <w:sz w:val="22"/>
          <w:szCs w:val="22"/>
        </w:rPr>
        <w:t>MO22224</w:t>
      </w:r>
    </w:p>
    <w:p w14:paraId="10B39159" w14:textId="77777777" w:rsidR="00E06BFA" w:rsidRPr="00D04577" w:rsidRDefault="00E06BFA" w:rsidP="00B57243">
      <w:pPr>
        <w:pStyle w:val="BodyText"/>
        <w:ind w:right="48"/>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49"/>
        <w:gridCol w:w="2421"/>
        <w:gridCol w:w="2344"/>
      </w:tblGrid>
      <w:tr w:rsidR="00E06BFA" w:rsidRPr="00D04577" w14:paraId="314B5A7D" w14:textId="77777777" w:rsidTr="002178E0">
        <w:trPr>
          <w:trHeight w:val="215"/>
        </w:trPr>
        <w:tc>
          <w:tcPr>
            <w:tcW w:w="5000" w:type="pct"/>
            <w:gridSpan w:val="3"/>
          </w:tcPr>
          <w:p w14:paraId="53DBC618" w14:textId="77777777" w:rsidR="00E06BFA" w:rsidRPr="00D04577" w:rsidRDefault="00731E47" w:rsidP="00B57243">
            <w:pPr>
              <w:pStyle w:val="TableParagraph"/>
              <w:spacing w:before="0"/>
              <w:ind w:right="48"/>
            </w:pPr>
            <w:r w:rsidRPr="00D04577">
              <w:rPr>
                <w:u w:val="single"/>
              </w:rPr>
              <w:t>Objetivo</w:t>
            </w:r>
            <w:r w:rsidRPr="00D04577">
              <w:rPr>
                <w:spacing w:val="20"/>
                <w:u w:val="single"/>
              </w:rPr>
              <w:t xml:space="preserve"> </w:t>
            </w:r>
            <w:r w:rsidRPr="00D04577">
              <w:rPr>
                <w:spacing w:val="-2"/>
                <w:u w:val="single"/>
              </w:rPr>
              <w:t>primário</w:t>
            </w:r>
          </w:p>
        </w:tc>
      </w:tr>
      <w:tr w:rsidR="00E06BFA" w:rsidRPr="00D04577" w14:paraId="21B66F02" w14:textId="77777777" w:rsidTr="002178E0">
        <w:trPr>
          <w:trHeight w:val="215"/>
        </w:trPr>
        <w:tc>
          <w:tcPr>
            <w:tcW w:w="5000" w:type="pct"/>
            <w:gridSpan w:val="3"/>
          </w:tcPr>
          <w:p w14:paraId="32DB4A19" w14:textId="77777777" w:rsidR="00E06BFA" w:rsidRPr="00D04577" w:rsidRDefault="00731E47" w:rsidP="00B57243">
            <w:pPr>
              <w:pStyle w:val="TableParagraph"/>
              <w:spacing w:before="0"/>
              <w:ind w:right="48"/>
            </w:pPr>
            <w:r w:rsidRPr="00D04577">
              <w:rPr>
                <w:w w:val="105"/>
              </w:rPr>
              <w:t>Sobrevivência</w:t>
            </w:r>
            <w:r w:rsidRPr="00D04577">
              <w:rPr>
                <w:spacing w:val="-8"/>
                <w:w w:val="105"/>
              </w:rPr>
              <w:t xml:space="preserve"> </w:t>
            </w:r>
            <w:r w:rsidRPr="00D04577">
              <w:rPr>
                <w:w w:val="105"/>
              </w:rPr>
              <w:t>livre</w:t>
            </w:r>
            <w:r w:rsidRPr="00D04577">
              <w:rPr>
                <w:spacing w:val="-9"/>
                <w:w w:val="105"/>
              </w:rPr>
              <w:t xml:space="preserve"> </w:t>
            </w:r>
            <w:r w:rsidRPr="00D04577">
              <w:rPr>
                <w:w w:val="105"/>
              </w:rPr>
              <w:t>de</w:t>
            </w:r>
            <w:r w:rsidRPr="00D04577">
              <w:rPr>
                <w:spacing w:val="-12"/>
                <w:w w:val="105"/>
              </w:rPr>
              <w:t xml:space="preserve"> </w:t>
            </w:r>
            <w:r w:rsidRPr="00D04577">
              <w:rPr>
                <w:spacing w:val="-2"/>
                <w:w w:val="105"/>
              </w:rPr>
              <w:t>progressão*</w:t>
            </w:r>
          </w:p>
        </w:tc>
      </w:tr>
      <w:tr w:rsidR="00E06BFA" w:rsidRPr="00D04577" w14:paraId="67639970" w14:textId="77777777" w:rsidTr="00111275">
        <w:trPr>
          <w:trHeight w:val="391"/>
        </w:trPr>
        <w:tc>
          <w:tcPr>
            <w:tcW w:w="2469" w:type="pct"/>
          </w:tcPr>
          <w:p w14:paraId="6ECD75F7" w14:textId="77777777" w:rsidR="00E06BFA" w:rsidRPr="00D04577" w:rsidRDefault="00E06BFA" w:rsidP="00B57243">
            <w:pPr>
              <w:pStyle w:val="TableParagraph"/>
              <w:spacing w:before="0"/>
              <w:ind w:right="48"/>
            </w:pPr>
          </w:p>
        </w:tc>
        <w:tc>
          <w:tcPr>
            <w:tcW w:w="1286" w:type="pct"/>
          </w:tcPr>
          <w:p w14:paraId="5B33878E" w14:textId="77777777" w:rsidR="00E06BFA" w:rsidRPr="00D04577" w:rsidRDefault="00731E47" w:rsidP="00014B2F">
            <w:pPr>
              <w:pStyle w:val="TableParagraph"/>
              <w:spacing w:before="0"/>
              <w:ind w:right="48"/>
              <w:jc w:val="center"/>
            </w:pPr>
            <w:r w:rsidRPr="00D04577">
              <w:rPr>
                <w:spacing w:val="-5"/>
                <w:w w:val="105"/>
              </w:rPr>
              <w:t>QT</w:t>
            </w:r>
            <w:r w:rsidRPr="00D04577">
              <w:rPr>
                <w:w w:val="105"/>
              </w:rPr>
              <w:t>(n</w:t>
            </w:r>
            <w:r w:rsidRPr="00D04577">
              <w:rPr>
                <w:spacing w:val="-2"/>
                <w:w w:val="105"/>
              </w:rPr>
              <w:t xml:space="preserve"> </w:t>
            </w:r>
            <w:r w:rsidRPr="00D04577">
              <w:rPr>
                <w:w w:val="105"/>
              </w:rPr>
              <w:t xml:space="preserve">= </w:t>
            </w:r>
            <w:r w:rsidRPr="00D04577">
              <w:rPr>
                <w:spacing w:val="-4"/>
                <w:w w:val="105"/>
              </w:rPr>
              <w:t>182)</w:t>
            </w:r>
          </w:p>
        </w:tc>
        <w:tc>
          <w:tcPr>
            <w:tcW w:w="1246" w:type="pct"/>
          </w:tcPr>
          <w:p w14:paraId="62E4321E" w14:textId="77777777" w:rsidR="00E06BFA" w:rsidRPr="00D04577" w:rsidRDefault="00731E47" w:rsidP="00B57243">
            <w:pPr>
              <w:pStyle w:val="TableParagraph"/>
              <w:spacing w:before="0"/>
              <w:ind w:right="48" w:firstLine="43"/>
            </w:pPr>
            <w:r w:rsidRPr="00D04577">
              <w:rPr>
                <w:spacing w:val="-4"/>
                <w:w w:val="105"/>
              </w:rPr>
              <w:t xml:space="preserve">QT+BV </w:t>
            </w:r>
            <w:r w:rsidRPr="00D04577">
              <w:rPr>
                <w:w w:val="105"/>
              </w:rPr>
              <w:t>(n</w:t>
            </w:r>
            <w:r w:rsidRPr="00D04577">
              <w:rPr>
                <w:spacing w:val="-2"/>
                <w:w w:val="105"/>
              </w:rPr>
              <w:t xml:space="preserve"> </w:t>
            </w:r>
            <w:r w:rsidRPr="00D04577">
              <w:rPr>
                <w:w w:val="105"/>
              </w:rPr>
              <w:t xml:space="preserve">= </w:t>
            </w:r>
            <w:r w:rsidRPr="00D04577">
              <w:rPr>
                <w:spacing w:val="-4"/>
                <w:w w:val="105"/>
              </w:rPr>
              <w:t>179)</w:t>
            </w:r>
          </w:p>
        </w:tc>
      </w:tr>
      <w:tr w:rsidR="00E06BFA" w:rsidRPr="00D04577" w14:paraId="58AAFECE" w14:textId="77777777" w:rsidTr="002178E0">
        <w:trPr>
          <w:trHeight w:val="215"/>
        </w:trPr>
        <w:tc>
          <w:tcPr>
            <w:tcW w:w="2469" w:type="pct"/>
          </w:tcPr>
          <w:p w14:paraId="73025725" w14:textId="77777777" w:rsidR="00E06BFA" w:rsidRPr="00D04577" w:rsidRDefault="00731E47" w:rsidP="00B57243">
            <w:pPr>
              <w:pStyle w:val="TableParagraph"/>
              <w:spacing w:before="0"/>
              <w:ind w:right="48"/>
            </w:pPr>
            <w:r w:rsidRPr="00D04577">
              <w:rPr>
                <w:w w:val="105"/>
              </w:rPr>
              <w:t>Mediana</w:t>
            </w:r>
            <w:r w:rsidRPr="00D04577">
              <w:rPr>
                <w:spacing w:val="-10"/>
                <w:w w:val="105"/>
              </w:rPr>
              <w:t xml:space="preserve"> </w:t>
            </w:r>
            <w:r w:rsidRPr="00D04577">
              <w:rPr>
                <w:spacing w:val="-2"/>
                <w:w w:val="105"/>
              </w:rPr>
              <w:t>(meses)</w:t>
            </w:r>
          </w:p>
        </w:tc>
        <w:tc>
          <w:tcPr>
            <w:tcW w:w="1286" w:type="pct"/>
          </w:tcPr>
          <w:p w14:paraId="3BD61124" w14:textId="77777777" w:rsidR="00E06BFA" w:rsidRPr="00D04577" w:rsidRDefault="00731E47" w:rsidP="00B57243">
            <w:pPr>
              <w:pStyle w:val="TableParagraph"/>
              <w:spacing w:before="0"/>
              <w:ind w:right="48"/>
              <w:jc w:val="center"/>
            </w:pPr>
            <w:r w:rsidRPr="00D04577">
              <w:rPr>
                <w:spacing w:val="-5"/>
                <w:w w:val="105"/>
              </w:rPr>
              <w:t>3,4</w:t>
            </w:r>
          </w:p>
        </w:tc>
        <w:tc>
          <w:tcPr>
            <w:tcW w:w="1246" w:type="pct"/>
          </w:tcPr>
          <w:p w14:paraId="1E5C5EBB" w14:textId="77777777" w:rsidR="00E06BFA" w:rsidRPr="00D04577" w:rsidRDefault="00731E47" w:rsidP="00B57243">
            <w:pPr>
              <w:pStyle w:val="TableParagraph"/>
              <w:spacing w:before="0"/>
              <w:ind w:right="48"/>
              <w:jc w:val="center"/>
            </w:pPr>
            <w:r w:rsidRPr="00D04577">
              <w:rPr>
                <w:spacing w:val="-5"/>
                <w:w w:val="105"/>
              </w:rPr>
              <w:t>6,7</w:t>
            </w:r>
          </w:p>
        </w:tc>
      </w:tr>
      <w:tr w:rsidR="00E06BFA" w:rsidRPr="00D04577" w14:paraId="057FE59D" w14:textId="77777777" w:rsidTr="002178E0">
        <w:trPr>
          <w:trHeight w:val="267"/>
        </w:trPr>
        <w:tc>
          <w:tcPr>
            <w:tcW w:w="2469" w:type="pct"/>
          </w:tcPr>
          <w:p w14:paraId="32FDFAA1" w14:textId="77777777" w:rsidR="00E06BFA" w:rsidRPr="00D04577" w:rsidRDefault="00731E47" w:rsidP="00B57243">
            <w:pPr>
              <w:pStyle w:val="TableParagraph"/>
              <w:spacing w:before="0"/>
              <w:ind w:right="48"/>
              <w:jc w:val="right"/>
            </w:pPr>
            <w:r w:rsidRPr="00D04577">
              <w:rPr>
                <w:i/>
                <w:w w:val="105"/>
              </w:rPr>
              <w:t>Hazard</w:t>
            </w:r>
            <w:r w:rsidRPr="00D04577">
              <w:rPr>
                <w:i/>
                <w:spacing w:val="-7"/>
                <w:w w:val="105"/>
              </w:rPr>
              <w:t xml:space="preserve"> </w:t>
            </w:r>
            <w:r w:rsidRPr="00D04577">
              <w:rPr>
                <w:i/>
                <w:w w:val="105"/>
              </w:rPr>
              <w:t>ratio</w:t>
            </w:r>
            <w:r w:rsidRPr="00D04577">
              <w:rPr>
                <w:i/>
                <w:spacing w:val="-6"/>
                <w:w w:val="105"/>
              </w:rPr>
              <w:t xml:space="preserve"> </w:t>
            </w:r>
            <w:r w:rsidRPr="00D04577">
              <w:rPr>
                <w:w w:val="105"/>
              </w:rPr>
              <w:t>(taxa</w:t>
            </w:r>
            <w:r w:rsidRPr="00D04577">
              <w:rPr>
                <w:spacing w:val="-5"/>
                <w:w w:val="105"/>
              </w:rPr>
              <w:t xml:space="preserve"> </w:t>
            </w:r>
            <w:r w:rsidRPr="00D04577">
              <w:rPr>
                <w:w w:val="105"/>
              </w:rPr>
              <w:t>de</w:t>
            </w:r>
            <w:r w:rsidRPr="00D04577">
              <w:rPr>
                <w:spacing w:val="-7"/>
                <w:w w:val="105"/>
              </w:rPr>
              <w:t xml:space="preserve"> </w:t>
            </w:r>
            <w:r w:rsidRPr="00D04577">
              <w:rPr>
                <w:w w:val="105"/>
              </w:rPr>
              <w:t>risco)</w:t>
            </w:r>
            <w:r w:rsidRPr="00D04577">
              <w:rPr>
                <w:spacing w:val="-6"/>
                <w:w w:val="105"/>
              </w:rPr>
              <w:t xml:space="preserve"> </w:t>
            </w:r>
            <w:r w:rsidRPr="00D04577">
              <w:rPr>
                <w:w w:val="105"/>
              </w:rPr>
              <w:t>(IC</w:t>
            </w:r>
            <w:r w:rsidRPr="00D04577">
              <w:rPr>
                <w:spacing w:val="-7"/>
                <w:w w:val="105"/>
              </w:rPr>
              <w:t xml:space="preserve"> </w:t>
            </w:r>
            <w:r w:rsidRPr="00D04577">
              <w:rPr>
                <w:spacing w:val="-4"/>
                <w:w w:val="105"/>
              </w:rPr>
              <w:t>95%)</w:t>
            </w:r>
          </w:p>
        </w:tc>
        <w:tc>
          <w:tcPr>
            <w:tcW w:w="2531" w:type="pct"/>
            <w:gridSpan w:val="2"/>
          </w:tcPr>
          <w:p w14:paraId="5484CB81" w14:textId="77777777" w:rsidR="00E06BFA" w:rsidRPr="00D04577" w:rsidRDefault="00731E47" w:rsidP="00B57243">
            <w:pPr>
              <w:pStyle w:val="TableParagraph"/>
              <w:spacing w:before="0"/>
              <w:ind w:right="48"/>
            </w:pPr>
            <w:r w:rsidRPr="00D04577">
              <w:rPr>
                <w:w w:val="105"/>
              </w:rPr>
              <w:t>0,379</w:t>
            </w:r>
            <w:r w:rsidRPr="00D04577">
              <w:rPr>
                <w:spacing w:val="-9"/>
                <w:w w:val="105"/>
              </w:rPr>
              <w:t xml:space="preserve"> </w:t>
            </w:r>
            <w:r w:rsidRPr="00D04577">
              <w:rPr>
                <w:w w:val="105"/>
              </w:rPr>
              <w:t>(0,296;</w:t>
            </w:r>
            <w:r w:rsidRPr="00D04577">
              <w:rPr>
                <w:spacing w:val="-8"/>
                <w:w w:val="105"/>
              </w:rPr>
              <w:t xml:space="preserve"> </w:t>
            </w:r>
            <w:r w:rsidRPr="00D04577">
              <w:rPr>
                <w:spacing w:val="-2"/>
                <w:w w:val="105"/>
              </w:rPr>
              <w:t>0,485)</w:t>
            </w:r>
          </w:p>
        </w:tc>
      </w:tr>
      <w:tr w:rsidR="00E06BFA" w:rsidRPr="00D04577" w14:paraId="5A8BAA37" w14:textId="77777777" w:rsidTr="002178E0">
        <w:trPr>
          <w:trHeight w:val="215"/>
        </w:trPr>
        <w:tc>
          <w:tcPr>
            <w:tcW w:w="2469" w:type="pct"/>
          </w:tcPr>
          <w:p w14:paraId="16987208" w14:textId="77777777" w:rsidR="00E06BFA" w:rsidRPr="00D04577" w:rsidRDefault="00731E47" w:rsidP="00B57243">
            <w:pPr>
              <w:pStyle w:val="TableParagraph"/>
              <w:spacing w:before="0"/>
              <w:ind w:right="48"/>
            </w:pPr>
            <w:r w:rsidRPr="00D04577">
              <w:rPr>
                <w:w w:val="105"/>
              </w:rPr>
              <w:t>Valor</w:t>
            </w:r>
            <w:r w:rsidRPr="00D04577">
              <w:rPr>
                <w:spacing w:val="-6"/>
                <w:w w:val="105"/>
              </w:rPr>
              <w:t xml:space="preserve"> </w:t>
            </w:r>
            <w:r w:rsidRPr="00D04577">
              <w:rPr>
                <w:w w:val="105"/>
              </w:rPr>
              <w:t>de</w:t>
            </w:r>
            <w:r w:rsidRPr="00D04577">
              <w:rPr>
                <w:spacing w:val="-5"/>
                <w:w w:val="105"/>
              </w:rPr>
              <w:t xml:space="preserve"> </w:t>
            </w:r>
            <w:r w:rsidRPr="00D04577">
              <w:rPr>
                <w:spacing w:val="-10"/>
                <w:w w:val="105"/>
              </w:rPr>
              <w:t>p</w:t>
            </w:r>
          </w:p>
        </w:tc>
        <w:tc>
          <w:tcPr>
            <w:tcW w:w="2531" w:type="pct"/>
            <w:gridSpan w:val="2"/>
          </w:tcPr>
          <w:p w14:paraId="715B6702" w14:textId="77777777" w:rsidR="00E06BFA" w:rsidRPr="00D04577" w:rsidRDefault="00731E47" w:rsidP="00B57243">
            <w:pPr>
              <w:pStyle w:val="TableParagraph"/>
              <w:spacing w:before="0"/>
              <w:ind w:right="48"/>
              <w:jc w:val="center"/>
            </w:pPr>
            <w:r w:rsidRPr="00D04577">
              <w:rPr>
                <w:w w:val="105"/>
              </w:rPr>
              <w:t>&lt;</w:t>
            </w:r>
            <w:r w:rsidRPr="00D04577">
              <w:rPr>
                <w:spacing w:val="-2"/>
                <w:w w:val="105"/>
              </w:rPr>
              <w:t xml:space="preserve"> 0,0001</w:t>
            </w:r>
          </w:p>
        </w:tc>
      </w:tr>
      <w:tr w:rsidR="00E06BFA" w:rsidRPr="00D04577" w14:paraId="208EFAC0" w14:textId="77777777" w:rsidTr="002178E0">
        <w:trPr>
          <w:trHeight w:val="215"/>
        </w:trPr>
        <w:tc>
          <w:tcPr>
            <w:tcW w:w="5000" w:type="pct"/>
            <w:gridSpan w:val="3"/>
          </w:tcPr>
          <w:p w14:paraId="3B0DEECD" w14:textId="77777777" w:rsidR="00E06BFA" w:rsidRPr="00D04577" w:rsidRDefault="00731E47" w:rsidP="00B57243">
            <w:pPr>
              <w:pStyle w:val="TableParagraph"/>
              <w:spacing w:before="0"/>
              <w:ind w:right="48"/>
            </w:pPr>
            <w:r w:rsidRPr="00D04577">
              <w:rPr>
                <w:u w:val="single"/>
              </w:rPr>
              <w:t>Objetivos</w:t>
            </w:r>
            <w:r w:rsidRPr="00D04577">
              <w:rPr>
                <w:spacing w:val="23"/>
                <w:u w:val="single"/>
              </w:rPr>
              <w:t xml:space="preserve"> </w:t>
            </w:r>
            <w:r w:rsidRPr="00D04577">
              <w:rPr>
                <w:spacing w:val="-2"/>
                <w:u w:val="single"/>
              </w:rPr>
              <w:t>secundários</w:t>
            </w:r>
          </w:p>
        </w:tc>
      </w:tr>
      <w:tr w:rsidR="00E06BFA" w:rsidRPr="00D04577" w14:paraId="4B2C457A" w14:textId="77777777" w:rsidTr="002178E0">
        <w:trPr>
          <w:trHeight w:val="215"/>
        </w:trPr>
        <w:tc>
          <w:tcPr>
            <w:tcW w:w="5000" w:type="pct"/>
            <w:gridSpan w:val="3"/>
          </w:tcPr>
          <w:p w14:paraId="28366E25" w14:textId="77777777" w:rsidR="00E06BFA" w:rsidRPr="00D04577" w:rsidRDefault="00731E47" w:rsidP="00B57243">
            <w:pPr>
              <w:pStyle w:val="TableParagraph"/>
              <w:spacing w:before="0"/>
              <w:ind w:right="48"/>
            </w:pPr>
            <w:r w:rsidRPr="00D04577">
              <w:rPr>
                <w:w w:val="105"/>
              </w:rPr>
              <w:t>Taxa</w:t>
            </w:r>
            <w:r w:rsidRPr="00D04577">
              <w:rPr>
                <w:spacing w:val="-8"/>
                <w:w w:val="105"/>
              </w:rPr>
              <w:t xml:space="preserve"> </w:t>
            </w:r>
            <w:r w:rsidRPr="00D04577">
              <w:rPr>
                <w:w w:val="105"/>
              </w:rPr>
              <w:t>de</w:t>
            </w:r>
            <w:r w:rsidRPr="00D04577">
              <w:rPr>
                <w:spacing w:val="-7"/>
                <w:w w:val="105"/>
              </w:rPr>
              <w:t xml:space="preserve"> </w:t>
            </w:r>
            <w:r w:rsidRPr="00D04577">
              <w:rPr>
                <w:w w:val="105"/>
              </w:rPr>
              <w:t>resposta</w:t>
            </w:r>
            <w:r w:rsidRPr="00D04577">
              <w:rPr>
                <w:spacing w:val="-7"/>
                <w:w w:val="105"/>
              </w:rPr>
              <w:t xml:space="preserve"> </w:t>
            </w:r>
            <w:r w:rsidRPr="00D04577">
              <w:rPr>
                <w:spacing w:val="-2"/>
                <w:w w:val="105"/>
              </w:rPr>
              <w:t>objetiva**</w:t>
            </w:r>
          </w:p>
        </w:tc>
      </w:tr>
      <w:tr w:rsidR="00E06BFA" w:rsidRPr="00D04577" w14:paraId="1C75BBD8" w14:textId="77777777" w:rsidTr="00111275">
        <w:trPr>
          <w:trHeight w:val="217"/>
        </w:trPr>
        <w:tc>
          <w:tcPr>
            <w:tcW w:w="2469" w:type="pct"/>
          </w:tcPr>
          <w:p w14:paraId="7C723075" w14:textId="77777777" w:rsidR="00E06BFA" w:rsidRPr="00D04577" w:rsidRDefault="00E06BFA" w:rsidP="00B57243">
            <w:pPr>
              <w:pStyle w:val="TableParagraph"/>
              <w:spacing w:before="0"/>
              <w:ind w:right="48"/>
            </w:pPr>
          </w:p>
        </w:tc>
        <w:tc>
          <w:tcPr>
            <w:tcW w:w="1286" w:type="pct"/>
          </w:tcPr>
          <w:p w14:paraId="43BA0239" w14:textId="77777777" w:rsidR="00E06BFA" w:rsidRPr="00D04577" w:rsidRDefault="00731E47" w:rsidP="00014B2F">
            <w:pPr>
              <w:pStyle w:val="TableParagraph"/>
              <w:spacing w:before="0"/>
              <w:ind w:right="48"/>
              <w:jc w:val="center"/>
            </w:pPr>
            <w:r w:rsidRPr="00D04577">
              <w:rPr>
                <w:spacing w:val="-5"/>
                <w:w w:val="105"/>
              </w:rPr>
              <w:t>QT</w:t>
            </w:r>
            <w:r w:rsidRPr="00D04577">
              <w:rPr>
                <w:w w:val="105"/>
              </w:rPr>
              <w:t>(n</w:t>
            </w:r>
            <w:r w:rsidRPr="00D04577">
              <w:rPr>
                <w:spacing w:val="-2"/>
                <w:w w:val="105"/>
              </w:rPr>
              <w:t xml:space="preserve"> </w:t>
            </w:r>
            <w:r w:rsidRPr="00D04577">
              <w:rPr>
                <w:w w:val="105"/>
              </w:rPr>
              <w:t xml:space="preserve">= </w:t>
            </w:r>
            <w:r w:rsidRPr="00D04577">
              <w:rPr>
                <w:spacing w:val="-4"/>
                <w:w w:val="105"/>
              </w:rPr>
              <w:t>144)</w:t>
            </w:r>
          </w:p>
        </w:tc>
        <w:tc>
          <w:tcPr>
            <w:tcW w:w="1246" w:type="pct"/>
          </w:tcPr>
          <w:p w14:paraId="51F41927" w14:textId="77777777" w:rsidR="00E06BFA" w:rsidRPr="00D04577" w:rsidRDefault="00731E47" w:rsidP="00B57243">
            <w:pPr>
              <w:pStyle w:val="TableParagraph"/>
              <w:spacing w:before="0"/>
              <w:ind w:right="48" w:firstLine="43"/>
            </w:pPr>
            <w:r w:rsidRPr="00D04577">
              <w:rPr>
                <w:spacing w:val="-4"/>
                <w:w w:val="105"/>
              </w:rPr>
              <w:t xml:space="preserve">QT+BV </w:t>
            </w:r>
            <w:r w:rsidRPr="00D04577">
              <w:rPr>
                <w:w w:val="105"/>
              </w:rPr>
              <w:t>(n</w:t>
            </w:r>
            <w:r w:rsidRPr="00D04577">
              <w:rPr>
                <w:spacing w:val="-2"/>
                <w:w w:val="105"/>
              </w:rPr>
              <w:t xml:space="preserve"> </w:t>
            </w:r>
            <w:r w:rsidRPr="00D04577">
              <w:rPr>
                <w:w w:val="105"/>
              </w:rPr>
              <w:t xml:space="preserve">= </w:t>
            </w:r>
            <w:r w:rsidRPr="00D04577">
              <w:rPr>
                <w:spacing w:val="-4"/>
                <w:w w:val="105"/>
              </w:rPr>
              <w:t>142)</w:t>
            </w:r>
          </w:p>
        </w:tc>
      </w:tr>
      <w:tr w:rsidR="00E06BFA" w:rsidRPr="00D04577" w14:paraId="75303B6C" w14:textId="77777777" w:rsidTr="002178E0">
        <w:trPr>
          <w:trHeight w:val="212"/>
        </w:trPr>
        <w:tc>
          <w:tcPr>
            <w:tcW w:w="2469" w:type="pct"/>
          </w:tcPr>
          <w:p w14:paraId="6BB41CAA" w14:textId="77777777" w:rsidR="00E06BFA" w:rsidRPr="00D04577" w:rsidRDefault="00731E47" w:rsidP="00B57243">
            <w:pPr>
              <w:pStyle w:val="TableParagraph"/>
              <w:spacing w:before="0"/>
              <w:ind w:right="48"/>
            </w:pPr>
            <w:r w:rsidRPr="00D04577">
              <w:rPr>
                <w:w w:val="105"/>
              </w:rPr>
              <w:t>%</w:t>
            </w:r>
            <w:r w:rsidRPr="00D04577">
              <w:rPr>
                <w:spacing w:val="-6"/>
                <w:w w:val="105"/>
              </w:rPr>
              <w:t xml:space="preserve"> </w:t>
            </w:r>
            <w:r w:rsidRPr="00D04577">
              <w:rPr>
                <w:w w:val="105"/>
              </w:rPr>
              <w:t>de</w:t>
            </w:r>
            <w:r w:rsidRPr="00D04577">
              <w:rPr>
                <w:spacing w:val="-6"/>
                <w:w w:val="105"/>
              </w:rPr>
              <w:t xml:space="preserve"> </w:t>
            </w:r>
            <w:r w:rsidRPr="00D04577">
              <w:rPr>
                <w:w w:val="105"/>
              </w:rPr>
              <w:t>doentes</w:t>
            </w:r>
            <w:r w:rsidRPr="00D04577">
              <w:rPr>
                <w:spacing w:val="-7"/>
                <w:w w:val="105"/>
              </w:rPr>
              <w:t xml:space="preserve"> </w:t>
            </w:r>
            <w:r w:rsidRPr="00D04577">
              <w:rPr>
                <w:w w:val="105"/>
              </w:rPr>
              <w:t>com</w:t>
            </w:r>
            <w:r w:rsidRPr="00D04577">
              <w:rPr>
                <w:spacing w:val="-6"/>
                <w:w w:val="105"/>
              </w:rPr>
              <w:t xml:space="preserve"> </w:t>
            </w:r>
            <w:r w:rsidRPr="00D04577">
              <w:rPr>
                <w:w w:val="105"/>
              </w:rPr>
              <w:t>resposta</w:t>
            </w:r>
            <w:r w:rsidRPr="00D04577">
              <w:rPr>
                <w:spacing w:val="-7"/>
                <w:w w:val="105"/>
              </w:rPr>
              <w:t xml:space="preserve"> </w:t>
            </w:r>
            <w:r w:rsidRPr="00D04577">
              <w:rPr>
                <w:spacing w:val="-2"/>
                <w:w w:val="105"/>
              </w:rPr>
              <w:t>objetiva</w:t>
            </w:r>
          </w:p>
        </w:tc>
        <w:tc>
          <w:tcPr>
            <w:tcW w:w="1286" w:type="pct"/>
          </w:tcPr>
          <w:p w14:paraId="77BCA5BB" w14:textId="77777777" w:rsidR="00E06BFA" w:rsidRPr="00D04577" w:rsidRDefault="00731E47" w:rsidP="00B57243">
            <w:pPr>
              <w:pStyle w:val="TableParagraph"/>
              <w:spacing w:before="0"/>
              <w:ind w:right="48"/>
              <w:jc w:val="center"/>
            </w:pPr>
            <w:r w:rsidRPr="00D04577">
              <w:rPr>
                <w:w w:val="105"/>
              </w:rPr>
              <w:t>18</w:t>
            </w:r>
            <w:r w:rsidRPr="00D04577">
              <w:rPr>
                <w:spacing w:val="-2"/>
                <w:w w:val="105"/>
              </w:rPr>
              <w:t xml:space="preserve"> (12,5%)</w:t>
            </w:r>
          </w:p>
        </w:tc>
        <w:tc>
          <w:tcPr>
            <w:tcW w:w="1246" w:type="pct"/>
          </w:tcPr>
          <w:p w14:paraId="1B2F006E" w14:textId="77777777" w:rsidR="00E06BFA" w:rsidRPr="00D04577" w:rsidRDefault="00731E47" w:rsidP="00B57243">
            <w:pPr>
              <w:pStyle w:val="TableParagraph"/>
              <w:spacing w:before="0"/>
              <w:ind w:right="48"/>
              <w:jc w:val="center"/>
            </w:pPr>
            <w:r w:rsidRPr="00D04577">
              <w:rPr>
                <w:w w:val="105"/>
              </w:rPr>
              <w:t>40</w:t>
            </w:r>
            <w:r w:rsidRPr="00D04577">
              <w:rPr>
                <w:spacing w:val="-2"/>
                <w:w w:val="105"/>
              </w:rPr>
              <w:t xml:space="preserve"> (28,2%)</w:t>
            </w:r>
          </w:p>
        </w:tc>
      </w:tr>
      <w:tr w:rsidR="00E06BFA" w:rsidRPr="00D04577" w14:paraId="2E3588F9" w14:textId="77777777" w:rsidTr="002178E0">
        <w:trPr>
          <w:trHeight w:val="215"/>
        </w:trPr>
        <w:tc>
          <w:tcPr>
            <w:tcW w:w="2469" w:type="pct"/>
          </w:tcPr>
          <w:p w14:paraId="566498AB" w14:textId="77777777" w:rsidR="00E06BFA" w:rsidRPr="00D04577" w:rsidRDefault="00731E47" w:rsidP="00B57243">
            <w:pPr>
              <w:pStyle w:val="TableParagraph"/>
              <w:spacing w:before="0"/>
              <w:ind w:right="48"/>
            </w:pPr>
            <w:r w:rsidRPr="00D04577">
              <w:rPr>
                <w:w w:val="105"/>
              </w:rPr>
              <w:t>Valor</w:t>
            </w:r>
            <w:r w:rsidRPr="00D04577">
              <w:rPr>
                <w:spacing w:val="-6"/>
                <w:w w:val="105"/>
              </w:rPr>
              <w:t xml:space="preserve"> </w:t>
            </w:r>
            <w:r w:rsidRPr="00D04577">
              <w:rPr>
                <w:w w:val="105"/>
              </w:rPr>
              <w:t>de</w:t>
            </w:r>
            <w:r w:rsidRPr="00D04577">
              <w:rPr>
                <w:spacing w:val="-5"/>
                <w:w w:val="105"/>
              </w:rPr>
              <w:t xml:space="preserve"> </w:t>
            </w:r>
            <w:r w:rsidRPr="00D04577">
              <w:rPr>
                <w:spacing w:val="-10"/>
                <w:w w:val="105"/>
              </w:rPr>
              <w:t>p</w:t>
            </w:r>
          </w:p>
        </w:tc>
        <w:tc>
          <w:tcPr>
            <w:tcW w:w="2531" w:type="pct"/>
            <w:gridSpan w:val="2"/>
          </w:tcPr>
          <w:p w14:paraId="6C41AA77" w14:textId="77777777" w:rsidR="00E06BFA" w:rsidRPr="00D04577" w:rsidRDefault="00731E47" w:rsidP="00B57243">
            <w:pPr>
              <w:pStyle w:val="TableParagraph"/>
              <w:spacing w:before="0"/>
              <w:ind w:right="48"/>
              <w:jc w:val="center"/>
            </w:pPr>
            <w:r w:rsidRPr="00D04577">
              <w:rPr>
                <w:spacing w:val="-2"/>
                <w:w w:val="105"/>
              </w:rPr>
              <w:t>0,0007</w:t>
            </w:r>
          </w:p>
        </w:tc>
      </w:tr>
      <w:tr w:rsidR="00E06BFA" w:rsidRPr="00D04577" w14:paraId="327650DF" w14:textId="77777777" w:rsidTr="002178E0">
        <w:trPr>
          <w:trHeight w:val="215"/>
        </w:trPr>
        <w:tc>
          <w:tcPr>
            <w:tcW w:w="5000" w:type="pct"/>
            <w:gridSpan w:val="3"/>
          </w:tcPr>
          <w:p w14:paraId="56D4881B" w14:textId="77777777" w:rsidR="00E06BFA" w:rsidRPr="00D04577" w:rsidRDefault="00731E47" w:rsidP="00B57243">
            <w:pPr>
              <w:pStyle w:val="TableParagraph"/>
              <w:spacing w:before="0"/>
              <w:ind w:right="48"/>
            </w:pPr>
            <w:r w:rsidRPr="00D04577">
              <w:t>Sobrevivência</w:t>
            </w:r>
            <w:r w:rsidRPr="00D04577">
              <w:rPr>
                <w:spacing w:val="24"/>
              </w:rPr>
              <w:t xml:space="preserve"> </w:t>
            </w:r>
            <w:r w:rsidRPr="00D04577">
              <w:t>global</w:t>
            </w:r>
            <w:r w:rsidRPr="00D04577">
              <w:rPr>
                <w:spacing w:val="25"/>
              </w:rPr>
              <w:t xml:space="preserve"> </w:t>
            </w:r>
            <w:r w:rsidRPr="00D04577">
              <w:t>(análise</w:t>
            </w:r>
            <w:r w:rsidRPr="00D04577">
              <w:rPr>
                <w:spacing w:val="24"/>
              </w:rPr>
              <w:t xml:space="preserve"> </w:t>
            </w:r>
            <w:r w:rsidRPr="00D04577">
              <w:rPr>
                <w:spacing w:val="-2"/>
              </w:rPr>
              <w:t>final)***</w:t>
            </w:r>
          </w:p>
        </w:tc>
      </w:tr>
      <w:tr w:rsidR="00E06BFA" w:rsidRPr="00D04577" w14:paraId="20EBB7CD" w14:textId="77777777" w:rsidTr="002178E0">
        <w:trPr>
          <w:trHeight w:val="432"/>
        </w:trPr>
        <w:tc>
          <w:tcPr>
            <w:tcW w:w="2469" w:type="pct"/>
          </w:tcPr>
          <w:p w14:paraId="0009456B" w14:textId="77777777" w:rsidR="00E06BFA" w:rsidRPr="00D04577" w:rsidRDefault="00E06BFA" w:rsidP="00B57243">
            <w:pPr>
              <w:pStyle w:val="TableParagraph"/>
              <w:spacing w:before="0"/>
              <w:ind w:right="48"/>
            </w:pPr>
          </w:p>
        </w:tc>
        <w:tc>
          <w:tcPr>
            <w:tcW w:w="1286" w:type="pct"/>
          </w:tcPr>
          <w:p w14:paraId="7EB8DB81" w14:textId="77777777" w:rsidR="00E06BFA" w:rsidRPr="00D04577" w:rsidRDefault="00731E47" w:rsidP="00014B2F">
            <w:pPr>
              <w:pStyle w:val="TableParagraph"/>
              <w:spacing w:before="0"/>
              <w:ind w:right="48"/>
              <w:jc w:val="center"/>
            </w:pPr>
            <w:r w:rsidRPr="00D04577">
              <w:rPr>
                <w:spacing w:val="-5"/>
                <w:w w:val="105"/>
              </w:rPr>
              <w:t>QT</w:t>
            </w:r>
            <w:r w:rsidRPr="00D04577">
              <w:rPr>
                <w:w w:val="105"/>
              </w:rPr>
              <w:t>(n</w:t>
            </w:r>
            <w:r w:rsidRPr="00D04577">
              <w:rPr>
                <w:spacing w:val="-2"/>
                <w:w w:val="105"/>
              </w:rPr>
              <w:t xml:space="preserve"> </w:t>
            </w:r>
            <w:r w:rsidRPr="00D04577">
              <w:rPr>
                <w:w w:val="105"/>
              </w:rPr>
              <w:t xml:space="preserve">= </w:t>
            </w:r>
            <w:r w:rsidRPr="00D04577">
              <w:rPr>
                <w:spacing w:val="-4"/>
                <w:w w:val="105"/>
              </w:rPr>
              <w:t>182)</w:t>
            </w:r>
          </w:p>
        </w:tc>
        <w:tc>
          <w:tcPr>
            <w:tcW w:w="1246" w:type="pct"/>
          </w:tcPr>
          <w:p w14:paraId="14C9E891" w14:textId="77777777" w:rsidR="00E06BFA" w:rsidRPr="00D04577" w:rsidRDefault="00731E47" w:rsidP="00B57243">
            <w:pPr>
              <w:pStyle w:val="TableParagraph"/>
              <w:spacing w:before="0"/>
              <w:ind w:right="48" w:firstLine="43"/>
            </w:pPr>
            <w:r w:rsidRPr="00D04577">
              <w:rPr>
                <w:spacing w:val="-4"/>
                <w:w w:val="105"/>
              </w:rPr>
              <w:t xml:space="preserve">QT+BV </w:t>
            </w:r>
            <w:r w:rsidRPr="00D04577">
              <w:rPr>
                <w:w w:val="105"/>
              </w:rPr>
              <w:t>(n</w:t>
            </w:r>
            <w:r w:rsidRPr="00D04577">
              <w:rPr>
                <w:spacing w:val="-2"/>
                <w:w w:val="105"/>
              </w:rPr>
              <w:t xml:space="preserve"> </w:t>
            </w:r>
            <w:r w:rsidRPr="00D04577">
              <w:rPr>
                <w:w w:val="105"/>
              </w:rPr>
              <w:t xml:space="preserve">= </w:t>
            </w:r>
            <w:r w:rsidRPr="00D04577">
              <w:rPr>
                <w:spacing w:val="-4"/>
                <w:w w:val="105"/>
              </w:rPr>
              <w:t>179)</w:t>
            </w:r>
          </w:p>
        </w:tc>
      </w:tr>
      <w:tr w:rsidR="00E06BFA" w:rsidRPr="00D04577" w14:paraId="694037A7" w14:textId="77777777" w:rsidTr="002178E0">
        <w:trPr>
          <w:trHeight w:val="215"/>
        </w:trPr>
        <w:tc>
          <w:tcPr>
            <w:tcW w:w="2469" w:type="pct"/>
          </w:tcPr>
          <w:p w14:paraId="0DF704FF" w14:textId="77777777" w:rsidR="00E06BFA" w:rsidRPr="00D04577" w:rsidRDefault="00731E47" w:rsidP="00B57243">
            <w:pPr>
              <w:pStyle w:val="TableParagraph"/>
              <w:spacing w:before="0"/>
              <w:ind w:right="48"/>
            </w:pPr>
            <w:r w:rsidRPr="00D04577">
              <w:rPr>
                <w:w w:val="105"/>
              </w:rPr>
              <w:t>OS</w:t>
            </w:r>
            <w:r w:rsidRPr="00D04577">
              <w:rPr>
                <w:spacing w:val="-9"/>
                <w:w w:val="105"/>
              </w:rPr>
              <w:t xml:space="preserve"> </w:t>
            </w:r>
            <w:r w:rsidRPr="00D04577">
              <w:rPr>
                <w:w w:val="105"/>
              </w:rPr>
              <w:t>mediana</w:t>
            </w:r>
            <w:r w:rsidRPr="00D04577">
              <w:rPr>
                <w:spacing w:val="-5"/>
                <w:w w:val="105"/>
              </w:rPr>
              <w:t xml:space="preserve"> </w:t>
            </w:r>
            <w:r w:rsidRPr="00D04577">
              <w:rPr>
                <w:spacing w:val="-2"/>
                <w:w w:val="105"/>
              </w:rPr>
              <w:t>(meses)</w:t>
            </w:r>
          </w:p>
        </w:tc>
        <w:tc>
          <w:tcPr>
            <w:tcW w:w="1286" w:type="pct"/>
          </w:tcPr>
          <w:p w14:paraId="58877617" w14:textId="77777777" w:rsidR="00E06BFA" w:rsidRPr="00D04577" w:rsidRDefault="00731E47" w:rsidP="00B57243">
            <w:pPr>
              <w:pStyle w:val="TableParagraph"/>
              <w:spacing w:before="0"/>
              <w:ind w:right="48"/>
              <w:jc w:val="center"/>
            </w:pPr>
            <w:r w:rsidRPr="00D04577">
              <w:rPr>
                <w:spacing w:val="-4"/>
                <w:w w:val="105"/>
              </w:rPr>
              <w:t>13,3</w:t>
            </w:r>
          </w:p>
        </w:tc>
        <w:tc>
          <w:tcPr>
            <w:tcW w:w="1246" w:type="pct"/>
          </w:tcPr>
          <w:p w14:paraId="5FCA26D2" w14:textId="77777777" w:rsidR="00E06BFA" w:rsidRPr="00D04577" w:rsidRDefault="00731E47" w:rsidP="00B57243">
            <w:pPr>
              <w:pStyle w:val="TableParagraph"/>
              <w:spacing w:before="0"/>
              <w:ind w:right="48"/>
              <w:jc w:val="center"/>
            </w:pPr>
            <w:r w:rsidRPr="00D04577">
              <w:rPr>
                <w:spacing w:val="-4"/>
                <w:w w:val="105"/>
              </w:rPr>
              <w:t>16,6</w:t>
            </w:r>
          </w:p>
        </w:tc>
      </w:tr>
      <w:tr w:rsidR="00E06BFA" w:rsidRPr="00D04577" w14:paraId="105503EB" w14:textId="77777777" w:rsidTr="002178E0">
        <w:trPr>
          <w:trHeight w:val="266"/>
        </w:trPr>
        <w:tc>
          <w:tcPr>
            <w:tcW w:w="2469" w:type="pct"/>
          </w:tcPr>
          <w:p w14:paraId="5FA3FB0D" w14:textId="77777777" w:rsidR="00E06BFA" w:rsidRPr="00D04577" w:rsidRDefault="00731E47" w:rsidP="00B57243">
            <w:pPr>
              <w:pStyle w:val="TableParagraph"/>
              <w:spacing w:before="0"/>
              <w:ind w:right="48"/>
              <w:jc w:val="right"/>
            </w:pPr>
            <w:r w:rsidRPr="00D04577">
              <w:rPr>
                <w:i/>
                <w:w w:val="105"/>
              </w:rPr>
              <w:t>Hazard</w:t>
            </w:r>
            <w:r w:rsidRPr="00D04577">
              <w:rPr>
                <w:i/>
                <w:spacing w:val="-7"/>
                <w:w w:val="105"/>
              </w:rPr>
              <w:t xml:space="preserve"> </w:t>
            </w:r>
            <w:r w:rsidRPr="00D04577">
              <w:rPr>
                <w:i/>
                <w:w w:val="105"/>
              </w:rPr>
              <w:t>ratio</w:t>
            </w:r>
            <w:r w:rsidRPr="00D04577">
              <w:rPr>
                <w:i/>
                <w:spacing w:val="-6"/>
                <w:w w:val="105"/>
              </w:rPr>
              <w:t xml:space="preserve"> </w:t>
            </w:r>
            <w:r w:rsidRPr="00D04577">
              <w:rPr>
                <w:w w:val="105"/>
              </w:rPr>
              <w:t>(taxa</w:t>
            </w:r>
            <w:r w:rsidRPr="00D04577">
              <w:rPr>
                <w:spacing w:val="-5"/>
                <w:w w:val="105"/>
              </w:rPr>
              <w:t xml:space="preserve"> </w:t>
            </w:r>
            <w:r w:rsidRPr="00D04577">
              <w:rPr>
                <w:w w:val="105"/>
              </w:rPr>
              <w:t>de</w:t>
            </w:r>
            <w:r w:rsidRPr="00D04577">
              <w:rPr>
                <w:spacing w:val="-7"/>
                <w:w w:val="105"/>
              </w:rPr>
              <w:t xml:space="preserve"> </w:t>
            </w:r>
            <w:r w:rsidRPr="00D04577">
              <w:rPr>
                <w:w w:val="105"/>
              </w:rPr>
              <w:t>risco)</w:t>
            </w:r>
            <w:r w:rsidRPr="00D04577">
              <w:rPr>
                <w:spacing w:val="-6"/>
                <w:w w:val="105"/>
              </w:rPr>
              <w:t xml:space="preserve"> </w:t>
            </w:r>
            <w:r w:rsidRPr="00D04577">
              <w:rPr>
                <w:w w:val="105"/>
              </w:rPr>
              <w:t>(IC</w:t>
            </w:r>
            <w:r w:rsidRPr="00D04577">
              <w:rPr>
                <w:spacing w:val="-7"/>
                <w:w w:val="105"/>
              </w:rPr>
              <w:t xml:space="preserve"> </w:t>
            </w:r>
            <w:r w:rsidRPr="00D04577">
              <w:rPr>
                <w:spacing w:val="-4"/>
                <w:w w:val="105"/>
              </w:rPr>
              <w:t>95%)</w:t>
            </w:r>
          </w:p>
        </w:tc>
        <w:tc>
          <w:tcPr>
            <w:tcW w:w="2531" w:type="pct"/>
            <w:gridSpan w:val="2"/>
          </w:tcPr>
          <w:p w14:paraId="30E30574" w14:textId="77777777" w:rsidR="00E06BFA" w:rsidRPr="00D04577" w:rsidRDefault="00731E47" w:rsidP="00B57243">
            <w:pPr>
              <w:pStyle w:val="TableParagraph"/>
              <w:spacing w:before="0"/>
              <w:ind w:right="48"/>
            </w:pPr>
            <w:r w:rsidRPr="00D04577">
              <w:rPr>
                <w:w w:val="105"/>
              </w:rPr>
              <w:t>0,870</w:t>
            </w:r>
            <w:r w:rsidRPr="00D04577">
              <w:rPr>
                <w:spacing w:val="-9"/>
                <w:w w:val="105"/>
              </w:rPr>
              <w:t xml:space="preserve"> </w:t>
            </w:r>
            <w:r w:rsidRPr="00D04577">
              <w:rPr>
                <w:w w:val="105"/>
              </w:rPr>
              <w:t>(0,678;</w:t>
            </w:r>
            <w:r w:rsidRPr="00D04577">
              <w:rPr>
                <w:spacing w:val="-8"/>
                <w:w w:val="105"/>
              </w:rPr>
              <w:t xml:space="preserve"> </w:t>
            </w:r>
            <w:r w:rsidRPr="00D04577">
              <w:rPr>
                <w:spacing w:val="-2"/>
                <w:w w:val="105"/>
              </w:rPr>
              <w:t>1,116)</w:t>
            </w:r>
          </w:p>
        </w:tc>
      </w:tr>
      <w:tr w:rsidR="00E06BFA" w:rsidRPr="00D04577" w14:paraId="01C9ABF9" w14:textId="77777777" w:rsidTr="002178E0">
        <w:trPr>
          <w:trHeight w:val="215"/>
        </w:trPr>
        <w:tc>
          <w:tcPr>
            <w:tcW w:w="2469" w:type="pct"/>
          </w:tcPr>
          <w:p w14:paraId="2883FA81" w14:textId="77777777" w:rsidR="00E06BFA" w:rsidRPr="00D04577" w:rsidRDefault="00731E47" w:rsidP="00B57243">
            <w:pPr>
              <w:pStyle w:val="TableParagraph"/>
              <w:spacing w:before="0"/>
              <w:ind w:right="48"/>
            </w:pPr>
            <w:r w:rsidRPr="00D04577">
              <w:rPr>
                <w:w w:val="105"/>
              </w:rPr>
              <w:t>Valor</w:t>
            </w:r>
            <w:r w:rsidRPr="00D04577">
              <w:rPr>
                <w:spacing w:val="-6"/>
                <w:w w:val="105"/>
              </w:rPr>
              <w:t xml:space="preserve"> </w:t>
            </w:r>
            <w:r w:rsidRPr="00D04577">
              <w:rPr>
                <w:w w:val="105"/>
              </w:rPr>
              <w:t>de</w:t>
            </w:r>
            <w:r w:rsidRPr="00D04577">
              <w:rPr>
                <w:spacing w:val="-5"/>
                <w:w w:val="105"/>
              </w:rPr>
              <w:t xml:space="preserve"> </w:t>
            </w:r>
            <w:r w:rsidRPr="00D04577">
              <w:rPr>
                <w:spacing w:val="-10"/>
                <w:w w:val="105"/>
              </w:rPr>
              <w:t>p</w:t>
            </w:r>
          </w:p>
        </w:tc>
        <w:tc>
          <w:tcPr>
            <w:tcW w:w="2531" w:type="pct"/>
            <w:gridSpan w:val="2"/>
          </w:tcPr>
          <w:p w14:paraId="6A2E002D" w14:textId="77777777" w:rsidR="00E06BFA" w:rsidRPr="00D04577" w:rsidRDefault="00731E47" w:rsidP="00B57243">
            <w:pPr>
              <w:pStyle w:val="TableParagraph"/>
              <w:spacing w:before="0"/>
              <w:ind w:right="48"/>
              <w:jc w:val="center"/>
            </w:pPr>
            <w:r w:rsidRPr="00D04577">
              <w:rPr>
                <w:spacing w:val="-2"/>
                <w:w w:val="105"/>
              </w:rPr>
              <w:t>0,2711</w:t>
            </w:r>
          </w:p>
        </w:tc>
      </w:tr>
    </w:tbl>
    <w:p w14:paraId="30D718F8" w14:textId="77777777" w:rsidR="00E06BFA" w:rsidRPr="00D04577" w:rsidRDefault="00731E47" w:rsidP="00B57243">
      <w:pPr>
        <w:ind w:right="48"/>
      </w:pPr>
      <w:r w:rsidRPr="00D04577">
        <w:lastRenderedPageBreak/>
        <w:t>Todas</w:t>
      </w:r>
      <w:r w:rsidRPr="00D04577">
        <w:rPr>
          <w:spacing w:val="-8"/>
        </w:rPr>
        <w:t xml:space="preserve"> </w:t>
      </w:r>
      <w:r w:rsidRPr="00D04577">
        <w:t>as</w:t>
      </w:r>
      <w:r w:rsidRPr="00D04577">
        <w:rPr>
          <w:spacing w:val="-4"/>
        </w:rPr>
        <w:t xml:space="preserve"> </w:t>
      </w:r>
      <w:r w:rsidRPr="00D04577">
        <w:t>análises</w:t>
      </w:r>
      <w:r w:rsidRPr="00D04577">
        <w:rPr>
          <w:spacing w:val="-7"/>
        </w:rPr>
        <w:t xml:space="preserve"> </w:t>
      </w:r>
      <w:r w:rsidRPr="00D04577">
        <w:t>apresentadas</w:t>
      </w:r>
      <w:r w:rsidRPr="00D04577">
        <w:rPr>
          <w:spacing w:val="-6"/>
        </w:rPr>
        <w:t xml:space="preserve"> </w:t>
      </w:r>
      <w:r w:rsidRPr="00D04577">
        <w:t>nesta</w:t>
      </w:r>
      <w:r w:rsidRPr="00D04577">
        <w:rPr>
          <w:spacing w:val="-5"/>
        </w:rPr>
        <w:t xml:space="preserve"> </w:t>
      </w:r>
      <w:r w:rsidRPr="00D04577">
        <w:t>tabela</w:t>
      </w:r>
      <w:r w:rsidRPr="00D04577">
        <w:rPr>
          <w:spacing w:val="-6"/>
        </w:rPr>
        <w:t xml:space="preserve"> </w:t>
      </w:r>
      <w:r w:rsidRPr="00D04577">
        <w:t>são</w:t>
      </w:r>
      <w:r w:rsidRPr="00D04577">
        <w:rPr>
          <w:spacing w:val="-4"/>
        </w:rPr>
        <w:t xml:space="preserve"> </w:t>
      </w:r>
      <w:r w:rsidRPr="00D04577">
        <w:t>análises</w:t>
      </w:r>
      <w:r w:rsidRPr="00D04577">
        <w:rPr>
          <w:spacing w:val="-6"/>
        </w:rPr>
        <w:t xml:space="preserve"> </w:t>
      </w:r>
      <w:r w:rsidRPr="00D04577">
        <w:rPr>
          <w:spacing w:val="-2"/>
        </w:rPr>
        <w:t>estratificadas.</w:t>
      </w:r>
    </w:p>
    <w:p w14:paraId="46E5ADB3" w14:textId="77777777" w:rsidR="00E06BFA" w:rsidRPr="00D04577" w:rsidRDefault="00731E47" w:rsidP="00B57243">
      <w:pPr>
        <w:ind w:right="48"/>
      </w:pPr>
      <w:r w:rsidRPr="00D04577">
        <w:t>*</w:t>
      </w:r>
      <w:r w:rsidRPr="00D04577">
        <w:rPr>
          <w:spacing w:val="-5"/>
        </w:rPr>
        <w:t xml:space="preserve"> </w:t>
      </w:r>
      <w:r w:rsidRPr="00D04577">
        <w:t>A</w:t>
      </w:r>
      <w:r w:rsidRPr="00D04577">
        <w:rPr>
          <w:spacing w:val="-3"/>
        </w:rPr>
        <w:t xml:space="preserve"> </w:t>
      </w:r>
      <w:r w:rsidRPr="00D04577">
        <w:t>análise</w:t>
      </w:r>
      <w:r w:rsidRPr="00D04577">
        <w:rPr>
          <w:spacing w:val="-4"/>
        </w:rPr>
        <w:t xml:space="preserve"> </w:t>
      </w:r>
      <w:r w:rsidRPr="00D04577">
        <w:t>primária</w:t>
      </w:r>
      <w:r w:rsidRPr="00D04577">
        <w:rPr>
          <w:spacing w:val="-4"/>
        </w:rPr>
        <w:t xml:space="preserve"> </w:t>
      </w:r>
      <w:r w:rsidRPr="00D04577">
        <w:t>foi</w:t>
      </w:r>
      <w:r w:rsidRPr="00D04577">
        <w:rPr>
          <w:spacing w:val="-2"/>
        </w:rPr>
        <w:t xml:space="preserve"> </w:t>
      </w:r>
      <w:r w:rsidRPr="00D04577">
        <w:t>realizada</w:t>
      </w:r>
      <w:r w:rsidRPr="00D04577">
        <w:rPr>
          <w:spacing w:val="-5"/>
        </w:rPr>
        <w:t xml:space="preserve"> </w:t>
      </w:r>
      <w:r w:rsidRPr="00D04577">
        <w:t>com</w:t>
      </w:r>
      <w:r w:rsidRPr="00D04577">
        <w:rPr>
          <w:spacing w:val="-2"/>
        </w:rPr>
        <w:t xml:space="preserve"> </w:t>
      </w:r>
      <w:r w:rsidRPr="00D04577">
        <w:rPr>
          <w:i/>
        </w:rPr>
        <w:t>cut</w:t>
      </w:r>
      <w:r w:rsidRPr="00D04577">
        <w:t>-</w:t>
      </w:r>
      <w:r w:rsidRPr="00D04577">
        <w:rPr>
          <w:i/>
        </w:rPr>
        <w:t>off</w:t>
      </w:r>
      <w:r w:rsidRPr="00D04577">
        <w:rPr>
          <w:i/>
          <w:spacing w:val="-4"/>
        </w:rPr>
        <w:t xml:space="preserve"> </w:t>
      </w:r>
      <w:r w:rsidRPr="00D04577">
        <w:t>de</w:t>
      </w:r>
      <w:r w:rsidRPr="00D04577">
        <w:rPr>
          <w:spacing w:val="-5"/>
        </w:rPr>
        <w:t xml:space="preserve"> </w:t>
      </w:r>
      <w:r w:rsidRPr="00D04577">
        <w:t>dados</w:t>
      </w:r>
      <w:r w:rsidRPr="00D04577">
        <w:rPr>
          <w:spacing w:val="-2"/>
        </w:rPr>
        <w:t xml:space="preserve"> </w:t>
      </w:r>
      <w:r w:rsidRPr="00D04577">
        <w:t>a</w:t>
      </w:r>
      <w:r w:rsidRPr="00D04577">
        <w:rPr>
          <w:spacing w:val="-9"/>
        </w:rPr>
        <w:t xml:space="preserve"> </w:t>
      </w:r>
      <w:r w:rsidRPr="00D04577">
        <w:t>14</w:t>
      </w:r>
      <w:r w:rsidRPr="00D04577">
        <w:rPr>
          <w:spacing w:val="-2"/>
        </w:rPr>
        <w:t xml:space="preserve"> </w:t>
      </w:r>
      <w:r w:rsidRPr="00D04577">
        <w:t>de</w:t>
      </w:r>
      <w:r w:rsidRPr="00D04577">
        <w:rPr>
          <w:spacing w:val="-5"/>
        </w:rPr>
        <w:t xml:space="preserve"> </w:t>
      </w:r>
      <w:r w:rsidRPr="00D04577">
        <w:t>novembro</w:t>
      </w:r>
      <w:r w:rsidRPr="00D04577">
        <w:rPr>
          <w:spacing w:val="-3"/>
        </w:rPr>
        <w:t xml:space="preserve"> </w:t>
      </w:r>
      <w:r w:rsidRPr="00D04577">
        <w:t>de</w:t>
      </w:r>
      <w:r w:rsidRPr="00D04577">
        <w:rPr>
          <w:spacing w:val="-5"/>
        </w:rPr>
        <w:t xml:space="preserve"> </w:t>
      </w:r>
      <w:r w:rsidRPr="00D04577">
        <w:rPr>
          <w:spacing w:val="-2"/>
        </w:rPr>
        <w:t>2011.</w:t>
      </w:r>
    </w:p>
    <w:p w14:paraId="74458111" w14:textId="77777777" w:rsidR="00E06BFA" w:rsidRPr="00D04577" w:rsidRDefault="00731E47" w:rsidP="00B57243">
      <w:pPr>
        <w:ind w:right="48"/>
      </w:pPr>
      <w:r w:rsidRPr="00D04577">
        <w:t>**</w:t>
      </w:r>
      <w:r w:rsidRPr="00D04577">
        <w:rPr>
          <w:spacing w:val="-4"/>
        </w:rPr>
        <w:t xml:space="preserve"> </w:t>
      </w:r>
      <w:r w:rsidRPr="00D04577">
        <w:t>Doentes</w:t>
      </w:r>
      <w:r w:rsidRPr="00D04577">
        <w:rPr>
          <w:spacing w:val="-6"/>
        </w:rPr>
        <w:t xml:space="preserve"> </w:t>
      </w:r>
      <w:r w:rsidRPr="00D04577">
        <w:t>aleatorizados</w:t>
      </w:r>
      <w:r w:rsidRPr="00D04577">
        <w:rPr>
          <w:spacing w:val="-6"/>
        </w:rPr>
        <w:t xml:space="preserve"> </w:t>
      </w:r>
      <w:r w:rsidRPr="00D04577">
        <w:t>com</w:t>
      </w:r>
      <w:r w:rsidRPr="00D04577">
        <w:rPr>
          <w:spacing w:val="-6"/>
        </w:rPr>
        <w:t xml:space="preserve"> </w:t>
      </w:r>
      <w:r w:rsidRPr="00D04577">
        <w:t>doença</w:t>
      </w:r>
      <w:r w:rsidRPr="00D04577">
        <w:rPr>
          <w:spacing w:val="-8"/>
        </w:rPr>
        <w:t xml:space="preserve"> </w:t>
      </w:r>
      <w:r w:rsidRPr="00D04577">
        <w:t>mensurável</w:t>
      </w:r>
      <w:r w:rsidRPr="00D04577">
        <w:rPr>
          <w:spacing w:val="-5"/>
        </w:rPr>
        <w:t xml:space="preserve"> </w:t>
      </w:r>
      <w:r w:rsidRPr="00D04577">
        <w:t>à</w:t>
      </w:r>
      <w:r w:rsidRPr="00D04577">
        <w:rPr>
          <w:spacing w:val="-7"/>
        </w:rPr>
        <w:t xml:space="preserve"> </w:t>
      </w:r>
      <w:r w:rsidRPr="00D04577">
        <w:t>entrada</w:t>
      </w:r>
      <w:r w:rsidRPr="00D04577">
        <w:rPr>
          <w:spacing w:val="-4"/>
        </w:rPr>
        <w:t xml:space="preserve"> </w:t>
      </w:r>
      <w:r w:rsidRPr="00D04577">
        <w:t>no</w:t>
      </w:r>
      <w:r w:rsidRPr="00D04577">
        <w:rPr>
          <w:spacing w:val="-4"/>
        </w:rPr>
        <w:t xml:space="preserve"> </w:t>
      </w:r>
      <w:r w:rsidRPr="00D04577">
        <w:rPr>
          <w:spacing w:val="-2"/>
        </w:rPr>
        <w:t>estudo.</w:t>
      </w:r>
    </w:p>
    <w:p w14:paraId="29756F99" w14:textId="77777777" w:rsidR="00E06BFA" w:rsidRPr="00D04577" w:rsidRDefault="00731E47" w:rsidP="00B57243">
      <w:pPr>
        <w:ind w:right="48"/>
      </w:pPr>
      <w:r w:rsidRPr="00D04577">
        <w:t>***</w:t>
      </w:r>
      <w:r w:rsidRPr="00D04577">
        <w:rPr>
          <w:spacing w:val="-3"/>
        </w:rPr>
        <w:t xml:space="preserve"> </w:t>
      </w:r>
      <w:r w:rsidRPr="00D04577">
        <w:t>A</w:t>
      </w:r>
      <w:r w:rsidRPr="00D04577">
        <w:rPr>
          <w:spacing w:val="-7"/>
        </w:rPr>
        <w:t xml:space="preserve"> </w:t>
      </w:r>
      <w:r w:rsidRPr="00D04577">
        <w:t>análise</w:t>
      </w:r>
      <w:r w:rsidRPr="00D04577">
        <w:rPr>
          <w:spacing w:val="-5"/>
        </w:rPr>
        <w:t xml:space="preserve"> </w:t>
      </w:r>
      <w:r w:rsidRPr="00D04577">
        <w:t>final</w:t>
      </w:r>
      <w:r w:rsidRPr="00D04577">
        <w:rPr>
          <w:spacing w:val="-6"/>
        </w:rPr>
        <w:t xml:space="preserve"> </w:t>
      </w:r>
      <w:r w:rsidRPr="00D04577">
        <w:t>da</w:t>
      </w:r>
      <w:r w:rsidRPr="00D04577">
        <w:rPr>
          <w:spacing w:val="-4"/>
        </w:rPr>
        <w:t xml:space="preserve"> </w:t>
      </w:r>
      <w:r w:rsidRPr="00D04577">
        <w:t>OS</w:t>
      </w:r>
      <w:r w:rsidRPr="00D04577">
        <w:rPr>
          <w:spacing w:val="-4"/>
        </w:rPr>
        <w:t xml:space="preserve"> </w:t>
      </w:r>
      <w:r w:rsidRPr="00D04577">
        <w:t>foi</w:t>
      </w:r>
      <w:r w:rsidRPr="00D04577">
        <w:rPr>
          <w:spacing w:val="-3"/>
        </w:rPr>
        <w:t xml:space="preserve"> </w:t>
      </w:r>
      <w:r w:rsidRPr="00D04577">
        <w:t>realizada</w:t>
      </w:r>
      <w:r w:rsidRPr="00D04577">
        <w:rPr>
          <w:spacing w:val="-5"/>
        </w:rPr>
        <w:t xml:space="preserve"> </w:t>
      </w:r>
      <w:r w:rsidRPr="00D04577">
        <w:t>quando</w:t>
      </w:r>
      <w:r w:rsidRPr="00D04577">
        <w:rPr>
          <w:spacing w:val="-6"/>
        </w:rPr>
        <w:t xml:space="preserve"> </w:t>
      </w:r>
      <w:r w:rsidRPr="00D04577">
        <w:t>tinham</w:t>
      </w:r>
      <w:r w:rsidRPr="00D04577">
        <w:rPr>
          <w:spacing w:val="-3"/>
        </w:rPr>
        <w:t xml:space="preserve"> </w:t>
      </w:r>
      <w:r w:rsidRPr="00D04577">
        <w:t>sido</w:t>
      </w:r>
      <w:r w:rsidRPr="00D04577">
        <w:rPr>
          <w:spacing w:val="-5"/>
        </w:rPr>
        <w:t xml:space="preserve"> </w:t>
      </w:r>
      <w:r w:rsidRPr="00D04577">
        <w:t>observadas</w:t>
      </w:r>
      <w:r w:rsidRPr="00D04577">
        <w:rPr>
          <w:spacing w:val="-5"/>
        </w:rPr>
        <w:t xml:space="preserve"> </w:t>
      </w:r>
      <w:r w:rsidRPr="00D04577">
        <w:t>266</w:t>
      </w:r>
      <w:r w:rsidRPr="00D04577">
        <w:rPr>
          <w:spacing w:val="-2"/>
        </w:rPr>
        <w:t xml:space="preserve"> </w:t>
      </w:r>
      <w:r w:rsidRPr="00D04577">
        <w:t>mortes,</w:t>
      </w:r>
      <w:r w:rsidRPr="00D04577">
        <w:rPr>
          <w:spacing w:val="-6"/>
        </w:rPr>
        <w:t xml:space="preserve"> </w:t>
      </w:r>
      <w:r w:rsidRPr="00D04577">
        <w:t>que</w:t>
      </w:r>
      <w:r w:rsidRPr="00D04577">
        <w:rPr>
          <w:spacing w:val="-5"/>
        </w:rPr>
        <w:t xml:space="preserve"> </w:t>
      </w:r>
      <w:r w:rsidRPr="00D04577">
        <w:t>representavam</w:t>
      </w:r>
      <w:r w:rsidRPr="00D04577">
        <w:rPr>
          <w:spacing w:val="-6"/>
        </w:rPr>
        <w:t xml:space="preserve"> </w:t>
      </w:r>
      <w:r w:rsidRPr="00D04577">
        <w:t>73,7%</w:t>
      </w:r>
      <w:r w:rsidRPr="00D04577">
        <w:rPr>
          <w:spacing w:val="-5"/>
        </w:rPr>
        <w:t xml:space="preserve"> </w:t>
      </w:r>
      <w:r w:rsidRPr="00D04577">
        <w:t>dos</w:t>
      </w:r>
      <w:r w:rsidRPr="00D04577">
        <w:rPr>
          <w:spacing w:val="-6"/>
        </w:rPr>
        <w:t xml:space="preserve"> </w:t>
      </w:r>
      <w:r w:rsidRPr="00D04577">
        <w:t xml:space="preserve">doentes </w:t>
      </w:r>
      <w:r w:rsidRPr="00D04577">
        <w:rPr>
          <w:spacing w:val="-2"/>
        </w:rPr>
        <w:t>recrutados.</w:t>
      </w:r>
    </w:p>
    <w:p w14:paraId="19471554" w14:textId="77777777" w:rsidR="00E06BFA" w:rsidRPr="00D04577" w:rsidRDefault="00E06BFA" w:rsidP="00B57243">
      <w:pPr>
        <w:pStyle w:val="BodyText"/>
        <w:ind w:right="48"/>
        <w:rPr>
          <w:sz w:val="22"/>
          <w:szCs w:val="22"/>
        </w:rPr>
      </w:pPr>
    </w:p>
    <w:p w14:paraId="5709FBB3" w14:textId="77777777" w:rsidR="00E06BFA" w:rsidRPr="00D04577" w:rsidRDefault="00731E47" w:rsidP="00B57243">
      <w:pPr>
        <w:pStyle w:val="BodyText"/>
        <w:ind w:right="48"/>
        <w:rPr>
          <w:sz w:val="22"/>
          <w:szCs w:val="22"/>
        </w:rPr>
      </w:pPr>
      <w:r w:rsidRPr="00D04577">
        <w:rPr>
          <w:w w:val="105"/>
          <w:sz w:val="22"/>
          <w:szCs w:val="22"/>
        </w:rPr>
        <w:t>O</w:t>
      </w:r>
      <w:r w:rsidRPr="00D04577">
        <w:rPr>
          <w:spacing w:val="-13"/>
          <w:w w:val="105"/>
          <w:sz w:val="22"/>
          <w:szCs w:val="22"/>
        </w:rPr>
        <w:t xml:space="preserve"> </w:t>
      </w:r>
      <w:r w:rsidRPr="00D04577">
        <w:rPr>
          <w:w w:val="105"/>
          <w:sz w:val="22"/>
          <w:szCs w:val="22"/>
        </w:rPr>
        <w:t>ensaio</w:t>
      </w:r>
      <w:r w:rsidRPr="00D04577">
        <w:rPr>
          <w:spacing w:val="-12"/>
          <w:w w:val="105"/>
          <w:sz w:val="22"/>
          <w:szCs w:val="22"/>
        </w:rPr>
        <w:t xml:space="preserve"> </w:t>
      </w:r>
      <w:r w:rsidRPr="00D04577">
        <w:rPr>
          <w:w w:val="105"/>
          <w:sz w:val="22"/>
          <w:szCs w:val="22"/>
        </w:rPr>
        <w:t>atingiu</w:t>
      </w:r>
      <w:r w:rsidRPr="00D04577">
        <w:rPr>
          <w:spacing w:val="-10"/>
          <w:w w:val="105"/>
          <w:sz w:val="22"/>
          <w:szCs w:val="22"/>
        </w:rPr>
        <w:t xml:space="preserve"> </w:t>
      </w:r>
      <w:r w:rsidRPr="00D04577">
        <w:rPr>
          <w:w w:val="105"/>
          <w:sz w:val="22"/>
          <w:szCs w:val="22"/>
        </w:rPr>
        <w:t>o</w:t>
      </w:r>
      <w:r w:rsidRPr="00D04577">
        <w:rPr>
          <w:spacing w:val="-13"/>
          <w:w w:val="105"/>
          <w:sz w:val="22"/>
          <w:szCs w:val="22"/>
        </w:rPr>
        <w:t xml:space="preserve"> </w:t>
      </w:r>
      <w:r w:rsidRPr="00D04577">
        <w:rPr>
          <w:w w:val="105"/>
          <w:sz w:val="22"/>
          <w:szCs w:val="22"/>
        </w:rPr>
        <w:t>seu</w:t>
      </w:r>
      <w:r w:rsidRPr="00D04577">
        <w:rPr>
          <w:spacing w:val="-13"/>
          <w:w w:val="105"/>
          <w:sz w:val="22"/>
          <w:szCs w:val="22"/>
        </w:rPr>
        <w:t xml:space="preserve"> </w:t>
      </w:r>
      <w:r w:rsidRPr="00D04577">
        <w:rPr>
          <w:w w:val="105"/>
          <w:sz w:val="22"/>
          <w:szCs w:val="22"/>
        </w:rPr>
        <w:t>objetivo</w:t>
      </w:r>
      <w:r w:rsidRPr="00D04577">
        <w:rPr>
          <w:spacing w:val="-12"/>
          <w:w w:val="105"/>
          <w:sz w:val="22"/>
          <w:szCs w:val="22"/>
        </w:rPr>
        <w:t xml:space="preserve"> </w:t>
      </w:r>
      <w:r w:rsidRPr="00D04577">
        <w:rPr>
          <w:w w:val="105"/>
          <w:sz w:val="22"/>
          <w:szCs w:val="22"/>
        </w:rPr>
        <w:t>primário</w:t>
      </w:r>
      <w:r w:rsidRPr="00D04577">
        <w:rPr>
          <w:spacing w:val="-13"/>
          <w:w w:val="105"/>
          <w:sz w:val="22"/>
          <w:szCs w:val="22"/>
        </w:rPr>
        <w:t xml:space="preserve"> </w:t>
      </w:r>
      <w:r w:rsidRPr="00D04577">
        <w:rPr>
          <w:w w:val="105"/>
          <w:sz w:val="22"/>
          <w:szCs w:val="22"/>
        </w:rPr>
        <w:t>de</w:t>
      </w:r>
      <w:r w:rsidRPr="00D04577">
        <w:rPr>
          <w:spacing w:val="-12"/>
          <w:w w:val="105"/>
          <w:sz w:val="22"/>
          <w:szCs w:val="22"/>
        </w:rPr>
        <w:t xml:space="preserve"> </w:t>
      </w:r>
      <w:r w:rsidRPr="00D04577">
        <w:rPr>
          <w:w w:val="105"/>
          <w:sz w:val="22"/>
          <w:szCs w:val="22"/>
        </w:rPr>
        <w:t>melhoria</w:t>
      </w:r>
      <w:r w:rsidRPr="00D04577">
        <w:rPr>
          <w:spacing w:val="-12"/>
          <w:w w:val="105"/>
          <w:sz w:val="22"/>
          <w:szCs w:val="22"/>
        </w:rPr>
        <w:t xml:space="preserve"> </w:t>
      </w:r>
      <w:r w:rsidRPr="00D04577">
        <w:rPr>
          <w:w w:val="105"/>
          <w:sz w:val="22"/>
          <w:szCs w:val="22"/>
        </w:rPr>
        <w:t>da</w:t>
      </w:r>
      <w:r w:rsidRPr="00D04577">
        <w:rPr>
          <w:spacing w:val="-10"/>
          <w:w w:val="105"/>
          <w:sz w:val="22"/>
          <w:szCs w:val="22"/>
        </w:rPr>
        <w:t xml:space="preserve"> </w:t>
      </w:r>
      <w:r w:rsidRPr="00D04577">
        <w:rPr>
          <w:w w:val="105"/>
          <w:sz w:val="22"/>
          <w:szCs w:val="22"/>
        </w:rPr>
        <w:t>PFS.</w:t>
      </w:r>
      <w:r w:rsidRPr="00D04577">
        <w:rPr>
          <w:spacing w:val="-10"/>
          <w:w w:val="105"/>
          <w:sz w:val="22"/>
          <w:szCs w:val="22"/>
        </w:rPr>
        <w:t xml:space="preserve"> </w:t>
      </w:r>
      <w:r w:rsidRPr="00D04577">
        <w:rPr>
          <w:w w:val="105"/>
          <w:sz w:val="22"/>
          <w:szCs w:val="22"/>
        </w:rPr>
        <w:t>Em</w:t>
      </w:r>
      <w:r w:rsidRPr="00D04577">
        <w:rPr>
          <w:spacing w:val="-7"/>
          <w:w w:val="105"/>
          <w:sz w:val="22"/>
          <w:szCs w:val="22"/>
        </w:rPr>
        <w:t xml:space="preserve"> </w:t>
      </w:r>
      <w:r w:rsidRPr="00D04577">
        <w:rPr>
          <w:w w:val="105"/>
          <w:sz w:val="22"/>
          <w:szCs w:val="22"/>
        </w:rPr>
        <w:t>comparação</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os</w:t>
      </w:r>
      <w:r w:rsidRPr="00D04577">
        <w:rPr>
          <w:spacing w:val="-10"/>
          <w:w w:val="105"/>
          <w:sz w:val="22"/>
          <w:szCs w:val="22"/>
        </w:rPr>
        <w:t xml:space="preserve"> </w:t>
      </w:r>
      <w:r w:rsidRPr="00D04577">
        <w:rPr>
          <w:w w:val="105"/>
          <w:sz w:val="22"/>
          <w:szCs w:val="22"/>
        </w:rPr>
        <w:t>doentes</w:t>
      </w:r>
      <w:r w:rsidRPr="00D04577">
        <w:rPr>
          <w:spacing w:val="-12"/>
          <w:w w:val="105"/>
          <w:sz w:val="22"/>
          <w:szCs w:val="22"/>
        </w:rPr>
        <w:t xml:space="preserve"> </w:t>
      </w:r>
      <w:r w:rsidRPr="00D04577">
        <w:rPr>
          <w:w w:val="105"/>
          <w:sz w:val="22"/>
          <w:szCs w:val="22"/>
        </w:rPr>
        <w:t>tratados apenas com quimioterapia (paclitaxel, topotecano ou PLD),</w:t>
      </w:r>
      <w:r w:rsidRPr="00D04577">
        <w:rPr>
          <w:spacing w:val="-1"/>
          <w:w w:val="105"/>
          <w:sz w:val="22"/>
          <w:szCs w:val="22"/>
        </w:rPr>
        <w:t xml:space="preserve"> </w:t>
      </w:r>
      <w:r w:rsidRPr="00D04577">
        <w:rPr>
          <w:w w:val="105"/>
          <w:sz w:val="22"/>
          <w:szCs w:val="22"/>
        </w:rPr>
        <w:t>no contexto de doença</w:t>
      </w:r>
      <w:r w:rsidRPr="00D04577">
        <w:rPr>
          <w:spacing w:val="-4"/>
          <w:w w:val="105"/>
          <w:sz w:val="22"/>
          <w:szCs w:val="22"/>
        </w:rPr>
        <w:t xml:space="preserve"> </w:t>
      </w:r>
      <w:r w:rsidRPr="00D04577">
        <w:rPr>
          <w:w w:val="105"/>
          <w:sz w:val="22"/>
          <w:szCs w:val="22"/>
        </w:rPr>
        <w:t>recorrente resistente</w:t>
      </w:r>
      <w:r w:rsidRPr="00D04577">
        <w:rPr>
          <w:spacing w:val="-8"/>
          <w:w w:val="105"/>
          <w:sz w:val="22"/>
          <w:szCs w:val="22"/>
        </w:rPr>
        <w:t xml:space="preserve"> </w:t>
      </w:r>
      <w:r w:rsidRPr="00D04577">
        <w:rPr>
          <w:w w:val="105"/>
          <w:sz w:val="22"/>
          <w:szCs w:val="22"/>
        </w:rPr>
        <w:t>a</w:t>
      </w:r>
      <w:r w:rsidRPr="00D04577">
        <w:rPr>
          <w:spacing w:val="-4"/>
          <w:w w:val="105"/>
          <w:sz w:val="22"/>
          <w:szCs w:val="22"/>
        </w:rPr>
        <w:t xml:space="preserve"> </w:t>
      </w:r>
      <w:r w:rsidRPr="00D04577">
        <w:rPr>
          <w:w w:val="105"/>
          <w:sz w:val="22"/>
          <w:szCs w:val="22"/>
        </w:rPr>
        <w:t>platina,</w:t>
      </w:r>
      <w:r w:rsidRPr="00D04577">
        <w:rPr>
          <w:spacing w:val="-8"/>
          <w:w w:val="105"/>
          <w:sz w:val="22"/>
          <w:szCs w:val="22"/>
        </w:rPr>
        <w:t xml:space="preserve"> </w:t>
      </w:r>
      <w:r w:rsidRPr="00D04577">
        <w:rPr>
          <w:w w:val="105"/>
          <w:sz w:val="22"/>
          <w:szCs w:val="22"/>
        </w:rPr>
        <w:t>os</w:t>
      </w:r>
      <w:r w:rsidRPr="00D04577">
        <w:rPr>
          <w:spacing w:val="-8"/>
          <w:w w:val="105"/>
          <w:sz w:val="22"/>
          <w:szCs w:val="22"/>
        </w:rPr>
        <w:t xml:space="preserve"> </w:t>
      </w:r>
      <w:r w:rsidRPr="00D04577">
        <w:rPr>
          <w:w w:val="105"/>
          <w:sz w:val="22"/>
          <w:szCs w:val="22"/>
        </w:rPr>
        <w:t>doentes</w:t>
      </w:r>
      <w:r w:rsidRPr="00D04577">
        <w:rPr>
          <w:spacing w:val="-10"/>
          <w:w w:val="105"/>
          <w:sz w:val="22"/>
          <w:szCs w:val="22"/>
        </w:rPr>
        <w:t xml:space="preserve"> </w:t>
      </w:r>
      <w:r w:rsidRPr="00D04577">
        <w:rPr>
          <w:w w:val="105"/>
          <w:sz w:val="22"/>
          <w:szCs w:val="22"/>
        </w:rPr>
        <w:t>que</w:t>
      </w:r>
      <w:r w:rsidRPr="00D04577">
        <w:rPr>
          <w:spacing w:val="-8"/>
          <w:w w:val="105"/>
          <w:sz w:val="22"/>
          <w:szCs w:val="22"/>
        </w:rPr>
        <w:t xml:space="preserve"> </w:t>
      </w:r>
      <w:r w:rsidRPr="00D04577">
        <w:rPr>
          <w:w w:val="105"/>
          <w:sz w:val="22"/>
          <w:szCs w:val="22"/>
        </w:rPr>
        <w:t>receberam</w:t>
      </w:r>
      <w:r w:rsidRPr="00D04577">
        <w:rPr>
          <w:spacing w:val="-10"/>
          <w:w w:val="105"/>
          <w:sz w:val="22"/>
          <w:szCs w:val="22"/>
        </w:rPr>
        <w:t xml:space="preserve"> </w:t>
      </w:r>
      <w:r w:rsidRPr="00D04577">
        <w:rPr>
          <w:w w:val="105"/>
          <w:sz w:val="22"/>
          <w:szCs w:val="22"/>
        </w:rPr>
        <w:t>bevacizumab</w:t>
      </w:r>
      <w:r w:rsidRPr="00D04577">
        <w:rPr>
          <w:spacing w:val="-10"/>
          <w:w w:val="105"/>
          <w:sz w:val="22"/>
          <w:szCs w:val="22"/>
        </w:rPr>
        <w:t xml:space="preserve"> </w:t>
      </w:r>
      <w:r w:rsidRPr="00D04577">
        <w:rPr>
          <w:w w:val="105"/>
          <w:sz w:val="22"/>
          <w:szCs w:val="22"/>
        </w:rPr>
        <w:t>numa</w:t>
      </w:r>
      <w:r w:rsidRPr="00D04577">
        <w:rPr>
          <w:spacing w:val="-6"/>
          <w:w w:val="105"/>
          <w:sz w:val="22"/>
          <w:szCs w:val="22"/>
        </w:rPr>
        <w:t xml:space="preserve"> </w:t>
      </w:r>
      <w:r w:rsidRPr="00D04577">
        <w:rPr>
          <w:w w:val="105"/>
          <w:sz w:val="22"/>
          <w:szCs w:val="22"/>
        </w:rPr>
        <w:t>dose</w:t>
      </w:r>
      <w:r w:rsidRPr="00D04577">
        <w:rPr>
          <w:spacing w:val="-8"/>
          <w:w w:val="105"/>
          <w:sz w:val="22"/>
          <w:szCs w:val="22"/>
        </w:rPr>
        <w:t xml:space="preserve"> </w:t>
      </w:r>
      <w:r w:rsidRPr="00D04577">
        <w:rPr>
          <w:w w:val="105"/>
          <w:sz w:val="22"/>
          <w:szCs w:val="22"/>
        </w:rPr>
        <w:t>de</w:t>
      </w:r>
      <w:r w:rsidRPr="00D04577">
        <w:rPr>
          <w:spacing w:val="-8"/>
          <w:w w:val="105"/>
          <w:sz w:val="22"/>
          <w:szCs w:val="22"/>
        </w:rPr>
        <w:t xml:space="preserve"> </w:t>
      </w:r>
      <w:r w:rsidRPr="00D04577">
        <w:rPr>
          <w:w w:val="105"/>
          <w:sz w:val="22"/>
          <w:szCs w:val="22"/>
        </w:rPr>
        <w:t>10</w:t>
      </w:r>
      <w:r w:rsidRPr="00D04577">
        <w:rPr>
          <w:spacing w:val="-8"/>
          <w:w w:val="105"/>
          <w:sz w:val="22"/>
          <w:szCs w:val="22"/>
        </w:rPr>
        <w:t xml:space="preserve"> </w:t>
      </w:r>
      <w:r w:rsidRPr="00D04577">
        <w:rPr>
          <w:w w:val="105"/>
          <w:sz w:val="22"/>
          <w:szCs w:val="22"/>
        </w:rPr>
        <w:t>mg/kg</w:t>
      </w:r>
      <w:r w:rsidRPr="00D04577">
        <w:rPr>
          <w:spacing w:val="-10"/>
          <w:w w:val="105"/>
          <w:sz w:val="22"/>
          <w:szCs w:val="22"/>
        </w:rPr>
        <w:t xml:space="preserve"> </w:t>
      </w:r>
      <w:r w:rsidRPr="00D04577">
        <w:rPr>
          <w:w w:val="105"/>
          <w:sz w:val="22"/>
          <w:szCs w:val="22"/>
        </w:rPr>
        <w:t>a</w:t>
      </w:r>
      <w:r w:rsidRPr="00D04577">
        <w:rPr>
          <w:spacing w:val="-4"/>
          <w:w w:val="105"/>
          <w:sz w:val="22"/>
          <w:szCs w:val="22"/>
        </w:rPr>
        <w:t xml:space="preserve"> </w:t>
      </w:r>
      <w:r w:rsidRPr="00D04577">
        <w:rPr>
          <w:w w:val="105"/>
          <w:sz w:val="22"/>
          <w:szCs w:val="22"/>
        </w:rPr>
        <w:t>cada</w:t>
      </w:r>
      <w:r w:rsidRPr="00D04577">
        <w:rPr>
          <w:spacing w:val="-8"/>
          <w:w w:val="105"/>
          <w:sz w:val="22"/>
          <w:szCs w:val="22"/>
        </w:rPr>
        <w:t xml:space="preserve"> </w:t>
      </w:r>
      <w:r w:rsidRPr="00D04577">
        <w:rPr>
          <w:w w:val="105"/>
          <w:sz w:val="22"/>
          <w:szCs w:val="22"/>
        </w:rPr>
        <w:t>2</w:t>
      </w:r>
      <w:r w:rsidRPr="00D04577">
        <w:rPr>
          <w:spacing w:val="-8"/>
          <w:w w:val="105"/>
          <w:sz w:val="22"/>
          <w:szCs w:val="22"/>
        </w:rPr>
        <w:t xml:space="preserve"> </w:t>
      </w:r>
      <w:r w:rsidRPr="00D04577">
        <w:rPr>
          <w:w w:val="105"/>
          <w:sz w:val="22"/>
          <w:szCs w:val="22"/>
        </w:rPr>
        <w:t>semanas (ou de 15</w:t>
      </w:r>
      <w:r w:rsidRPr="00D04577">
        <w:rPr>
          <w:spacing w:val="-4"/>
          <w:w w:val="105"/>
          <w:sz w:val="22"/>
          <w:szCs w:val="22"/>
        </w:rPr>
        <w:t xml:space="preserve"> </w:t>
      </w:r>
      <w:r w:rsidRPr="00D04577">
        <w:rPr>
          <w:w w:val="105"/>
          <w:sz w:val="22"/>
          <w:szCs w:val="22"/>
        </w:rPr>
        <w:t>mg/kg a cada 3</w:t>
      </w:r>
      <w:r w:rsidRPr="00D04577">
        <w:rPr>
          <w:spacing w:val="-2"/>
          <w:w w:val="105"/>
          <w:sz w:val="22"/>
          <w:szCs w:val="22"/>
        </w:rPr>
        <w:t xml:space="preserve"> </w:t>
      </w:r>
      <w:r w:rsidRPr="00D04577">
        <w:rPr>
          <w:w w:val="105"/>
          <w:sz w:val="22"/>
          <w:szCs w:val="22"/>
        </w:rPr>
        <w:t>semanas,</w:t>
      </w:r>
      <w:r w:rsidRPr="00D04577">
        <w:rPr>
          <w:spacing w:val="-2"/>
          <w:w w:val="105"/>
          <w:sz w:val="22"/>
          <w:szCs w:val="22"/>
        </w:rPr>
        <w:t xml:space="preserve"> </w:t>
      </w:r>
      <w:r w:rsidRPr="00D04577">
        <w:rPr>
          <w:w w:val="105"/>
          <w:sz w:val="22"/>
          <w:szCs w:val="22"/>
        </w:rPr>
        <w:t>se usado</w:t>
      </w:r>
      <w:r w:rsidRPr="00D04577">
        <w:rPr>
          <w:spacing w:val="-2"/>
          <w:w w:val="105"/>
          <w:sz w:val="22"/>
          <w:szCs w:val="22"/>
        </w:rPr>
        <w:t xml:space="preserve"> </w:t>
      </w:r>
      <w:r w:rsidRPr="00D04577">
        <w:rPr>
          <w:w w:val="105"/>
          <w:sz w:val="22"/>
          <w:szCs w:val="22"/>
        </w:rPr>
        <w:t>em associação com o topotecano</w:t>
      </w:r>
      <w:r w:rsidRPr="00D04577">
        <w:rPr>
          <w:spacing w:val="-2"/>
          <w:w w:val="105"/>
          <w:sz w:val="22"/>
          <w:szCs w:val="22"/>
        </w:rPr>
        <w:t xml:space="preserve"> </w:t>
      </w:r>
      <w:r w:rsidRPr="00D04577">
        <w:rPr>
          <w:w w:val="105"/>
          <w:sz w:val="22"/>
          <w:szCs w:val="22"/>
        </w:rPr>
        <w:t>a 1,25 mg/m</w:t>
      </w:r>
      <w:r w:rsidRPr="00D04577">
        <w:rPr>
          <w:w w:val="105"/>
          <w:sz w:val="22"/>
          <w:szCs w:val="22"/>
          <w:vertAlign w:val="superscript"/>
        </w:rPr>
        <w:t>2</w:t>
      </w:r>
      <w:r w:rsidRPr="00D04577">
        <w:rPr>
          <w:w w:val="105"/>
          <w:sz w:val="22"/>
          <w:szCs w:val="22"/>
        </w:rPr>
        <w:t>,</w:t>
      </w:r>
      <w:r w:rsidRPr="00D04577">
        <w:rPr>
          <w:spacing w:val="-2"/>
          <w:w w:val="105"/>
          <w:sz w:val="22"/>
          <w:szCs w:val="22"/>
        </w:rPr>
        <w:t xml:space="preserve"> </w:t>
      </w:r>
      <w:r w:rsidRPr="00D04577">
        <w:rPr>
          <w:w w:val="105"/>
          <w:sz w:val="22"/>
          <w:szCs w:val="22"/>
        </w:rPr>
        <w:t>nos</w:t>
      </w:r>
      <w:r w:rsidR="00AD1709" w:rsidRPr="00D04577">
        <w:rPr>
          <w:sz w:val="22"/>
          <w:szCs w:val="22"/>
        </w:rPr>
        <w:t xml:space="preserve"> </w:t>
      </w:r>
      <w:r w:rsidRPr="00D04577">
        <w:rPr>
          <w:w w:val="105"/>
          <w:sz w:val="22"/>
          <w:szCs w:val="22"/>
        </w:rPr>
        <w:t>Dias</w:t>
      </w:r>
      <w:r w:rsidRPr="00D04577">
        <w:rPr>
          <w:spacing w:val="-5"/>
          <w:w w:val="105"/>
          <w:sz w:val="22"/>
          <w:szCs w:val="22"/>
        </w:rPr>
        <w:t xml:space="preserve"> </w:t>
      </w:r>
      <w:r w:rsidRPr="00D04577">
        <w:rPr>
          <w:w w:val="105"/>
          <w:sz w:val="22"/>
          <w:szCs w:val="22"/>
        </w:rPr>
        <w:t>1-5,</w:t>
      </w:r>
      <w:r w:rsidRPr="00D04577">
        <w:rPr>
          <w:spacing w:val="-5"/>
          <w:w w:val="105"/>
          <w:sz w:val="22"/>
          <w:szCs w:val="22"/>
        </w:rPr>
        <w:t xml:space="preserve"> </w:t>
      </w:r>
      <w:r w:rsidRPr="00D04577">
        <w:rPr>
          <w:w w:val="105"/>
          <w:sz w:val="22"/>
          <w:szCs w:val="22"/>
        </w:rPr>
        <w:t>a</w:t>
      </w:r>
      <w:r w:rsidRPr="00D04577">
        <w:rPr>
          <w:spacing w:val="-6"/>
          <w:w w:val="105"/>
          <w:sz w:val="22"/>
          <w:szCs w:val="22"/>
        </w:rPr>
        <w:t xml:space="preserve"> </w:t>
      </w:r>
      <w:r w:rsidRPr="00D04577">
        <w:rPr>
          <w:w w:val="105"/>
          <w:sz w:val="22"/>
          <w:szCs w:val="22"/>
        </w:rPr>
        <w:t>cada</w:t>
      </w:r>
      <w:r w:rsidRPr="00D04577">
        <w:rPr>
          <w:spacing w:val="-5"/>
          <w:w w:val="105"/>
          <w:sz w:val="22"/>
          <w:szCs w:val="22"/>
        </w:rPr>
        <w:t xml:space="preserve"> </w:t>
      </w:r>
      <w:r w:rsidRPr="00D04577">
        <w:rPr>
          <w:w w:val="105"/>
          <w:sz w:val="22"/>
          <w:szCs w:val="22"/>
        </w:rPr>
        <w:t>3</w:t>
      </w:r>
      <w:r w:rsidRPr="00D04577">
        <w:rPr>
          <w:spacing w:val="-3"/>
          <w:w w:val="105"/>
          <w:sz w:val="22"/>
          <w:szCs w:val="22"/>
        </w:rPr>
        <w:t xml:space="preserve"> </w:t>
      </w:r>
      <w:r w:rsidRPr="00D04577">
        <w:rPr>
          <w:w w:val="105"/>
          <w:sz w:val="22"/>
          <w:szCs w:val="22"/>
        </w:rPr>
        <w:t>semanas)</w:t>
      </w:r>
      <w:r w:rsidRPr="00D04577">
        <w:rPr>
          <w:spacing w:val="-5"/>
          <w:w w:val="105"/>
          <w:sz w:val="22"/>
          <w:szCs w:val="22"/>
        </w:rPr>
        <w:t xml:space="preserve"> </w:t>
      </w:r>
      <w:r w:rsidRPr="00D04577">
        <w:rPr>
          <w:w w:val="105"/>
          <w:sz w:val="22"/>
          <w:szCs w:val="22"/>
        </w:rPr>
        <w:t>em</w:t>
      </w:r>
      <w:r w:rsidRPr="00D04577">
        <w:rPr>
          <w:spacing w:val="-3"/>
          <w:w w:val="105"/>
          <w:sz w:val="22"/>
          <w:szCs w:val="22"/>
        </w:rPr>
        <w:t xml:space="preserve"> </w:t>
      </w:r>
      <w:r w:rsidRPr="00D04577">
        <w:rPr>
          <w:w w:val="105"/>
          <w:sz w:val="22"/>
          <w:szCs w:val="22"/>
        </w:rPr>
        <w:t>associação</w:t>
      </w:r>
      <w:r w:rsidRPr="00D04577">
        <w:rPr>
          <w:spacing w:val="-6"/>
          <w:w w:val="105"/>
          <w:sz w:val="22"/>
          <w:szCs w:val="22"/>
        </w:rPr>
        <w:t xml:space="preserve"> </w:t>
      </w:r>
      <w:r w:rsidRPr="00D04577">
        <w:rPr>
          <w:w w:val="105"/>
          <w:sz w:val="22"/>
          <w:szCs w:val="22"/>
        </w:rPr>
        <w:t>com</w:t>
      </w:r>
      <w:r w:rsidRPr="00D04577">
        <w:rPr>
          <w:spacing w:val="-5"/>
          <w:w w:val="105"/>
          <w:sz w:val="22"/>
          <w:szCs w:val="22"/>
        </w:rPr>
        <w:t xml:space="preserve"> </w:t>
      </w:r>
      <w:r w:rsidRPr="00D04577">
        <w:rPr>
          <w:w w:val="105"/>
          <w:sz w:val="22"/>
          <w:szCs w:val="22"/>
        </w:rPr>
        <w:t>quimioterapia,</w:t>
      </w:r>
      <w:r w:rsidRPr="00D04577">
        <w:rPr>
          <w:spacing w:val="-5"/>
          <w:w w:val="105"/>
          <w:sz w:val="22"/>
          <w:szCs w:val="22"/>
        </w:rPr>
        <w:t xml:space="preserve"> </w:t>
      </w:r>
      <w:r w:rsidRPr="00D04577">
        <w:rPr>
          <w:w w:val="105"/>
          <w:sz w:val="22"/>
          <w:szCs w:val="22"/>
        </w:rPr>
        <w:t>e</w:t>
      </w:r>
      <w:r w:rsidRPr="00D04577">
        <w:rPr>
          <w:spacing w:val="-5"/>
          <w:w w:val="105"/>
          <w:sz w:val="22"/>
          <w:szCs w:val="22"/>
        </w:rPr>
        <w:t xml:space="preserve"> </w:t>
      </w:r>
      <w:r w:rsidRPr="00D04577">
        <w:rPr>
          <w:w w:val="105"/>
          <w:sz w:val="22"/>
          <w:szCs w:val="22"/>
        </w:rPr>
        <w:t>que</w:t>
      </w:r>
      <w:r w:rsidRPr="00D04577">
        <w:rPr>
          <w:spacing w:val="-3"/>
          <w:w w:val="105"/>
          <w:sz w:val="22"/>
          <w:szCs w:val="22"/>
        </w:rPr>
        <w:t xml:space="preserve"> </w:t>
      </w:r>
      <w:r w:rsidRPr="00D04577">
        <w:rPr>
          <w:w w:val="105"/>
          <w:sz w:val="22"/>
          <w:szCs w:val="22"/>
        </w:rPr>
        <w:t>continuaram</w:t>
      </w:r>
      <w:r w:rsidRPr="00D04577">
        <w:rPr>
          <w:spacing w:val="-4"/>
          <w:w w:val="105"/>
          <w:sz w:val="22"/>
          <w:szCs w:val="22"/>
        </w:rPr>
        <w:t xml:space="preserve"> </w:t>
      </w:r>
      <w:r w:rsidRPr="00D04577">
        <w:rPr>
          <w:w w:val="105"/>
          <w:sz w:val="22"/>
          <w:szCs w:val="22"/>
        </w:rPr>
        <w:t>a</w:t>
      </w:r>
      <w:r w:rsidRPr="00D04577">
        <w:rPr>
          <w:spacing w:val="-5"/>
          <w:w w:val="105"/>
          <w:sz w:val="22"/>
          <w:szCs w:val="22"/>
        </w:rPr>
        <w:t xml:space="preserve"> </w:t>
      </w:r>
      <w:r w:rsidRPr="00D04577">
        <w:rPr>
          <w:w w:val="105"/>
          <w:sz w:val="22"/>
          <w:szCs w:val="22"/>
        </w:rPr>
        <w:t>receber bevacizumab</w:t>
      </w:r>
      <w:r w:rsidRPr="00D04577">
        <w:rPr>
          <w:spacing w:val="-2"/>
          <w:w w:val="105"/>
          <w:sz w:val="22"/>
          <w:szCs w:val="22"/>
        </w:rPr>
        <w:t xml:space="preserve"> </w:t>
      </w:r>
      <w:r w:rsidRPr="00D04577">
        <w:rPr>
          <w:w w:val="105"/>
          <w:sz w:val="22"/>
          <w:szCs w:val="22"/>
        </w:rPr>
        <w:t>até à progressão da doença ou toxicidade inaceitável, tiveram uma</w:t>
      </w:r>
      <w:r w:rsidRPr="00D04577">
        <w:rPr>
          <w:spacing w:val="-1"/>
          <w:w w:val="105"/>
          <w:sz w:val="22"/>
          <w:szCs w:val="22"/>
        </w:rPr>
        <w:t xml:space="preserve"> </w:t>
      </w:r>
      <w:r w:rsidRPr="00D04577">
        <w:rPr>
          <w:w w:val="105"/>
          <w:sz w:val="22"/>
          <w:szCs w:val="22"/>
        </w:rPr>
        <w:t>melhoria estatisticamente</w:t>
      </w:r>
      <w:r w:rsidRPr="00D04577">
        <w:rPr>
          <w:spacing w:val="-14"/>
          <w:w w:val="105"/>
          <w:sz w:val="22"/>
          <w:szCs w:val="22"/>
        </w:rPr>
        <w:t xml:space="preserve"> </w:t>
      </w:r>
      <w:r w:rsidRPr="00D04577">
        <w:rPr>
          <w:w w:val="105"/>
          <w:sz w:val="22"/>
          <w:szCs w:val="22"/>
        </w:rPr>
        <w:t>significativa</w:t>
      </w:r>
      <w:r w:rsidRPr="00D04577">
        <w:rPr>
          <w:spacing w:val="-10"/>
          <w:w w:val="105"/>
          <w:sz w:val="22"/>
          <w:szCs w:val="22"/>
        </w:rPr>
        <w:t xml:space="preserve"> </w:t>
      </w:r>
      <w:r w:rsidRPr="00D04577">
        <w:rPr>
          <w:w w:val="105"/>
          <w:sz w:val="22"/>
          <w:szCs w:val="22"/>
        </w:rPr>
        <w:t>da</w:t>
      </w:r>
      <w:r w:rsidRPr="00D04577">
        <w:rPr>
          <w:spacing w:val="-13"/>
          <w:w w:val="105"/>
          <w:sz w:val="22"/>
          <w:szCs w:val="22"/>
        </w:rPr>
        <w:t xml:space="preserve"> </w:t>
      </w:r>
      <w:r w:rsidRPr="00D04577">
        <w:rPr>
          <w:w w:val="105"/>
          <w:sz w:val="22"/>
          <w:szCs w:val="22"/>
        </w:rPr>
        <w:t>PFS.</w:t>
      </w:r>
      <w:r w:rsidRPr="00D04577">
        <w:rPr>
          <w:spacing w:val="-13"/>
          <w:w w:val="105"/>
          <w:sz w:val="22"/>
          <w:szCs w:val="22"/>
        </w:rPr>
        <w:t xml:space="preserve"> </w:t>
      </w:r>
      <w:r w:rsidRPr="00D04577">
        <w:rPr>
          <w:w w:val="105"/>
          <w:sz w:val="22"/>
          <w:szCs w:val="22"/>
        </w:rPr>
        <w:t>As</w:t>
      </w:r>
      <w:r w:rsidRPr="00D04577">
        <w:rPr>
          <w:spacing w:val="-14"/>
          <w:w w:val="105"/>
          <w:sz w:val="22"/>
          <w:szCs w:val="22"/>
        </w:rPr>
        <w:t xml:space="preserve"> </w:t>
      </w:r>
      <w:r w:rsidRPr="00D04577">
        <w:rPr>
          <w:w w:val="105"/>
          <w:sz w:val="22"/>
          <w:szCs w:val="22"/>
        </w:rPr>
        <w:t>análises</w:t>
      </w:r>
      <w:r w:rsidRPr="00D04577">
        <w:rPr>
          <w:spacing w:val="-12"/>
          <w:w w:val="105"/>
          <w:sz w:val="22"/>
          <w:szCs w:val="22"/>
        </w:rPr>
        <w:t xml:space="preserve"> </w:t>
      </w:r>
      <w:r w:rsidRPr="00D04577">
        <w:rPr>
          <w:w w:val="105"/>
          <w:sz w:val="22"/>
          <w:szCs w:val="22"/>
        </w:rPr>
        <w:t>exploratórias</w:t>
      </w:r>
      <w:r w:rsidRPr="00D04577">
        <w:rPr>
          <w:spacing w:val="-11"/>
          <w:w w:val="105"/>
          <w:sz w:val="22"/>
          <w:szCs w:val="22"/>
        </w:rPr>
        <w:t xml:space="preserve"> </w:t>
      </w:r>
      <w:r w:rsidRPr="00D04577">
        <w:rPr>
          <w:w w:val="105"/>
          <w:sz w:val="22"/>
          <w:szCs w:val="22"/>
        </w:rPr>
        <w:t>da</w:t>
      </w:r>
      <w:r w:rsidRPr="00D04577">
        <w:rPr>
          <w:spacing w:val="-13"/>
          <w:w w:val="105"/>
          <w:sz w:val="22"/>
          <w:szCs w:val="22"/>
        </w:rPr>
        <w:t xml:space="preserve"> </w:t>
      </w:r>
      <w:r w:rsidRPr="00D04577">
        <w:rPr>
          <w:w w:val="105"/>
          <w:sz w:val="22"/>
          <w:szCs w:val="22"/>
        </w:rPr>
        <w:t>PFS</w:t>
      </w:r>
      <w:r w:rsidRPr="00D04577">
        <w:rPr>
          <w:spacing w:val="-11"/>
          <w:w w:val="105"/>
          <w:sz w:val="22"/>
          <w:szCs w:val="22"/>
        </w:rPr>
        <w:t xml:space="preserve"> </w:t>
      </w:r>
      <w:r w:rsidRPr="00D04577">
        <w:rPr>
          <w:w w:val="105"/>
          <w:sz w:val="22"/>
          <w:szCs w:val="22"/>
        </w:rPr>
        <w:t>e</w:t>
      </w:r>
      <w:r w:rsidRPr="00D04577">
        <w:rPr>
          <w:spacing w:val="-13"/>
          <w:w w:val="105"/>
          <w:sz w:val="22"/>
          <w:szCs w:val="22"/>
        </w:rPr>
        <w:t xml:space="preserve"> </w:t>
      </w:r>
      <w:r w:rsidRPr="00D04577">
        <w:rPr>
          <w:w w:val="105"/>
          <w:sz w:val="22"/>
          <w:szCs w:val="22"/>
        </w:rPr>
        <w:t>da</w:t>
      </w:r>
      <w:r w:rsidRPr="00D04577">
        <w:rPr>
          <w:spacing w:val="-11"/>
          <w:w w:val="105"/>
          <w:sz w:val="22"/>
          <w:szCs w:val="22"/>
        </w:rPr>
        <w:t xml:space="preserve"> </w:t>
      </w:r>
      <w:r w:rsidRPr="00D04577">
        <w:rPr>
          <w:w w:val="105"/>
          <w:sz w:val="22"/>
          <w:szCs w:val="22"/>
        </w:rPr>
        <w:t>OS</w:t>
      </w:r>
      <w:r w:rsidRPr="00D04577">
        <w:rPr>
          <w:spacing w:val="-14"/>
          <w:w w:val="105"/>
          <w:sz w:val="22"/>
          <w:szCs w:val="22"/>
        </w:rPr>
        <w:t xml:space="preserve"> </w:t>
      </w:r>
      <w:r w:rsidRPr="00D04577">
        <w:rPr>
          <w:w w:val="105"/>
          <w:sz w:val="22"/>
          <w:szCs w:val="22"/>
        </w:rPr>
        <w:t>por</w:t>
      </w:r>
      <w:r w:rsidRPr="00D04577">
        <w:rPr>
          <w:spacing w:val="-12"/>
          <w:w w:val="105"/>
          <w:sz w:val="22"/>
          <w:szCs w:val="22"/>
        </w:rPr>
        <w:t xml:space="preserve"> </w:t>
      </w:r>
      <w:r w:rsidRPr="00D04577">
        <w:rPr>
          <w:w w:val="105"/>
          <w:sz w:val="22"/>
          <w:szCs w:val="22"/>
        </w:rPr>
        <w:t>coorte</w:t>
      </w:r>
      <w:r w:rsidRPr="00D04577">
        <w:rPr>
          <w:spacing w:val="-11"/>
          <w:w w:val="105"/>
          <w:sz w:val="22"/>
          <w:szCs w:val="22"/>
        </w:rPr>
        <w:t xml:space="preserve"> </w:t>
      </w:r>
      <w:r w:rsidRPr="00D04577">
        <w:rPr>
          <w:w w:val="105"/>
          <w:sz w:val="22"/>
          <w:szCs w:val="22"/>
        </w:rPr>
        <w:t>de quimioterapia (paclitaxel, topotecano e PLD) estão resumidas na Tabela 24.</w:t>
      </w:r>
    </w:p>
    <w:p w14:paraId="3509E71B" w14:textId="77777777" w:rsidR="00E06BFA" w:rsidRPr="00D04577" w:rsidRDefault="00E06BFA" w:rsidP="00B57243">
      <w:pPr>
        <w:ind w:right="48"/>
      </w:pPr>
    </w:p>
    <w:p w14:paraId="57F3D1EC" w14:textId="77777777" w:rsidR="00E06BFA" w:rsidRPr="00D04577" w:rsidRDefault="00731E47" w:rsidP="00B57243">
      <w:pPr>
        <w:pStyle w:val="Heading2"/>
        <w:ind w:left="0" w:right="48"/>
        <w:rPr>
          <w:sz w:val="22"/>
          <w:szCs w:val="22"/>
        </w:rPr>
      </w:pPr>
      <w:r w:rsidRPr="00D04577">
        <w:rPr>
          <w:w w:val="105"/>
          <w:sz w:val="22"/>
          <w:szCs w:val="22"/>
        </w:rPr>
        <w:t>Tabela</w:t>
      </w:r>
      <w:r w:rsidRPr="00D04577">
        <w:rPr>
          <w:spacing w:val="-11"/>
          <w:w w:val="105"/>
          <w:sz w:val="22"/>
          <w:szCs w:val="22"/>
        </w:rPr>
        <w:t xml:space="preserve"> </w:t>
      </w:r>
      <w:r w:rsidRPr="00D04577">
        <w:rPr>
          <w:w w:val="105"/>
          <w:sz w:val="22"/>
          <w:szCs w:val="22"/>
        </w:rPr>
        <w:t>24:</w:t>
      </w:r>
      <w:r w:rsidRPr="00D04577">
        <w:rPr>
          <w:spacing w:val="-10"/>
          <w:w w:val="105"/>
          <w:sz w:val="22"/>
          <w:szCs w:val="22"/>
        </w:rPr>
        <w:t xml:space="preserve"> </w:t>
      </w:r>
      <w:r w:rsidRPr="00D04577">
        <w:rPr>
          <w:w w:val="105"/>
          <w:sz w:val="22"/>
          <w:szCs w:val="22"/>
        </w:rPr>
        <w:t>Análises</w:t>
      </w:r>
      <w:r w:rsidRPr="00D04577">
        <w:rPr>
          <w:spacing w:val="-12"/>
          <w:w w:val="105"/>
          <w:sz w:val="22"/>
          <w:szCs w:val="22"/>
        </w:rPr>
        <w:t xml:space="preserve"> </w:t>
      </w:r>
      <w:r w:rsidRPr="00D04577">
        <w:rPr>
          <w:w w:val="105"/>
          <w:sz w:val="22"/>
          <w:szCs w:val="22"/>
        </w:rPr>
        <w:t>exploratórias</w:t>
      </w:r>
      <w:r w:rsidRPr="00D04577">
        <w:rPr>
          <w:spacing w:val="-13"/>
          <w:w w:val="105"/>
          <w:sz w:val="22"/>
          <w:szCs w:val="22"/>
        </w:rPr>
        <w:t xml:space="preserve"> </w:t>
      </w:r>
      <w:r w:rsidRPr="00D04577">
        <w:rPr>
          <w:w w:val="105"/>
          <w:sz w:val="22"/>
          <w:szCs w:val="22"/>
        </w:rPr>
        <w:t>da</w:t>
      </w:r>
      <w:r w:rsidRPr="00D04577">
        <w:rPr>
          <w:spacing w:val="-12"/>
          <w:w w:val="105"/>
          <w:sz w:val="22"/>
          <w:szCs w:val="22"/>
        </w:rPr>
        <w:t xml:space="preserve"> </w:t>
      </w:r>
      <w:r w:rsidRPr="00D04577">
        <w:rPr>
          <w:w w:val="105"/>
          <w:sz w:val="22"/>
          <w:szCs w:val="22"/>
        </w:rPr>
        <w:t>PFS</w:t>
      </w:r>
      <w:r w:rsidRPr="00D04577">
        <w:rPr>
          <w:spacing w:val="-12"/>
          <w:w w:val="105"/>
          <w:sz w:val="22"/>
          <w:szCs w:val="22"/>
        </w:rPr>
        <w:t xml:space="preserve"> </w:t>
      </w:r>
      <w:r w:rsidRPr="00D04577">
        <w:rPr>
          <w:w w:val="105"/>
          <w:sz w:val="22"/>
          <w:szCs w:val="22"/>
        </w:rPr>
        <w:t>e</w:t>
      </w:r>
      <w:r w:rsidRPr="00D04577">
        <w:rPr>
          <w:spacing w:val="-10"/>
          <w:w w:val="105"/>
          <w:sz w:val="22"/>
          <w:szCs w:val="22"/>
        </w:rPr>
        <w:t xml:space="preserve"> </w:t>
      </w:r>
      <w:r w:rsidRPr="00D04577">
        <w:rPr>
          <w:w w:val="105"/>
          <w:sz w:val="22"/>
          <w:szCs w:val="22"/>
        </w:rPr>
        <w:t>da</w:t>
      </w:r>
      <w:r w:rsidRPr="00D04577">
        <w:rPr>
          <w:spacing w:val="-13"/>
          <w:w w:val="105"/>
          <w:sz w:val="22"/>
          <w:szCs w:val="22"/>
        </w:rPr>
        <w:t xml:space="preserve"> </w:t>
      </w:r>
      <w:r w:rsidRPr="00D04577">
        <w:rPr>
          <w:w w:val="105"/>
          <w:sz w:val="22"/>
          <w:szCs w:val="22"/>
        </w:rPr>
        <w:t>OS</w:t>
      </w:r>
      <w:r w:rsidRPr="00D04577">
        <w:rPr>
          <w:spacing w:val="-11"/>
          <w:w w:val="105"/>
          <w:sz w:val="22"/>
          <w:szCs w:val="22"/>
        </w:rPr>
        <w:t xml:space="preserve"> </w:t>
      </w:r>
      <w:r w:rsidRPr="00D04577">
        <w:rPr>
          <w:w w:val="105"/>
          <w:sz w:val="22"/>
          <w:szCs w:val="22"/>
        </w:rPr>
        <w:t>por</w:t>
      </w:r>
      <w:r w:rsidRPr="00D04577">
        <w:rPr>
          <w:spacing w:val="-12"/>
          <w:w w:val="105"/>
          <w:sz w:val="22"/>
          <w:szCs w:val="22"/>
        </w:rPr>
        <w:t xml:space="preserve"> </w:t>
      </w:r>
      <w:r w:rsidRPr="00D04577">
        <w:rPr>
          <w:w w:val="105"/>
          <w:sz w:val="22"/>
          <w:szCs w:val="22"/>
        </w:rPr>
        <w:t>coorte</w:t>
      </w:r>
      <w:r w:rsidRPr="00D04577">
        <w:rPr>
          <w:spacing w:val="-12"/>
          <w:w w:val="105"/>
          <w:sz w:val="22"/>
          <w:szCs w:val="22"/>
        </w:rPr>
        <w:t xml:space="preserve"> </w:t>
      </w:r>
      <w:r w:rsidRPr="00D04577">
        <w:rPr>
          <w:w w:val="105"/>
          <w:sz w:val="22"/>
          <w:szCs w:val="22"/>
        </w:rPr>
        <w:t>de</w:t>
      </w:r>
      <w:r w:rsidRPr="00D04577">
        <w:rPr>
          <w:spacing w:val="-10"/>
          <w:w w:val="105"/>
          <w:sz w:val="22"/>
          <w:szCs w:val="22"/>
        </w:rPr>
        <w:t xml:space="preserve"> </w:t>
      </w:r>
      <w:r w:rsidRPr="00D04577">
        <w:rPr>
          <w:spacing w:val="-2"/>
          <w:w w:val="105"/>
          <w:sz w:val="22"/>
          <w:szCs w:val="22"/>
        </w:rPr>
        <w:t>quimioterapia</w:t>
      </w:r>
    </w:p>
    <w:p w14:paraId="3FC91FC7" w14:textId="77777777" w:rsidR="00E06BFA" w:rsidRPr="00D04577" w:rsidRDefault="00E06BFA" w:rsidP="00B57243">
      <w:pPr>
        <w:pStyle w:val="BodyText"/>
        <w:ind w:right="48"/>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139"/>
        <w:gridCol w:w="2342"/>
        <w:gridCol w:w="2933"/>
      </w:tblGrid>
      <w:tr w:rsidR="00E06BFA" w:rsidRPr="00D04577" w14:paraId="1CEC7819" w14:textId="77777777" w:rsidTr="00AD1709">
        <w:trPr>
          <w:trHeight w:val="215"/>
        </w:trPr>
        <w:tc>
          <w:tcPr>
            <w:tcW w:w="2198" w:type="pct"/>
          </w:tcPr>
          <w:p w14:paraId="21D4F55A" w14:textId="77777777" w:rsidR="00E06BFA" w:rsidRPr="00D04577" w:rsidRDefault="00E06BFA" w:rsidP="00B57243">
            <w:pPr>
              <w:pStyle w:val="TableParagraph"/>
              <w:spacing w:before="0"/>
              <w:ind w:right="48"/>
            </w:pPr>
          </w:p>
        </w:tc>
        <w:tc>
          <w:tcPr>
            <w:tcW w:w="1244" w:type="pct"/>
          </w:tcPr>
          <w:p w14:paraId="01D5524B" w14:textId="77777777" w:rsidR="00E06BFA" w:rsidRPr="00D04577" w:rsidRDefault="00731E47" w:rsidP="00B57243">
            <w:pPr>
              <w:pStyle w:val="TableParagraph"/>
              <w:spacing w:before="0"/>
              <w:ind w:right="48"/>
              <w:jc w:val="center"/>
            </w:pPr>
            <w:r w:rsidRPr="00D04577">
              <w:rPr>
                <w:spacing w:val="-5"/>
                <w:w w:val="105"/>
              </w:rPr>
              <w:t>QT</w:t>
            </w:r>
          </w:p>
        </w:tc>
        <w:tc>
          <w:tcPr>
            <w:tcW w:w="1557" w:type="pct"/>
          </w:tcPr>
          <w:p w14:paraId="6FC2BD7E" w14:textId="77777777" w:rsidR="00E06BFA" w:rsidRPr="00D04577" w:rsidRDefault="00731E47" w:rsidP="00B57243">
            <w:pPr>
              <w:pStyle w:val="TableParagraph"/>
              <w:spacing w:before="0"/>
              <w:ind w:right="48"/>
              <w:jc w:val="center"/>
            </w:pPr>
            <w:r w:rsidRPr="00D04577">
              <w:rPr>
                <w:spacing w:val="-4"/>
                <w:w w:val="105"/>
              </w:rPr>
              <w:t>QT+BV</w:t>
            </w:r>
          </w:p>
        </w:tc>
      </w:tr>
      <w:tr w:rsidR="00E06BFA" w:rsidRPr="00D04577" w14:paraId="76BF4BD1" w14:textId="77777777" w:rsidTr="00AD1709">
        <w:trPr>
          <w:trHeight w:val="215"/>
        </w:trPr>
        <w:tc>
          <w:tcPr>
            <w:tcW w:w="2198" w:type="pct"/>
          </w:tcPr>
          <w:p w14:paraId="36C82216" w14:textId="77777777" w:rsidR="00E06BFA" w:rsidRPr="00D04577" w:rsidRDefault="00731E47" w:rsidP="00B57243">
            <w:pPr>
              <w:pStyle w:val="TableParagraph"/>
              <w:spacing w:before="0"/>
              <w:ind w:right="48"/>
              <w:jc w:val="center"/>
              <w:rPr>
                <w:b/>
              </w:rPr>
            </w:pPr>
            <w:r w:rsidRPr="00D04577">
              <w:rPr>
                <w:b/>
                <w:spacing w:val="-2"/>
                <w:w w:val="105"/>
              </w:rPr>
              <w:t>Paclitaxel</w:t>
            </w:r>
          </w:p>
        </w:tc>
        <w:tc>
          <w:tcPr>
            <w:tcW w:w="2802" w:type="pct"/>
            <w:gridSpan w:val="2"/>
          </w:tcPr>
          <w:p w14:paraId="36D07903" w14:textId="77777777" w:rsidR="00E06BFA" w:rsidRPr="00D04577" w:rsidRDefault="00731E47" w:rsidP="00B57243">
            <w:pPr>
              <w:pStyle w:val="TableParagraph"/>
              <w:spacing w:before="0"/>
              <w:ind w:right="48"/>
              <w:jc w:val="center"/>
            </w:pPr>
            <w:r w:rsidRPr="00D04577">
              <w:rPr>
                <w:w w:val="105"/>
              </w:rPr>
              <w:t>n =</w:t>
            </w:r>
            <w:r w:rsidRPr="00D04577">
              <w:rPr>
                <w:spacing w:val="-1"/>
                <w:w w:val="105"/>
              </w:rPr>
              <w:t xml:space="preserve"> </w:t>
            </w:r>
            <w:r w:rsidRPr="00D04577">
              <w:rPr>
                <w:spacing w:val="-5"/>
                <w:w w:val="105"/>
              </w:rPr>
              <w:t>115</w:t>
            </w:r>
          </w:p>
        </w:tc>
      </w:tr>
      <w:tr w:rsidR="00E06BFA" w:rsidRPr="00D04577" w14:paraId="523BC4A4" w14:textId="77777777" w:rsidTr="00AD1709">
        <w:trPr>
          <w:trHeight w:val="215"/>
        </w:trPr>
        <w:tc>
          <w:tcPr>
            <w:tcW w:w="2198" w:type="pct"/>
          </w:tcPr>
          <w:p w14:paraId="23CC8810" w14:textId="77777777" w:rsidR="00E06BFA" w:rsidRPr="00D04577" w:rsidRDefault="00731E47" w:rsidP="00B57243">
            <w:pPr>
              <w:pStyle w:val="TableParagraph"/>
              <w:spacing w:before="0"/>
              <w:ind w:right="48"/>
              <w:jc w:val="center"/>
            </w:pPr>
            <w:r w:rsidRPr="00D04577">
              <w:t>PFS</w:t>
            </w:r>
            <w:r w:rsidRPr="00D04577">
              <w:rPr>
                <w:spacing w:val="13"/>
              </w:rPr>
              <w:t xml:space="preserve"> </w:t>
            </w:r>
            <w:r w:rsidRPr="00D04577">
              <w:t>mediana</w:t>
            </w:r>
            <w:r w:rsidRPr="00D04577">
              <w:rPr>
                <w:spacing w:val="18"/>
              </w:rPr>
              <w:t xml:space="preserve"> </w:t>
            </w:r>
            <w:r w:rsidRPr="00D04577">
              <w:rPr>
                <w:spacing w:val="-2"/>
              </w:rPr>
              <w:t>(meses)</w:t>
            </w:r>
          </w:p>
        </w:tc>
        <w:tc>
          <w:tcPr>
            <w:tcW w:w="1244" w:type="pct"/>
          </w:tcPr>
          <w:p w14:paraId="788CA075" w14:textId="77777777" w:rsidR="00E06BFA" w:rsidRPr="00D04577" w:rsidRDefault="00731E47" w:rsidP="00B57243">
            <w:pPr>
              <w:pStyle w:val="TableParagraph"/>
              <w:spacing w:before="0"/>
              <w:ind w:right="48"/>
              <w:jc w:val="center"/>
            </w:pPr>
            <w:r w:rsidRPr="00D04577">
              <w:rPr>
                <w:spacing w:val="-5"/>
                <w:w w:val="105"/>
              </w:rPr>
              <w:t>3,9</w:t>
            </w:r>
          </w:p>
        </w:tc>
        <w:tc>
          <w:tcPr>
            <w:tcW w:w="1557" w:type="pct"/>
          </w:tcPr>
          <w:p w14:paraId="45F48FC1" w14:textId="77777777" w:rsidR="00E06BFA" w:rsidRPr="00D04577" w:rsidRDefault="00731E47" w:rsidP="00B57243">
            <w:pPr>
              <w:pStyle w:val="TableParagraph"/>
              <w:spacing w:before="0"/>
              <w:ind w:right="48"/>
              <w:jc w:val="center"/>
            </w:pPr>
            <w:r w:rsidRPr="00D04577">
              <w:rPr>
                <w:spacing w:val="-5"/>
                <w:w w:val="105"/>
              </w:rPr>
              <w:t>9,2</w:t>
            </w:r>
          </w:p>
        </w:tc>
      </w:tr>
      <w:tr w:rsidR="00E06BFA" w:rsidRPr="00D04577" w14:paraId="7D7357FE" w14:textId="77777777" w:rsidTr="00AD1709">
        <w:trPr>
          <w:trHeight w:val="215"/>
        </w:trPr>
        <w:tc>
          <w:tcPr>
            <w:tcW w:w="2198" w:type="pct"/>
          </w:tcPr>
          <w:p w14:paraId="59F3A623" w14:textId="77777777" w:rsidR="00E06BFA" w:rsidRPr="00D04577" w:rsidRDefault="00731E47" w:rsidP="00B57243">
            <w:pPr>
              <w:pStyle w:val="TableParagraph"/>
              <w:spacing w:before="0"/>
              <w:ind w:right="48"/>
              <w:jc w:val="center"/>
            </w:pPr>
            <w:r w:rsidRPr="00D04577">
              <w:rPr>
                <w:i/>
                <w:w w:val="105"/>
              </w:rPr>
              <w:t>Hazard</w:t>
            </w:r>
            <w:r w:rsidRPr="00D04577">
              <w:rPr>
                <w:i/>
                <w:spacing w:val="-7"/>
                <w:w w:val="105"/>
              </w:rPr>
              <w:t xml:space="preserve"> </w:t>
            </w:r>
            <w:r w:rsidRPr="00D04577">
              <w:rPr>
                <w:i/>
                <w:w w:val="105"/>
              </w:rPr>
              <w:t>ratio</w:t>
            </w:r>
            <w:r w:rsidRPr="00D04577">
              <w:rPr>
                <w:i/>
                <w:spacing w:val="-6"/>
                <w:w w:val="105"/>
              </w:rPr>
              <w:t xml:space="preserve"> </w:t>
            </w:r>
            <w:r w:rsidRPr="00D04577">
              <w:rPr>
                <w:w w:val="105"/>
              </w:rPr>
              <w:t>(taxa</w:t>
            </w:r>
            <w:r w:rsidRPr="00D04577">
              <w:rPr>
                <w:spacing w:val="-4"/>
                <w:w w:val="105"/>
              </w:rPr>
              <w:t xml:space="preserve"> </w:t>
            </w:r>
            <w:r w:rsidRPr="00D04577">
              <w:rPr>
                <w:w w:val="105"/>
              </w:rPr>
              <w:t>de</w:t>
            </w:r>
            <w:r w:rsidRPr="00D04577">
              <w:rPr>
                <w:spacing w:val="-7"/>
                <w:w w:val="105"/>
              </w:rPr>
              <w:t xml:space="preserve"> </w:t>
            </w:r>
            <w:r w:rsidRPr="00D04577">
              <w:rPr>
                <w:w w:val="105"/>
              </w:rPr>
              <w:t>risco)</w:t>
            </w:r>
            <w:r w:rsidRPr="00D04577">
              <w:rPr>
                <w:spacing w:val="-7"/>
                <w:w w:val="105"/>
              </w:rPr>
              <w:t xml:space="preserve"> </w:t>
            </w:r>
            <w:r w:rsidRPr="00D04577">
              <w:rPr>
                <w:w w:val="105"/>
              </w:rPr>
              <w:t>(IC</w:t>
            </w:r>
            <w:r w:rsidRPr="00D04577">
              <w:rPr>
                <w:spacing w:val="-8"/>
                <w:w w:val="105"/>
              </w:rPr>
              <w:t xml:space="preserve"> </w:t>
            </w:r>
            <w:r w:rsidRPr="00D04577">
              <w:rPr>
                <w:spacing w:val="-4"/>
                <w:w w:val="105"/>
              </w:rPr>
              <w:t>95%)</w:t>
            </w:r>
          </w:p>
        </w:tc>
        <w:tc>
          <w:tcPr>
            <w:tcW w:w="2802" w:type="pct"/>
            <w:gridSpan w:val="2"/>
          </w:tcPr>
          <w:p w14:paraId="73396F65" w14:textId="77777777" w:rsidR="00E06BFA" w:rsidRPr="00D04577" w:rsidRDefault="00731E47" w:rsidP="00B57243">
            <w:pPr>
              <w:pStyle w:val="TableParagraph"/>
              <w:spacing w:before="0"/>
              <w:ind w:right="48"/>
              <w:jc w:val="center"/>
            </w:pPr>
            <w:r w:rsidRPr="00D04577">
              <w:rPr>
                <w:w w:val="105"/>
              </w:rPr>
              <w:t>0,47</w:t>
            </w:r>
            <w:r w:rsidRPr="00D04577">
              <w:rPr>
                <w:spacing w:val="-8"/>
                <w:w w:val="105"/>
              </w:rPr>
              <w:t xml:space="preserve"> </w:t>
            </w:r>
            <w:r w:rsidRPr="00D04577">
              <w:rPr>
                <w:w w:val="105"/>
              </w:rPr>
              <w:t>[0,31;</w:t>
            </w:r>
            <w:r w:rsidRPr="00D04577">
              <w:rPr>
                <w:spacing w:val="-7"/>
                <w:w w:val="105"/>
              </w:rPr>
              <w:t xml:space="preserve"> </w:t>
            </w:r>
            <w:r w:rsidRPr="00D04577">
              <w:rPr>
                <w:spacing w:val="-4"/>
                <w:w w:val="105"/>
              </w:rPr>
              <w:t>0,72]</w:t>
            </w:r>
          </w:p>
        </w:tc>
      </w:tr>
      <w:tr w:rsidR="00E06BFA" w:rsidRPr="00D04577" w14:paraId="40BD6F51" w14:textId="77777777" w:rsidTr="00AD1709">
        <w:trPr>
          <w:trHeight w:val="215"/>
        </w:trPr>
        <w:tc>
          <w:tcPr>
            <w:tcW w:w="2198" w:type="pct"/>
          </w:tcPr>
          <w:p w14:paraId="4D03B777" w14:textId="77777777" w:rsidR="00E06BFA" w:rsidRPr="00D04577" w:rsidRDefault="00731E47" w:rsidP="00B57243">
            <w:pPr>
              <w:pStyle w:val="TableParagraph"/>
              <w:spacing w:before="0"/>
              <w:ind w:right="48"/>
              <w:jc w:val="center"/>
            </w:pPr>
            <w:r w:rsidRPr="00D04577">
              <w:rPr>
                <w:w w:val="105"/>
              </w:rPr>
              <w:t>OS</w:t>
            </w:r>
            <w:r w:rsidRPr="00D04577">
              <w:rPr>
                <w:spacing w:val="-9"/>
                <w:w w:val="105"/>
              </w:rPr>
              <w:t xml:space="preserve"> </w:t>
            </w:r>
            <w:r w:rsidRPr="00D04577">
              <w:rPr>
                <w:w w:val="105"/>
              </w:rPr>
              <w:t>mediana</w:t>
            </w:r>
            <w:r w:rsidRPr="00D04577">
              <w:rPr>
                <w:spacing w:val="-8"/>
                <w:w w:val="105"/>
              </w:rPr>
              <w:t xml:space="preserve"> </w:t>
            </w:r>
            <w:r w:rsidRPr="00D04577">
              <w:rPr>
                <w:spacing w:val="-2"/>
                <w:w w:val="105"/>
              </w:rPr>
              <w:t>(meses)</w:t>
            </w:r>
          </w:p>
        </w:tc>
        <w:tc>
          <w:tcPr>
            <w:tcW w:w="1244" w:type="pct"/>
          </w:tcPr>
          <w:p w14:paraId="22A22461" w14:textId="77777777" w:rsidR="00E06BFA" w:rsidRPr="00D04577" w:rsidRDefault="00731E47" w:rsidP="00B57243">
            <w:pPr>
              <w:pStyle w:val="TableParagraph"/>
              <w:spacing w:before="0"/>
              <w:ind w:right="48"/>
              <w:jc w:val="center"/>
            </w:pPr>
            <w:r w:rsidRPr="00D04577">
              <w:rPr>
                <w:spacing w:val="-4"/>
                <w:w w:val="105"/>
              </w:rPr>
              <w:t>13,2</w:t>
            </w:r>
          </w:p>
        </w:tc>
        <w:tc>
          <w:tcPr>
            <w:tcW w:w="1557" w:type="pct"/>
          </w:tcPr>
          <w:p w14:paraId="415A500A" w14:textId="77777777" w:rsidR="00E06BFA" w:rsidRPr="00D04577" w:rsidRDefault="00731E47" w:rsidP="00B57243">
            <w:pPr>
              <w:pStyle w:val="TableParagraph"/>
              <w:spacing w:before="0"/>
              <w:ind w:right="48"/>
              <w:jc w:val="center"/>
            </w:pPr>
            <w:r w:rsidRPr="00D04577">
              <w:rPr>
                <w:spacing w:val="-4"/>
                <w:w w:val="105"/>
              </w:rPr>
              <w:t>22,4</w:t>
            </w:r>
          </w:p>
        </w:tc>
      </w:tr>
      <w:tr w:rsidR="00E06BFA" w:rsidRPr="00D04577" w14:paraId="304242C8" w14:textId="77777777" w:rsidTr="00AD1709">
        <w:trPr>
          <w:trHeight w:val="215"/>
        </w:trPr>
        <w:tc>
          <w:tcPr>
            <w:tcW w:w="2198" w:type="pct"/>
          </w:tcPr>
          <w:p w14:paraId="3E644E8B" w14:textId="77777777" w:rsidR="00E06BFA" w:rsidRPr="00D04577" w:rsidRDefault="00731E47" w:rsidP="00B57243">
            <w:pPr>
              <w:pStyle w:val="TableParagraph"/>
              <w:spacing w:before="0"/>
              <w:ind w:right="48"/>
              <w:jc w:val="center"/>
            </w:pPr>
            <w:r w:rsidRPr="00D04577">
              <w:rPr>
                <w:i/>
                <w:w w:val="105"/>
              </w:rPr>
              <w:t>Hazard</w:t>
            </w:r>
            <w:r w:rsidRPr="00D04577">
              <w:rPr>
                <w:i/>
                <w:spacing w:val="-7"/>
                <w:w w:val="105"/>
              </w:rPr>
              <w:t xml:space="preserve"> </w:t>
            </w:r>
            <w:r w:rsidRPr="00D04577">
              <w:rPr>
                <w:i/>
                <w:w w:val="105"/>
              </w:rPr>
              <w:t>ratio</w:t>
            </w:r>
            <w:r w:rsidRPr="00D04577">
              <w:rPr>
                <w:i/>
                <w:spacing w:val="-6"/>
                <w:w w:val="105"/>
              </w:rPr>
              <w:t xml:space="preserve"> </w:t>
            </w:r>
            <w:r w:rsidRPr="00D04577">
              <w:rPr>
                <w:w w:val="105"/>
              </w:rPr>
              <w:t>(taxa</w:t>
            </w:r>
            <w:r w:rsidRPr="00D04577">
              <w:rPr>
                <w:spacing w:val="-4"/>
                <w:w w:val="105"/>
              </w:rPr>
              <w:t xml:space="preserve"> </w:t>
            </w:r>
            <w:r w:rsidRPr="00D04577">
              <w:rPr>
                <w:w w:val="105"/>
              </w:rPr>
              <w:t>de</w:t>
            </w:r>
            <w:r w:rsidRPr="00D04577">
              <w:rPr>
                <w:spacing w:val="-7"/>
                <w:w w:val="105"/>
              </w:rPr>
              <w:t xml:space="preserve"> </w:t>
            </w:r>
            <w:r w:rsidRPr="00D04577">
              <w:rPr>
                <w:w w:val="105"/>
              </w:rPr>
              <w:t>risco)</w:t>
            </w:r>
            <w:r w:rsidRPr="00D04577">
              <w:rPr>
                <w:spacing w:val="-7"/>
                <w:w w:val="105"/>
              </w:rPr>
              <w:t xml:space="preserve"> </w:t>
            </w:r>
            <w:r w:rsidRPr="00D04577">
              <w:rPr>
                <w:w w:val="105"/>
              </w:rPr>
              <w:t>(IC</w:t>
            </w:r>
            <w:r w:rsidRPr="00D04577">
              <w:rPr>
                <w:spacing w:val="-8"/>
                <w:w w:val="105"/>
              </w:rPr>
              <w:t xml:space="preserve"> </w:t>
            </w:r>
            <w:r w:rsidRPr="00D04577">
              <w:rPr>
                <w:spacing w:val="-4"/>
                <w:w w:val="105"/>
              </w:rPr>
              <w:t>95%)</w:t>
            </w:r>
          </w:p>
        </w:tc>
        <w:tc>
          <w:tcPr>
            <w:tcW w:w="2802" w:type="pct"/>
            <w:gridSpan w:val="2"/>
          </w:tcPr>
          <w:p w14:paraId="2925F55A" w14:textId="77777777" w:rsidR="00E06BFA" w:rsidRPr="00D04577" w:rsidRDefault="00731E47" w:rsidP="00B57243">
            <w:pPr>
              <w:pStyle w:val="TableParagraph"/>
              <w:spacing w:before="0"/>
              <w:ind w:right="48"/>
              <w:jc w:val="center"/>
            </w:pPr>
            <w:r w:rsidRPr="00D04577">
              <w:rPr>
                <w:w w:val="105"/>
              </w:rPr>
              <w:t>0,64</w:t>
            </w:r>
            <w:r w:rsidRPr="00D04577">
              <w:rPr>
                <w:spacing w:val="-8"/>
                <w:w w:val="105"/>
              </w:rPr>
              <w:t xml:space="preserve"> </w:t>
            </w:r>
            <w:r w:rsidRPr="00D04577">
              <w:rPr>
                <w:w w:val="105"/>
              </w:rPr>
              <w:t>[0,41;</w:t>
            </w:r>
            <w:r w:rsidRPr="00D04577">
              <w:rPr>
                <w:spacing w:val="-7"/>
                <w:w w:val="105"/>
              </w:rPr>
              <w:t xml:space="preserve"> </w:t>
            </w:r>
            <w:r w:rsidRPr="00D04577">
              <w:rPr>
                <w:spacing w:val="-4"/>
                <w:w w:val="105"/>
              </w:rPr>
              <w:t>0,99]</w:t>
            </w:r>
          </w:p>
        </w:tc>
      </w:tr>
      <w:tr w:rsidR="00E06BFA" w:rsidRPr="00D04577" w14:paraId="1C34311D" w14:textId="77777777" w:rsidTr="00AD1709">
        <w:trPr>
          <w:trHeight w:val="215"/>
        </w:trPr>
        <w:tc>
          <w:tcPr>
            <w:tcW w:w="2198" w:type="pct"/>
          </w:tcPr>
          <w:p w14:paraId="7908B843" w14:textId="77777777" w:rsidR="00E06BFA" w:rsidRPr="00D04577" w:rsidRDefault="00731E47" w:rsidP="00B57243">
            <w:pPr>
              <w:pStyle w:val="TableParagraph"/>
              <w:spacing w:before="0"/>
              <w:ind w:right="48"/>
              <w:jc w:val="center"/>
              <w:rPr>
                <w:b/>
              </w:rPr>
            </w:pPr>
            <w:r w:rsidRPr="00D04577">
              <w:rPr>
                <w:b/>
                <w:spacing w:val="-2"/>
                <w:w w:val="105"/>
              </w:rPr>
              <w:t>Topotecano</w:t>
            </w:r>
          </w:p>
        </w:tc>
        <w:tc>
          <w:tcPr>
            <w:tcW w:w="2802" w:type="pct"/>
            <w:gridSpan w:val="2"/>
          </w:tcPr>
          <w:p w14:paraId="5E91D8BA" w14:textId="77777777" w:rsidR="00E06BFA" w:rsidRPr="00D04577" w:rsidRDefault="00731E47" w:rsidP="00B57243">
            <w:pPr>
              <w:pStyle w:val="TableParagraph"/>
              <w:spacing w:before="0"/>
              <w:ind w:right="48"/>
              <w:jc w:val="center"/>
            </w:pPr>
            <w:r w:rsidRPr="00D04577">
              <w:rPr>
                <w:w w:val="105"/>
              </w:rPr>
              <w:t>n =</w:t>
            </w:r>
            <w:r w:rsidRPr="00D04577">
              <w:rPr>
                <w:spacing w:val="-1"/>
                <w:w w:val="105"/>
              </w:rPr>
              <w:t xml:space="preserve"> </w:t>
            </w:r>
            <w:r w:rsidRPr="00D04577">
              <w:rPr>
                <w:spacing w:val="-5"/>
                <w:w w:val="105"/>
              </w:rPr>
              <w:t>120</w:t>
            </w:r>
          </w:p>
        </w:tc>
      </w:tr>
      <w:tr w:rsidR="00E06BFA" w:rsidRPr="00D04577" w14:paraId="45EE86F2" w14:textId="77777777" w:rsidTr="00AD1709">
        <w:trPr>
          <w:trHeight w:val="215"/>
        </w:trPr>
        <w:tc>
          <w:tcPr>
            <w:tcW w:w="2198" w:type="pct"/>
          </w:tcPr>
          <w:p w14:paraId="194CDB56" w14:textId="77777777" w:rsidR="00E06BFA" w:rsidRPr="00D04577" w:rsidRDefault="00731E47" w:rsidP="00B57243">
            <w:pPr>
              <w:pStyle w:val="TableParagraph"/>
              <w:spacing w:before="0"/>
              <w:ind w:right="48"/>
              <w:jc w:val="center"/>
            </w:pPr>
            <w:r w:rsidRPr="00D04577">
              <w:t>PFS</w:t>
            </w:r>
            <w:r w:rsidRPr="00D04577">
              <w:rPr>
                <w:spacing w:val="13"/>
              </w:rPr>
              <w:t xml:space="preserve"> </w:t>
            </w:r>
            <w:r w:rsidRPr="00D04577">
              <w:t>mediana</w:t>
            </w:r>
            <w:r w:rsidRPr="00D04577">
              <w:rPr>
                <w:spacing w:val="18"/>
              </w:rPr>
              <w:t xml:space="preserve"> </w:t>
            </w:r>
            <w:r w:rsidRPr="00D04577">
              <w:rPr>
                <w:spacing w:val="-2"/>
              </w:rPr>
              <w:t>(meses)</w:t>
            </w:r>
          </w:p>
        </w:tc>
        <w:tc>
          <w:tcPr>
            <w:tcW w:w="1244" w:type="pct"/>
          </w:tcPr>
          <w:p w14:paraId="348735C1" w14:textId="77777777" w:rsidR="00E06BFA" w:rsidRPr="00D04577" w:rsidRDefault="00731E47" w:rsidP="00B57243">
            <w:pPr>
              <w:pStyle w:val="TableParagraph"/>
              <w:spacing w:before="0"/>
              <w:ind w:right="48"/>
              <w:jc w:val="center"/>
            </w:pPr>
            <w:r w:rsidRPr="00D04577">
              <w:rPr>
                <w:spacing w:val="-5"/>
                <w:w w:val="105"/>
              </w:rPr>
              <w:t>2,1</w:t>
            </w:r>
          </w:p>
        </w:tc>
        <w:tc>
          <w:tcPr>
            <w:tcW w:w="1557" w:type="pct"/>
          </w:tcPr>
          <w:p w14:paraId="4225F9D7" w14:textId="77777777" w:rsidR="00E06BFA" w:rsidRPr="00D04577" w:rsidRDefault="00731E47" w:rsidP="00B57243">
            <w:pPr>
              <w:pStyle w:val="TableParagraph"/>
              <w:spacing w:before="0"/>
              <w:ind w:right="48"/>
              <w:jc w:val="center"/>
            </w:pPr>
            <w:r w:rsidRPr="00D04577">
              <w:rPr>
                <w:spacing w:val="-5"/>
                <w:w w:val="105"/>
              </w:rPr>
              <w:t>6,2</w:t>
            </w:r>
          </w:p>
        </w:tc>
      </w:tr>
      <w:tr w:rsidR="00E06BFA" w:rsidRPr="00D04577" w14:paraId="1EB8EE54" w14:textId="77777777" w:rsidTr="00AD1709">
        <w:trPr>
          <w:trHeight w:val="215"/>
        </w:trPr>
        <w:tc>
          <w:tcPr>
            <w:tcW w:w="2198" w:type="pct"/>
          </w:tcPr>
          <w:p w14:paraId="6ABBC395" w14:textId="77777777" w:rsidR="00E06BFA" w:rsidRPr="00D04577" w:rsidRDefault="00731E47" w:rsidP="00B57243">
            <w:pPr>
              <w:pStyle w:val="TableParagraph"/>
              <w:spacing w:before="0"/>
              <w:ind w:right="48"/>
              <w:jc w:val="center"/>
            </w:pPr>
            <w:r w:rsidRPr="00D04577">
              <w:rPr>
                <w:i/>
                <w:w w:val="105"/>
              </w:rPr>
              <w:t>Hazard</w:t>
            </w:r>
            <w:r w:rsidRPr="00D04577">
              <w:rPr>
                <w:i/>
                <w:spacing w:val="-7"/>
                <w:w w:val="105"/>
              </w:rPr>
              <w:t xml:space="preserve"> </w:t>
            </w:r>
            <w:r w:rsidRPr="00D04577">
              <w:rPr>
                <w:i/>
                <w:w w:val="105"/>
              </w:rPr>
              <w:t>ratio</w:t>
            </w:r>
            <w:r w:rsidRPr="00D04577">
              <w:rPr>
                <w:i/>
                <w:spacing w:val="-6"/>
                <w:w w:val="105"/>
              </w:rPr>
              <w:t xml:space="preserve"> </w:t>
            </w:r>
            <w:r w:rsidRPr="00D04577">
              <w:rPr>
                <w:w w:val="105"/>
              </w:rPr>
              <w:t>(taxa</w:t>
            </w:r>
            <w:r w:rsidRPr="00D04577">
              <w:rPr>
                <w:spacing w:val="-4"/>
                <w:w w:val="105"/>
              </w:rPr>
              <w:t xml:space="preserve"> </w:t>
            </w:r>
            <w:r w:rsidRPr="00D04577">
              <w:rPr>
                <w:w w:val="105"/>
              </w:rPr>
              <w:t>de</w:t>
            </w:r>
            <w:r w:rsidRPr="00D04577">
              <w:rPr>
                <w:spacing w:val="-7"/>
                <w:w w:val="105"/>
              </w:rPr>
              <w:t xml:space="preserve"> </w:t>
            </w:r>
            <w:r w:rsidRPr="00D04577">
              <w:rPr>
                <w:w w:val="105"/>
              </w:rPr>
              <w:t>risco)</w:t>
            </w:r>
            <w:r w:rsidRPr="00D04577">
              <w:rPr>
                <w:spacing w:val="-7"/>
                <w:w w:val="105"/>
              </w:rPr>
              <w:t xml:space="preserve"> </w:t>
            </w:r>
            <w:r w:rsidRPr="00D04577">
              <w:rPr>
                <w:w w:val="105"/>
              </w:rPr>
              <w:t>(IC</w:t>
            </w:r>
            <w:r w:rsidRPr="00D04577">
              <w:rPr>
                <w:spacing w:val="-8"/>
                <w:w w:val="105"/>
              </w:rPr>
              <w:t xml:space="preserve"> </w:t>
            </w:r>
            <w:r w:rsidRPr="00D04577">
              <w:rPr>
                <w:spacing w:val="-4"/>
                <w:w w:val="105"/>
              </w:rPr>
              <w:t>95%)</w:t>
            </w:r>
          </w:p>
        </w:tc>
        <w:tc>
          <w:tcPr>
            <w:tcW w:w="2802" w:type="pct"/>
            <w:gridSpan w:val="2"/>
          </w:tcPr>
          <w:p w14:paraId="404B2AE2" w14:textId="77777777" w:rsidR="00E06BFA" w:rsidRPr="00D04577" w:rsidRDefault="00731E47" w:rsidP="00B57243">
            <w:pPr>
              <w:pStyle w:val="TableParagraph"/>
              <w:spacing w:before="0"/>
              <w:ind w:right="48"/>
              <w:jc w:val="center"/>
            </w:pPr>
            <w:r w:rsidRPr="00D04577">
              <w:rPr>
                <w:w w:val="105"/>
              </w:rPr>
              <w:t>0,28</w:t>
            </w:r>
            <w:r w:rsidRPr="00D04577">
              <w:rPr>
                <w:spacing w:val="-8"/>
                <w:w w:val="105"/>
              </w:rPr>
              <w:t xml:space="preserve"> </w:t>
            </w:r>
            <w:r w:rsidRPr="00D04577">
              <w:rPr>
                <w:w w:val="105"/>
              </w:rPr>
              <w:t>[0,18;</w:t>
            </w:r>
            <w:r w:rsidRPr="00D04577">
              <w:rPr>
                <w:spacing w:val="-7"/>
                <w:w w:val="105"/>
              </w:rPr>
              <w:t xml:space="preserve"> </w:t>
            </w:r>
            <w:r w:rsidRPr="00D04577">
              <w:rPr>
                <w:spacing w:val="-4"/>
                <w:w w:val="105"/>
              </w:rPr>
              <w:t>0,44]</w:t>
            </w:r>
          </w:p>
        </w:tc>
      </w:tr>
      <w:tr w:rsidR="00E06BFA" w:rsidRPr="00D04577" w14:paraId="6D25ED54" w14:textId="77777777" w:rsidTr="00AD1709">
        <w:trPr>
          <w:trHeight w:val="215"/>
        </w:trPr>
        <w:tc>
          <w:tcPr>
            <w:tcW w:w="2198" w:type="pct"/>
          </w:tcPr>
          <w:p w14:paraId="379BD845" w14:textId="77777777" w:rsidR="00E06BFA" w:rsidRPr="00D04577" w:rsidRDefault="00731E47" w:rsidP="00B57243">
            <w:pPr>
              <w:pStyle w:val="TableParagraph"/>
              <w:spacing w:before="0"/>
              <w:ind w:right="48"/>
              <w:jc w:val="center"/>
            </w:pPr>
            <w:r w:rsidRPr="00D04577">
              <w:rPr>
                <w:w w:val="105"/>
              </w:rPr>
              <w:t>OS</w:t>
            </w:r>
            <w:r w:rsidRPr="00D04577">
              <w:rPr>
                <w:spacing w:val="-9"/>
                <w:w w:val="105"/>
              </w:rPr>
              <w:t xml:space="preserve"> </w:t>
            </w:r>
            <w:r w:rsidRPr="00D04577">
              <w:rPr>
                <w:w w:val="105"/>
              </w:rPr>
              <w:t>mediana</w:t>
            </w:r>
            <w:r w:rsidRPr="00D04577">
              <w:rPr>
                <w:spacing w:val="-7"/>
                <w:w w:val="105"/>
              </w:rPr>
              <w:t xml:space="preserve"> </w:t>
            </w:r>
            <w:r w:rsidRPr="00D04577">
              <w:rPr>
                <w:spacing w:val="-2"/>
                <w:w w:val="105"/>
              </w:rPr>
              <w:t>(meses)</w:t>
            </w:r>
          </w:p>
        </w:tc>
        <w:tc>
          <w:tcPr>
            <w:tcW w:w="1244" w:type="pct"/>
          </w:tcPr>
          <w:p w14:paraId="70C49B0B" w14:textId="77777777" w:rsidR="00E06BFA" w:rsidRPr="00D04577" w:rsidRDefault="00731E47" w:rsidP="00B57243">
            <w:pPr>
              <w:pStyle w:val="TableParagraph"/>
              <w:spacing w:before="0"/>
              <w:ind w:right="48"/>
              <w:jc w:val="center"/>
            </w:pPr>
            <w:r w:rsidRPr="00D04577">
              <w:rPr>
                <w:spacing w:val="-4"/>
                <w:w w:val="105"/>
              </w:rPr>
              <w:t>13,3</w:t>
            </w:r>
          </w:p>
        </w:tc>
        <w:tc>
          <w:tcPr>
            <w:tcW w:w="1557" w:type="pct"/>
          </w:tcPr>
          <w:p w14:paraId="417CD5E1" w14:textId="77777777" w:rsidR="00E06BFA" w:rsidRPr="00D04577" w:rsidRDefault="00731E47" w:rsidP="00B57243">
            <w:pPr>
              <w:pStyle w:val="TableParagraph"/>
              <w:spacing w:before="0"/>
              <w:ind w:right="48"/>
              <w:jc w:val="center"/>
            </w:pPr>
            <w:r w:rsidRPr="00D04577">
              <w:rPr>
                <w:spacing w:val="-4"/>
                <w:w w:val="105"/>
              </w:rPr>
              <w:t>13,8</w:t>
            </w:r>
          </w:p>
        </w:tc>
      </w:tr>
      <w:tr w:rsidR="00E06BFA" w:rsidRPr="00D04577" w14:paraId="168CAA4D" w14:textId="77777777" w:rsidTr="00AD1709">
        <w:trPr>
          <w:trHeight w:val="215"/>
        </w:trPr>
        <w:tc>
          <w:tcPr>
            <w:tcW w:w="2198" w:type="pct"/>
          </w:tcPr>
          <w:p w14:paraId="630EB27D" w14:textId="77777777" w:rsidR="00E06BFA" w:rsidRPr="00D04577" w:rsidRDefault="00731E47" w:rsidP="00B57243">
            <w:pPr>
              <w:pStyle w:val="TableParagraph"/>
              <w:spacing w:before="0"/>
              <w:ind w:right="48"/>
              <w:jc w:val="center"/>
            </w:pPr>
            <w:r w:rsidRPr="00D04577">
              <w:rPr>
                <w:i/>
                <w:w w:val="105"/>
              </w:rPr>
              <w:t>Hazard</w:t>
            </w:r>
            <w:r w:rsidRPr="00D04577">
              <w:rPr>
                <w:i/>
                <w:spacing w:val="-7"/>
                <w:w w:val="105"/>
              </w:rPr>
              <w:t xml:space="preserve"> </w:t>
            </w:r>
            <w:r w:rsidRPr="00D04577">
              <w:rPr>
                <w:i/>
                <w:w w:val="105"/>
              </w:rPr>
              <w:t>ratio</w:t>
            </w:r>
            <w:r w:rsidRPr="00D04577">
              <w:rPr>
                <w:i/>
                <w:spacing w:val="-6"/>
                <w:w w:val="105"/>
              </w:rPr>
              <w:t xml:space="preserve"> </w:t>
            </w:r>
            <w:r w:rsidRPr="00D04577">
              <w:rPr>
                <w:w w:val="105"/>
              </w:rPr>
              <w:t>(taxa</w:t>
            </w:r>
            <w:r w:rsidRPr="00D04577">
              <w:rPr>
                <w:spacing w:val="-4"/>
                <w:w w:val="105"/>
              </w:rPr>
              <w:t xml:space="preserve"> </w:t>
            </w:r>
            <w:r w:rsidRPr="00D04577">
              <w:rPr>
                <w:w w:val="105"/>
              </w:rPr>
              <w:t>de</w:t>
            </w:r>
            <w:r w:rsidRPr="00D04577">
              <w:rPr>
                <w:spacing w:val="-7"/>
                <w:w w:val="105"/>
              </w:rPr>
              <w:t xml:space="preserve"> </w:t>
            </w:r>
            <w:r w:rsidRPr="00D04577">
              <w:rPr>
                <w:w w:val="105"/>
              </w:rPr>
              <w:t>risco)</w:t>
            </w:r>
            <w:r w:rsidRPr="00D04577">
              <w:rPr>
                <w:spacing w:val="-7"/>
                <w:w w:val="105"/>
              </w:rPr>
              <w:t xml:space="preserve"> </w:t>
            </w:r>
            <w:r w:rsidRPr="00D04577">
              <w:rPr>
                <w:w w:val="105"/>
              </w:rPr>
              <w:t>(IC</w:t>
            </w:r>
            <w:r w:rsidRPr="00D04577">
              <w:rPr>
                <w:spacing w:val="-8"/>
                <w:w w:val="105"/>
              </w:rPr>
              <w:t xml:space="preserve"> </w:t>
            </w:r>
            <w:r w:rsidRPr="00D04577">
              <w:rPr>
                <w:spacing w:val="-4"/>
                <w:w w:val="105"/>
              </w:rPr>
              <w:t>95%)</w:t>
            </w:r>
          </w:p>
        </w:tc>
        <w:tc>
          <w:tcPr>
            <w:tcW w:w="2802" w:type="pct"/>
            <w:gridSpan w:val="2"/>
          </w:tcPr>
          <w:p w14:paraId="45E252BB" w14:textId="77777777" w:rsidR="00E06BFA" w:rsidRPr="00D04577" w:rsidRDefault="00731E47" w:rsidP="00B57243">
            <w:pPr>
              <w:pStyle w:val="TableParagraph"/>
              <w:spacing w:before="0"/>
              <w:ind w:right="48"/>
              <w:jc w:val="center"/>
            </w:pPr>
            <w:r w:rsidRPr="00D04577">
              <w:rPr>
                <w:w w:val="105"/>
              </w:rPr>
              <w:t>1,07</w:t>
            </w:r>
            <w:r w:rsidRPr="00D04577">
              <w:rPr>
                <w:spacing w:val="-8"/>
                <w:w w:val="105"/>
              </w:rPr>
              <w:t xml:space="preserve"> </w:t>
            </w:r>
            <w:r w:rsidRPr="00D04577">
              <w:rPr>
                <w:w w:val="105"/>
              </w:rPr>
              <w:t>[0,70;</w:t>
            </w:r>
            <w:r w:rsidRPr="00D04577">
              <w:rPr>
                <w:spacing w:val="-7"/>
                <w:w w:val="105"/>
              </w:rPr>
              <w:t xml:space="preserve"> </w:t>
            </w:r>
            <w:r w:rsidRPr="00D04577">
              <w:rPr>
                <w:spacing w:val="-4"/>
                <w:w w:val="105"/>
              </w:rPr>
              <w:t>1,63]</w:t>
            </w:r>
          </w:p>
        </w:tc>
      </w:tr>
      <w:tr w:rsidR="00E06BFA" w:rsidRPr="00D04577" w14:paraId="78D76DE2" w14:textId="77777777" w:rsidTr="00AD1709">
        <w:trPr>
          <w:trHeight w:val="215"/>
        </w:trPr>
        <w:tc>
          <w:tcPr>
            <w:tcW w:w="2198" w:type="pct"/>
          </w:tcPr>
          <w:p w14:paraId="2D6E01B3" w14:textId="77777777" w:rsidR="00E06BFA" w:rsidRPr="00D04577" w:rsidRDefault="00731E47" w:rsidP="00B57243">
            <w:pPr>
              <w:pStyle w:val="TableParagraph"/>
              <w:spacing w:before="0"/>
              <w:ind w:right="48"/>
              <w:jc w:val="center"/>
              <w:rPr>
                <w:b/>
              </w:rPr>
            </w:pPr>
            <w:r w:rsidRPr="00D04577">
              <w:rPr>
                <w:b/>
                <w:spacing w:val="-5"/>
                <w:w w:val="105"/>
              </w:rPr>
              <w:t>PLD</w:t>
            </w:r>
          </w:p>
        </w:tc>
        <w:tc>
          <w:tcPr>
            <w:tcW w:w="2802" w:type="pct"/>
            <w:gridSpan w:val="2"/>
          </w:tcPr>
          <w:p w14:paraId="7043EC91" w14:textId="77777777" w:rsidR="00E06BFA" w:rsidRPr="00D04577" w:rsidRDefault="00731E47" w:rsidP="00B57243">
            <w:pPr>
              <w:pStyle w:val="TableParagraph"/>
              <w:spacing w:before="0"/>
              <w:ind w:right="48"/>
              <w:jc w:val="center"/>
            </w:pPr>
            <w:r w:rsidRPr="00D04577">
              <w:rPr>
                <w:w w:val="105"/>
              </w:rPr>
              <w:t>n =</w:t>
            </w:r>
            <w:r w:rsidRPr="00D04577">
              <w:rPr>
                <w:spacing w:val="-1"/>
                <w:w w:val="105"/>
              </w:rPr>
              <w:t xml:space="preserve"> </w:t>
            </w:r>
            <w:r w:rsidRPr="00D04577">
              <w:rPr>
                <w:spacing w:val="-5"/>
                <w:w w:val="105"/>
              </w:rPr>
              <w:t>126</w:t>
            </w:r>
          </w:p>
        </w:tc>
      </w:tr>
      <w:tr w:rsidR="00E06BFA" w:rsidRPr="00D04577" w14:paraId="33E18913" w14:textId="77777777" w:rsidTr="00AD1709">
        <w:trPr>
          <w:trHeight w:val="215"/>
        </w:trPr>
        <w:tc>
          <w:tcPr>
            <w:tcW w:w="2198" w:type="pct"/>
          </w:tcPr>
          <w:p w14:paraId="7B9F7700" w14:textId="77777777" w:rsidR="00E06BFA" w:rsidRPr="00D04577" w:rsidRDefault="00731E47" w:rsidP="00B57243">
            <w:pPr>
              <w:pStyle w:val="TableParagraph"/>
              <w:spacing w:before="0"/>
              <w:ind w:right="48"/>
              <w:jc w:val="center"/>
            </w:pPr>
            <w:r w:rsidRPr="00D04577">
              <w:t>PFS</w:t>
            </w:r>
            <w:r w:rsidRPr="00D04577">
              <w:rPr>
                <w:spacing w:val="13"/>
              </w:rPr>
              <w:t xml:space="preserve"> </w:t>
            </w:r>
            <w:r w:rsidRPr="00D04577">
              <w:t>mediana</w:t>
            </w:r>
            <w:r w:rsidRPr="00D04577">
              <w:rPr>
                <w:spacing w:val="18"/>
              </w:rPr>
              <w:t xml:space="preserve"> </w:t>
            </w:r>
            <w:r w:rsidRPr="00D04577">
              <w:rPr>
                <w:spacing w:val="-2"/>
              </w:rPr>
              <w:t>(meses)</w:t>
            </w:r>
          </w:p>
        </w:tc>
        <w:tc>
          <w:tcPr>
            <w:tcW w:w="1244" w:type="pct"/>
          </w:tcPr>
          <w:p w14:paraId="2FA53D9A" w14:textId="77777777" w:rsidR="00E06BFA" w:rsidRPr="00D04577" w:rsidRDefault="00731E47" w:rsidP="00B57243">
            <w:pPr>
              <w:pStyle w:val="TableParagraph"/>
              <w:spacing w:before="0"/>
              <w:ind w:right="48"/>
              <w:jc w:val="center"/>
            </w:pPr>
            <w:r w:rsidRPr="00D04577">
              <w:rPr>
                <w:spacing w:val="-5"/>
                <w:w w:val="105"/>
              </w:rPr>
              <w:t>3,5</w:t>
            </w:r>
          </w:p>
        </w:tc>
        <w:tc>
          <w:tcPr>
            <w:tcW w:w="1557" w:type="pct"/>
          </w:tcPr>
          <w:p w14:paraId="7139077F" w14:textId="77777777" w:rsidR="00E06BFA" w:rsidRPr="00D04577" w:rsidRDefault="00731E47" w:rsidP="00B57243">
            <w:pPr>
              <w:pStyle w:val="TableParagraph"/>
              <w:spacing w:before="0"/>
              <w:ind w:right="48"/>
              <w:jc w:val="center"/>
            </w:pPr>
            <w:r w:rsidRPr="00D04577">
              <w:rPr>
                <w:spacing w:val="-5"/>
                <w:w w:val="105"/>
              </w:rPr>
              <w:t>5,1</w:t>
            </w:r>
          </w:p>
        </w:tc>
      </w:tr>
      <w:tr w:rsidR="00E06BFA" w:rsidRPr="00D04577" w14:paraId="321BFC74" w14:textId="77777777" w:rsidTr="00AD1709">
        <w:trPr>
          <w:trHeight w:val="215"/>
        </w:trPr>
        <w:tc>
          <w:tcPr>
            <w:tcW w:w="2198" w:type="pct"/>
          </w:tcPr>
          <w:p w14:paraId="6E547424" w14:textId="77777777" w:rsidR="00E06BFA" w:rsidRPr="00D04577" w:rsidRDefault="00731E47" w:rsidP="00B57243">
            <w:pPr>
              <w:pStyle w:val="TableParagraph"/>
              <w:spacing w:before="0"/>
              <w:ind w:right="48"/>
              <w:jc w:val="center"/>
            </w:pPr>
            <w:r w:rsidRPr="00D04577">
              <w:rPr>
                <w:i/>
                <w:w w:val="105"/>
              </w:rPr>
              <w:t>Hazard</w:t>
            </w:r>
            <w:r w:rsidRPr="00D04577">
              <w:rPr>
                <w:i/>
                <w:spacing w:val="-7"/>
                <w:w w:val="105"/>
              </w:rPr>
              <w:t xml:space="preserve"> </w:t>
            </w:r>
            <w:r w:rsidRPr="00D04577">
              <w:rPr>
                <w:i/>
                <w:w w:val="105"/>
              </w:rPr>
              <w:t>ratio</w:t>
            </w:r>
            <w:r w:rsidRPr="00D04577">
              <w:rPr>
                <w:i/>
                <w:spacing w:val="-6"/>
                <w:w w:val="105"/>
              </w:rPr>
              <w:t xml:space="preserve"> </w:t>
            </w:r>
            <w:r w:rsidRPr="00D04577">
              <w:rPr>
                <w:w w:val="105"/>
              </w:rPr>
              <w:t>(taxa</w:t>
            </w:r>
            <w:r w:rsidRPr="00D04577">
              <w:rPr>
                <w:spacing w:val="-4"/>
                <w:w w:val="105"/>
              </w:rPr>
              <w:t xml:space="preserve"> </w:t>
            </w:r>
            <w:r w:rsidRPr="00D04577">
              <w:rPr>
                <w:w w:val="105"/>
              </w:rPr>
              <w:t>de</w:t>
            </w:r>
            <w:r w:rsidRPr="00D04577">
              <w:rPr>
                <w:spacing w:val="-7"/>
                <w:w w:val="105"/>
              </w:rPr>
              <w:t xml:space="preserve"> </w:t>
            </w:r>
            <w:r w:rsidRPr="00D04577">
              <w:rPr>
                <w:w w:val="105"/>
              </w:rPr>
              <w:t>risco)</w:t>
            </w:r>
            <w:r w:rsidRPr="00D04577">
              <w:rPr>
                <w:spacing w:val="-7"/>
                <w:w w:val="105"/>
              </w:rPr>
              <w:t xml:space="preserve"> </w:t>
            </w:r>
            <w:r w:rsidRPr="00D04577">
              <w:rPr>
                <w:w w:val="105"/>
              </w:rPr>
              <w:t>(IC</w:t>
            </w:r>
            <w:r w:rsidRPr="00D04577">
              <w:rPr>
                <w:spacing w:val="-8"/>
                <w:w w:val="105"/>
              </w:rPr>
              <w:t xml:space="preserve"> </w:t>
            </w:r>
            <w:r w:rsidRPr="00D04577">
              <w:rPr>
                <w:spacing w:val="-4"/>
                <w:w w:val="105"/>
              </w:rPr>
              <w:t>95%)</w:t>
            </w:r>
          </w:p>
        </w:tc>
        <w:tc>
          <w:tcPr>
            <w:tcW w:w="2802" w:type="pct"/>
            <w:gridSpan w:val="2"/>
          </w:tcPr>
          <w:p w14:paraId="38F88BE7" w14:textId="77777777" w:rsidR="00E06BFA" w:rsidRPr="00D04577" w:rsidRDefault="00731E47" w:rsidP="00B57243">
            <w:pPr>
              <w:pStyle w:val="TableParagraph"/>
              <w:spacing w:before="0"/>
              <w:ind w:right="48"/>
              <w:jc w:val="center"/>
            </w:pPr>
            <w:r w:rsidRPr="00D04577">
              <w:rPr>
                <w:w w:val="105"/>
              </w:rPr>
              <w:t>0,53</w:t>
            </w:r>
            <w:r w:rsidRPr="00D04577">
              <w:rPr>
                <w:spacing w:val="-8"/>
                <w:w w:val="105"/>
              </w:rPr>
              <w:t xml:space="preserve"> </w:t>
            </w:r>
            <w:r w:rsidRPr="00D04577">
              <w:rPr>
                <w:w w:val="105"/>
              </w:rPr>
              <w:t>[0,36;</w:t>
            </w:r>
            <w:r w:rsidRPr="00D04577">
              <w:rPr>
                <w:spacing w:val="-7"/>
                <w:w w:val="105"/>
              </w:rPr>
              <w:t xml:space="preserve"> </w:t>
            </w:r>
            <w:r w:rsidRPr="00D04577">
              <w:rPr>
                <w:spacing w:val="-4"/>
                <w:w w:val="105"/>
              </w:rPr>
              <w:t>0,77]</w:t>
            </w:r>
          </w:p>
        </w:tc>
      </w:tr>
      <w:tr w:rsidR="00E06BFA" w:rsidRPr="00D04577" w14:paraId="2A73A112" w14:textId="77777777" w:rsidTr="00AD1709">
        <w:trPr>
          <w:trHeight w:val="215"/>
        </w:trPr>
        <w:tc>
          <w:tcPr>
            <w:tcW w:w="2198" w:type="pct"/>
          </w:tcPr>
          <w:p w14:paraId="76B0B851" w14:textId="77777777" w:rsidR="00E06BFA" w:rsidRPr="00D04577" w:rsidRDefault="00731E47" w:rsidP="00B57243">
            <w:pPr>
              <w:pStyle w:val="TableParagraph"/>
              <w:spacing w:before="0"/>
              <w:ind w:right="48"/>
              <w:jc w:val="center"/>
            </w:pPr>
            <w:r w:rsidRPr="00D04577">
              <w:rPr>
                <w:w w:val="105"/>
              </w:rPr>
              <w:t>OS</w:t>
            </w:r>
            <w:r w:rsidRPr="00D04577">
              <w:rPr>
                <w:spacing w:val="-9"/>
                <w:w w:val="105"/>
              </w:rPr>
              <w:t xml:space="preserve"> </w:t>
            </w:r>
            <w:r w:rsidRPr="00D04577">
              <w:rPr>
                <w:w w:val="105"/>
              </w:rPr>
              <w:t>mediana</w:t>
            </w:r>
            <w:r w:rsidRPr="00D04577">
              <w:rPr>
                <w:spacing w:val="-8"/>
                <w:w w:val="105"/>
              </w:rPr>
              <w:t xml:space="preserve"> </w:t>
            </w:r>
            <w:r w:rsidRPr="00D04577">
              <w:rPr>
                <w:spacing w:val="-2"/>
                <w:w w:val="105"/>
              </w:rPr>
              <w:t>(meses)</w:t>
            </w:r>
          </w:p>
        </w:tc>
        <w:tc>
          <w:tcPr>
            <w:tcW w:w="1244" w:type="pct"/>
          </w:tcPr>
          <w:p w14:paraId="749BF4E2" w14:textId="77777777" w:rsidR="00E06BFA" w:rsidRPr="00D04577" w:rsidRDefault="00731E47" w:rsidP="00B57243">
            <w:pPr>
              <w:pStyle w:val="TableParagraph"/>
              <w:spacing w:before="0"/>
              <w:ind w:right="48"/>
              <w:jc w:val="center"/>
            </w:pPr>
            <w:r w:rsidRPr="00D04577">
              <w:rPr>
                <w:spacing w:val="-4"/>
                <w:w w:val="105"/>
              </w:rPr>
              <w:t>14,1</w:t>
            </w:r>
          </w:p>
        </w:tc>
        <w:tc>
          <w:tcPr>
            <w:tcW w:w="1557" w:type="pct"/>
          </w:tcPr>
          <w:p w14:paraId="1E0E6CE0" w14:textId="77777777" w:rsidR="00E06BFA" w:rsidRPr="00D04577" w:rsidRDefault="00731E47" w:rsidP="00B57243">
            <w:pPr>
              <w:pStyle w:val="TableParagraph"/>
              <w:spacing w:before="0"/>
              <w:ind w:right="48"/>
              <w:jc w:val="center"/>
            </w:pPr>
            <w:r w:rsidRPr="00D04577">
              <w:rPr>
                <w:spacing w:val="-4"/>
                <w:w w:val="105"/>
              </w:rPr>
              <w:t>13,7</w:t>
            </w:r>
          </w:p>
        </w:tc>
      </w:tr>
      <w:tr w:rsidR="00E06BFA" w:rsidRPr="00D04577" w14:paraId="5CF5C70C" w14:textId="77777777" w:rsidTr="00AD1709">
        <w:trPr>
          <w:trHeight w:val="215"/>
        </w:trPr>
        <w:tc>
          <w:tcPr>
            <w:tcW w:w="2198" w:type="pct"/>
          </w:tcPr>
          <w:p w14:paraId="30F70542" w14:textId="77777777" w:rsidR="00E06BFA" w:rsidRPr="00D04577" w:rsidRDefault="00731E47" w:rsidP="00B57243">
            <w:pPr>
              <w:pStyle w:val="TableParagraph"/>
              <w:spacing w:before="0"/>
              <w:ind w:right="48"/>
              <w:jc w:val="center"/>
            </w:pPr>
            <w:r w:rsidRPr="00D04577">
              <w:rPr>
                <w:i/>
                <w:w w:val="105"/>
              </w:rPr>
              <w:t>Hazard</w:t>
            </w:r>
            <w:r w:rsidRPr="00D04577">
              <w:rPr>
                <w:i/>
                <w:spacing w:val="-7"/>
                <w:w w:val="105"/>
              </w:rPr>
              <w:t xml:space="preserve"> </w:t>
            </w:r>
            <w:r w:rsidRPr="00D04577">
              <w:rPr>
                <w:i/>
                <w:w w:val="105"/>
              </w:rPr>
              <w:t>ratio</w:t>
            </w:r>
            <w:r w:rsidRPr="00D04577">
              <w:rPr>
                <w:i/>
                <w:spacing w:val="-6"/>
                <w:w w:val="105"/>
              </w:rPr>
              <w:t xml:space="preserve"> </w:t>
            </w:r>
            <w:r w:rsidRPr="00D04577">
              <w:rPr>
                <w:w w:val="105"/>
              </w:rPr>
              <w:t>(taxa</w:t>
            </w:r>
            <w:r w:rsidRPr="00D04577">
              <w:rPr>
                <w:spacing w:val="-4"/>
                <w:w w:val="105"/>
              </w:rPr>
              <w:t xml:space="preserve"> </w:t>
            </w:r>
            <w:r w:rsidRPr="00D04577">
              <w:rPr>
                <w:w w:val="105"/>
              </w:rPr>
              <w:t>de</w:t>
            </w:r>
            <w:r w:rsidRPr="00D04577">
              <w:rPr>
                <w:spacing w:val="-7"/>
                <w:w w:val="105"/>
              </w:rPr>
              <w:t xml:space="preserve"> </w:t>
            </w:r>
            <w:r w:rsidRPr="00D04577">
              <w:rPr>
                <w:w w:val="105"/>
              </w:rPr>
              <w:t>risco)</w:t>
            </w:r>
            <w:r w:rsidRPr="00D04577">
              <w:rPr>
                <w:spacing w:val="-7"/>
                <w:w w:val="105"/>
              </w:rPr>
              <w:t xml:space="preserve"> </w:t>
            </w:r>
            <w:r w:rsidRPr="00D04577">
              <w:rPr>
                <w:w w:val="105"/>
              </w:rPr>
              <w:t>(IC</w:t>
            </w:r>
            <w:r w:rsidRPr="00D04577">
              <w:rPr>
                <w:spacing w:val="-8"/>
                <w:w w:val="105"/>
              </w:rPr>
              <w:t xml:space="preserve"> </w:t>
            </w:r>
            <w:r w:rsidRPr="00D04577">
              <w:rPr>
                <w:spacing w:val="-4"/>
                <w:w w:val="105"/>
              </w:rPr>
              <w:t>95%)</w:t>
            </w:r>
          </w:p>
        </w:tc>
        <w:tc>
          <w:tcPr>
            <w:tcW w:w="2802" w:type="pct"/>
            <w:gridSpan w:val="2"/>
          </w:tcPr>
          <w:p w14:paraId="0F918707" w14:textId="77777777" w:rsidR="00E06BFA" w:rsidRPr="00D04577" w:rsidRDefault="00731E47" w:rsidP="00B57243">
            <w:pPr>
              <w:pStyle w:val="TableParagraph"/>
              <w:spacing w:before="0"/>
              <w:ind w:right="48"/>
              <w:jc w:val="center"/>
            </w:pPr>
            <w:r w:rsidRPr="00D04577">
              <w:rPr>
                <w:w w:val="105"/>
              </w:rPr>
              <w:t>0,91</w:t>
            </w:r>
            <w:r w:rsidRPr="00D04577">
              <w:rPr>
                <w:spacing w:val="-8"/>
                <w:w w:val="105"/>
              </w:rPr>
              <w:t xml:space="preserve"> </w:t>
            </w:r>
            <w:r w:rsidRPr="00D04577">
              <w:rPr>
                <w:w w:val="105"/>
              </w:rPr>
              <w:t>[0,61;</w:t>
            </w:r>
            <w:r w:rsidRPr="00D04577">
              <w:rPr>
                <w:spacing w:val="-7"/>
                <w:w w:val="105"/>
              </w:rPr>
              <w:t xml:space="preserve"> </w:t>
            </w:r>
            <w:r w:rsidRPr="00D04577">
              <w:rPr>
                <w:spacing w:val="-4"/>
                <w:w w:val="105"/>
              </w:rPr>
              <w:t>1,35]</w:t>
            </w:r>
          </w:p>
        </w:tc>
      </w:tr>
    </w:tbl>
    <w:p w14:paraId="5BE1F757" w14:textId="77777777" w:rsidR="00E06BFA" w:rsidRPr="00D04577" w:rsidRDefault="00E06BFA" w:rsidP="00B57243">
      <w:pPr>
        <w:pStyle w:val="BodyText"/>
        <w:ind w:right="48"/>
        <w:rPr>
          <w:b/>
          <w:sz w:val="22"/>
          <w:szCs w:val="22"/>
        </w:rPr>
      </w:pPr>
    </w:p>
    <w:p w14:paraId="06DAB899" w14:textId="77777777" w:rsidR="00E06BFA" w:rsidRPr="00D04577" w:rsidRDefault="00731E47" w:rsidP="00B57243">
      <w:pPr>
        <w:ind w:right="48"/>
        <w:rPr>
          <w:i/>
        </w:rPr>
      </w:pPr>
      <w:r w:rsidRPr="00D04577">
        <w:rPr>
          <w:i/>
          <w:w w:val="105"/>
          <w:u w:val="single"/>
        </w:rPr>
        <w:t>Cancro</w:t>
      </w:r>
      <w:r w:rsidRPr="00D04577">
        <w:rPr>
          <w:i/>
          <w:spacing w:val="-10"/>
          <w:w w:val="105"/>
          <w:u w:val="single"/>
        </w:rPr>
        <w:t xml:space="preserve"> </w:t>
      </w:r>
      <w:r w:rsidRPr="00D04577">
        <w:rPr>
          <w:i/>
          <w:w w:val="105"/>
          <w:u w:val="single"/>
        </w:rPr>
        <w:t>do</w:t>
      </w:r>
      <w:r w:rsidRPr="00D04577">
        <w:rPr>
          <w:i/>
          <w:spacing w:val="-10"/>
          <w:w w:val="105"/>
          <w:u w:val="single"/>
        </w:rPr>
        <w:t xml:space="preserve"> </w:t>
      </w:r>
      <w:r w:rsidRPr="00D04577">
        <w:rPr>
          <w:i/>
          <w:w w:val="105"/>
          <w:u w:val="single"/>
        </w:rPr>
        <w:t>colo</w:t>
      </w:r>
      <w:r w:rsidRPr="00D04577">
        <w:rPr>
          <w:i/>
          <w:spacing w:val="-9"/>
          <w:w w:val="105"/>
          <w:u w:val="single"/>
        </w:rPr>
        <w:t xml:space="preserve"> </w:t>
      </w:r>
      <w:r w:rsidRPr="00D04577">
        <w:rPr>
          <w:i/>
          <w:w w:val="105"/>
          <w:u w:val="single"/>
        </w:rPr>
        <w:t>do</w:t>
      </w:r>
      <w:r w:rsidRPr="00D04577">
        <w:rPr>
          <w:i/>
          <w:spacing w:val="-9"/>
          <w:w w:val="105"/>
          <w:u w:val="single"/>
        </w:rPr>
        <w:t xml:space="preserve"> </w:t>
      </w:r>
      <w:r w:rsidRPr="00D04577">
        <w:rPr>
          <w:i/>
          <w:spacing w:val="-4"/>
          <w:w w:val="105"/>
          <w:u w:val="single"/>
        </w:rPr>
        <w:t>útero</w:t>
      </w:r>
    </w:p>
    <w:p w14:paraId="0FE87FF4" w14:textId="77777777" w:rsidR="00E06BFA" w:rsidRPr="00D04577" w:rsidRDefault="00E06BFA" w:rsidP="00B57243">
      <w:pPr>
        <w:pStyle w:val="BodyText"/>
        <w:ind w:right="48"/>
        <w:rPr>
          <w:i/>
          <w:sz w:val="22"/>
          <w:szCs w:val="22"/>
        </w:rPr>
      </w:pPr>
    </w:p>
    <w:p w14:paraId="65817A39" w14:textId="77777777" w:rsidR="00E06BFA" w:rsidRPr="00D04577" w:rsidRDefault="00731E47" w:rsidP="00B57243">
      <w:pPr>
        <w:ind w:right="48"/>
        <w:rPr>
          <w:i/>
        </w:rPr>
      </w:pPr>
      <w:r w:rsidRPr="00D04577">
        <w:rPr>
          <w:i/>
        </w:rPr>
        <w:t>GOG</w:t>
      </w:r>
      <w:r w:rsidRPr="00D04577">
        <w:t>-</w:t>
      </w:r>
      <w:r w:rsidRPr="00D04577">
        <w:rPr>
          <w:i/>
          <w:spacing w:val="-4"/>
        </w:rPr>
        <w:t>0240</w:t>
      </w:r>
    </w:p>
    <w:p w14:paraId="333ABA98" w14:textId="77777777" w:rsidR="00E06BFA" w:rsidRPr="00D04577" w:rsidRDefault="00731E47" w:rsidP="00B57243">
      <w:pPr>
        <w:pStyle w:val="BodyText"/>
        <w:ind w:right="48"/>
        <w:rPr>
          <w:sz w:val="22"/>
          <w:szCs w:val="22"/>
        </w:rPr>
      </w:pPr>
      <w:r w:rsidRPr="00D04577">
        <w:rPr>
          <w:w w:val="105"/>
          <w:sz w:val="22"/>
          <w:szCs w:val="22"/>
        </w:rPr>
        <w:t>No estudo GOG-0240, um ensaio clínico</w:t>
      </w:r>
      <w:r w:rsidRPr="00D04577">
        <w:rPr>
          <w:spacing w:val="-3"/>
          <w:w w:val="105"/>
          <w:sz w:val="22"/>
          <w:szCs w:val="22"/>
        </w:rPr>
        <w:t xml:space="preserve"> </w:t>
      </w:r>
      <w:r w:rsidRPr="00D04577">
        <w:rPr>
          <w:w w:val="105"/>
          <w:sz w:val="22"/>
          <w:szCs w:val="22"/>
        </w:rPr>
        <w:t>de</w:t>
      </w:r>
      <w:r w:rsidRPr="00D04577">
        <w:rPr>
          <w:spacing w:val="-1"/>
          <w:w w:val="105"/>
          <w:sz w:val="22"/>
          <w:szCs w:val="22"/>
        </w:rPr>
        <w:t xml:space="preserve"> </w:t>
      </w:r>
      <w:r w:rsidRPr="00D04577">
        <w:rPr>
          <w:w w:val="105"/>
          <w:sz w:val="22"/>
          <w:szCs w:val="22"/>
        </w:rPr>
        <w:t>fase III aleatorizado, de quatro braços, aberto e multicêntrico,</w:t>
      </w:r>
      <w:r w:rsidRPr="00D04577">
        <w:rPr>
          <w:spacing w:val="-1"/>
          <w:w w:val="105"/>
          <w:sz w:val="22"/>
          <w:szCs w:val="22"/>
        </w:rPr>
        <w:t xml:space="preserve"> </w:t>
      </w:r>
      <w:r w:rsidRPr="00D04577">
        <w:rPr>
          <w:w w:val="105"/>
          <w:sz w:val="22"/>
          <w:szCs w:val="22"/>
        </w:rPr>
        <w:t>foram avaliadas a</w:t>
      </w:r>
      <w:r w:rsidRPr="00D04577">
        <w:rPr>
          <w:spacing w:val="-2"/>
          <w:w w:val="105"/>
          <w:sz w:val="22"/>
          <w:szCs w:val="22"/>
        </w:rPr>
        <w:t xml:space="preserve"> </w:t>
      </w:r>
      <w:r w:rsidRPr="00D04577">
        <w:rPr>
          <w:w w:val="105"/>
          <w:sz w:val="22"/>
          <w:szCs w:val="22"/>
        </w:rPr>
        <w:t>eficácia</w:t>
      </w:r>
      <w:r w:rsidRPr="00D04577">
        <w:rPr>
          <w:spacing w:val="-1"/>
          <w:w w:val="105"/>
          <w:sz w:val="22"/>
          <w:szCs w:val="22"/>
        </w:rPr>
        <w:t xml:space="preserve"> </w:t>
      </w:r>
      <w:r w:rsidRPr="00D04577">
        <w:rPr>
          <w:w w:val="105"/>
          <w:sz w:val="22"/>
          <w:szCs w:val="22"/>
        </w:rPr>
        <w:t>e segurança de bevacizumab em associação com quimioterapia</w:t>
      </w:r>
      <w:r w:rsidRPr="00D04577">
        <w:rPr>
          <w:spacing w:val="-14"/>
          <w:w w:val="105"/>
          <w:sz w:val="22"/>
          <w:szCs w:val="22"/>
        </w:rPr>
        <w:t xml:space="preserve"> </w:t>
      </w:r>
      <w:r w:rsidRPr="00D04577">
        <w:rPr>
          <w:w w:val="105"/>
          <w:sz w:val="22"/>
          <w:szCs w:val="22"/>
        </w:rPr>
        <w:t>(paclitaxel</w:t>
      </w:r>
      <w:r w:rsidRPr="00D04577">
        <w:rPr>
          <w:spacing w:val="-13"/>
          <w:w w:val="105"/>
          <w:sz w:val="22"/>
          <w:szCs w:val="22"/>
        </w:rPr>
        <w:t xml:space="preserve"> </w:t>
      </w:r>
      <w:r w:rsidRPr="00D04577">
        <w:rPr>
          <w:w w:val="105"/>
          <w:sz w:val="22"/>
          <w:szCs w:val="22"/>
        </w:rPr>
        <w:t>e</w:t>
      </w:r>
      <w:r w:rsidRPr="00D04577">
        <w:rPr>
          <w:spacing w:val="-13"/>
          <w:w w:val="105"/>
          <w:sz w:val="22"/>
          <w:szCs w:val="22"/>
        </w:rPr>
        <w:t xml:space="preserve"> </w:t>
      </w:r>
      <w:r w:rsidRPr="00D04577">
        <w:rPr>
          <w:w w:val="105"/>
          <w:sz w:val="22"/>
          <w:szCs w:val="22"/>
        </w:rPr>
        <w:t>cisplatina</w:t>
      </w:r>
      <w:r w:rsidRPr="00D04577">
        <w:rPr>
          <w:spacing w:val="-13"/>
          <w:w w:val="105"/>
          <w:sz w:val="22"/>
          <w:szCs w:val="22"/>
        </w:rPr>
        <w:t xml:space="preserve"> </w:t>
      </w:r>
      <w:r w:rsidRPr="00D04577">
        <w:rPr>
          <w:w w:val="105"/>
          <w:sz w:val="22"/>
          <w:szCs w:val="22"/>
        </w:rPr>
        <w:t>ou</w:t>
      </w:r>
      <w:r w:rsidRPr="00D04577">
        <w:rPr>
          <w:spacing w:val="-13"/>
          <w:w w:val="105"/>
          <w:sz w:val="22"/>
          <w:szCs w:val="22"/>
        </w:rPr>
        <w:t xml:space="preserve"> </w:t>
      </w:r>
      <w:r w:rsidRPr="00D04577">
        <w:rPr>
          <w:w w:val="105"/>
          <w:sz w:val="22"/>
          <w:szCs w:val="22"/>
        </w:rPr>
        <w:t>paclitaxel</w:t>
      </w:r>
      <w:r w:rsidRPr="00D04577">
        <w:rPr>
          <w:spacing w:val="-13"/>
          <w:w w:val="105"/>
          <w:sz w:val="22"/>
          <w:szCs w:val="22"/>
        </w:rPr>
        <w:t xml:space="preserve"> </w:t>
      </w:r>
      <w:r w:rsidRPr="00D04577">
        <w:rPr>
          <w:w w:val="105"/>
          <w:sz w:val="22"/>
          <w:szCs w:val="22"/>
        </w:rPr>
        <w:t>e</w:t>
      </w:r>
      <w:r w:rsidRPr="00D04577">
        <w:rPr>
          <w:spacing w:val="-13"/>
          <w:w w:val="105"/>
          <w:sz w:val="22"/>
          <w:szCs w:val="22"/>
        </w:rPr>
        <w:t xml:space="preserve"> </w:t>
      </w:r>
      <w:r w:rsidRPr="00D04577">
        <w:rPr>
          <w:w w:val="105"/>
          <w:sz w:val="22"/>
          <w:szCs w:val="22"/>
        </w:rPr>
        <w:t>topotecano)</w:t>
      </w:r>
      <w:r w:rsidRPr="00D04577">
        <w:rPr>
          <w:spacing w:val="-13"/>
          <w:w w:val="105"/>
          <w:sz w:val="22"/>
          <w:szCs w:val="22"/>
        </w:rPr>
        <w:t xml:space="preserve"> </w:t>
      </w:r>
      <w:r w:rsidRPr="00D04577">
        <w:rPr>
          <w:w w:val="105"/>
          <w:sz w:val="22"/>
          <w:szCs w:val="22"/>
        </w:rPr>
        <w:t>no</w:t>
      </w:r>
      <w:r w:rsidRPr="00D04577">
        <w:rPr>
          <w:spacing w:val="-14"/>
          <w:w w:val="105"/>
          <w:sz w:val="22"/>
          <w:szCs w:val="22"/>
        </w:rPr>
        <w:t xml:space="preserve"> </w:t>
      </w:r>
      <w:r w:rsidRPr="00D04577">
        <w:rPr>
          <w:w w:val="105"/>
          <w:sz w:val="22"/>
          <w:szCs w:val="22"/>
        </w:rPr>
        <w:t>tratamento</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doentes</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cancro do colo do útero com doença persistente, recorrente ou metastizada.</w:t>
      </w:r>
    </w:p>
    <w:p w14:paraId="6F15238C" w14:textId="77777777" w:rsidR="00E06BFA" w:rsidRPr="00D04577" w:rsidRDefault="00E06BFA" w:rsidP="00B57243">
      <w:pPr>
        <w:pStyle w:val="BodyText"/>
        <w:ind w:right="48"/>
        <w:rPr>
          <w:sz w:val="22"/>
          <w:szCs w:val="22"/>
        </w:rPr>
      </w:pPr>
    </w:p>
    <w:p w14:paraId="190192E5" w14:textId="77777777" w:rsidR="00E06BFA" w:rsidRPr="00D04577" w:rsidRDefault="00731E47" w:rsidP="00B57243">
      <w:pPr>
        <w:pStyle w:val="BodyText"/>
        <w:ind w:right="48"/>
        <w:rPr>
          <w:sz w:val="22"/>
          <w:szCs w:val="22"/>
        </w:rPr>
      </w:pPr>
      <w:r w:rsidRPr="00D04577">
        <w:rPr>
          <w:w w:val="105"/>
          <w:sz w:val="22"/>
          <w:szCs w:val="22"/>
        </w:rPr>
        <w:t>Foram</w:t>
      </w:r>
      <w:r w:rsidRPr="00D04577">
        <w:rPr>
          <w:spacing w:val="-14"/>
          <w:w w:val="105"/>
          <w:sz w:val="22"/>
          <w:szCs w:val="22"/>
        </w:rPr>
        <w:t xml:space="preserve"> </w:t>
      </w:r>
      <w:r w:rsidRPr="00D04577">
        <w:rPr>
          <w:w w:val="105"/>
          <w:sz w:val="22"/>
          <w:szCs w:val="22"/>
        </w:rPr>
        <w:t>aleatorizadas</w:t>
      </w:r>
      <w:r w:rsidRPr="00D04577">
        <w:rPr>
          <w:spacing w:val="-13"/>
          <w:w w:val="105"/>
          <w:sz w:val="22"/>
          <w:szCs w:val="22"/>
        </w:rPr>
        <w:t xml:space="preserve"> </w:t>
      </w:r>
      <w:r w:rsidRPr="00D04577">
        <w:rPr>
          <w:w w:val="105"/>
          <w:sz w:val="22"/>
          <w:szCs w:val="22"/>
        </w:rPr>
        <w:t>um</w:t>
      </w:r>
      <w:r w:rsidRPr="00D04577">
        <w:rPr>
          <w:spacing w:val="-13"/>
          <w:w w:val="105"/>
          <w:sz w:val="22"/>
          <w:szCs w:val="22"/>
        </w:rPr>
        <w:t xml:space="preserve"> </w:t>
      </w:r>
      <w:r w:rsidRPr="00D04577">
        <w:rPr>
          <w:w w:val="105"/>
          <w:sz w:val="22"/>
          <w:szCs w:val="22"/>
        </w:rPr>
        <w:t>total</w:t>
      </w:r>
      <w:r w:rsidRPr="00D04577">
        <w:rPr>
          <w:spacing w:val="-13"/>
          <w:w w:val="105"/>
          <w:sz w:val="22"/>
          <w:szCs w:val="22"/>
        </w:rPr>
        <w:t xml:space="preserve"> </w:t>
      </w:r>
      <w:r w:rsidRPr="00D04577">
        <w:rPr>
          <w:w w:val="105"/>
          <w:sz w:val="22"/>
          <w:szCs w:val="22"/>
        </w:rPr>
        <w:t>de</w:t>
      </w:r>
      <w:r w:rsidRPr="00D04577">
        <w:rPr>
          <w:spacing w:val="-12"/>
          <w:w w:val="105"/>
          <w:sz w:val="22"/>
          <w:szCs w:val="22"/>
        </w:rPr>
        <w:t xml:space="preserve"> </w:t>
      </w:r>
      <w:r w:rsidRPr="00D04577">
        <w:rPr>
          <w:w w:val="105"/>
          <w:sz w:val="22"/>
          <w:szCs w:val="22"/>
        </w:rPr>
        <w:t>452</w:t>
      </w:r>
      <w:r w:rsidRPr="00D04577">
        <w:rPr>
          <w:spacing w:val="-12"/>
          <w:w w:val="105"/>
          <w:sz w:val="22"/>
          <w:szCs w:val="22"/>
        </w:rPr>
        <w:t xml:space="preserve"> </w:t>
      </w:r>
      <w:r w:rsidRPr="00D04577">
        <w:rPr>
          <w:w w:val="105"/>
          <w:sz w:val="22"/>
          <w:szCs w:val="22"/>
        </w:rPr>
        <w:t>doentes</w:t>
      </w:r>
      <w:r w:rsidRPr="00D04577">
        <w:rPr>
          <w:spacing w:val="-12"/>
          <w:w w:val="105"/>
          <w:sz w:val="22"/>
          <w:szCs w:val="22"/>
        </w:rPr>
        <w:t xml:space="preserve"> </w:t>
      </w:r>
      <w:r w:rsidRPr="00D04577">
        <w:rPr>
          <w:w w:val="105"/>
          <w:sz w:val="22"/>
          <w:szCs w:val="22"/>
        </w:rPr>
        <w:t>para</w:t>
      </w:r>
      <w:r w:rsidRPr="00D04577">
        <w:rPr>
          <w:spacing w:val="-13"/>
          <w:w w:val="105"/>
          <w:sz w:val="22"/>
          <w:szCs w:val="22"/>
        </w:rPr>
        <w:t xml:space="preserve"> </w:t>
      </w:r>
      <w:r w:rsidRPr="00D04577">
        <w:rPr>
          <w:spacing w:val="-2"/>
          <w:w w:val="105"/>
          <w:sz w:val="22"/>
          <w:szCs w:val="22"/>
        </w:rPr>
        <w:t>receber:</w:t>
      </w:r>
    </w:p>
    <w:p w14:paraId="6C6D175B" w14:textId="77777777" w:rsidR="00E06BFA" w:rsidRPr="00D04577" w:rsidRDefault="00E06BFA" w:rsidP="00B57243">
      <w:pPr>
        <w:pStyle w:val="BodyText"/>
        <w:ind w:right="48"/>
        <w:rPr>
          <w:sz w:val="22"/>
          <w:szCs w:val="22"/>
        </w:rPr>
      </w:pPr>
    </w:p>
    <w:p w14:paraId="3025F8CB" w14:textId="77777777" w:rsidR="00E06BFA" w:rsidRPr="00D04577" w:rsidRDefault="00731E47" w:rsidP="00111275">
      <w:pPr>
        <w:pStyle w:val="ListParagraph"/>
        <w:numPr>
          <w:ilvl w:val="0"/>
          <w:numId w:val="24"/>
        </w:numPr>
        <w:tabs>
          <w:tab w:val="left" w:pos="740"/>
        </w:tabs>
        <w:ind w:left="709" w:right="48"/>
        <w:rPr>
          <w:w w:val="105"/>
        </w:rPr>
      </w:pPr>
      <w:r w:rsidRPr="00D04577">
        <w:rPr>
          <w:w w:val="105"/>
        </w:rPr>
        <w:t>Paclitaxel 135 mg/m2 por via intravenosa durante 24 horas no Dia 1 e cisplatina 50 mg/m2 por via intravenosa no Dia 2, a cada 3 semanas (q3w); ou</w:t>
      </w:r>
    </w:p>
    <w:p w14:paraId="3BC64B9A" w14:textId="77777777" w:rsidR="00E06BFA" w:rsidRPr="00D04577" w:rsidRDefault="00731E47" w:rsidP="00111275">
      <w:pPr>
        <w:pStyle w:val="ListParagraph"/>
        <w:tabs>
          <w:tab w:val="left" w:pos="740"/>
        </w:tabs>
        <w:ind w:left="709" w:right="48" w:firstLine="0"/>
        <w:rPr>
          <w:w w:val="105"/>
        </w:rPr>
      </w:pPr>
      <w:r w:rsidRPr="00D04577">
        <w:rPr>
          <w:w w:val="105"/>
        </w:rPr>
        <w:t>Paclitaxel 175 mg/m2 por via intravenosa durante 3 horas no Dia 1 e cisplatina 50 mg/m2 por via intravenosa no Dia 2 (q3w); ou</w:t>
      </w:r>
    </w:p>
    <w:p w14:paraId="414F3434" w14:textId="77777777" w:rsidR="00E06BFA" w:rsidRPr="00D04577" w:rsidRDefault="00731E47" w:rsidP="00111275">
      <w:pPr>
        <w:pStyle w:val="ListParagraph"/>
        <w:tabs>
          <w:tab w:val="left" w:pos="740"/>
        </w:tabs>
        <w:ind w:left="709" w:right="48" w:firstLine="0"/>
        <w:rPr>
          <w:w w:val="105"/>
        </w:rPr>
      </w:pPr>
      <w:r w:rsidRPr="00D04577">
        <w:rPr>
          <w:w w:val="105"/>
        </w:rPr>
        <w:t>Paclitaxel 175 mg/m2 por via intravenosa durante 3 horas no Dia 1 e cisplatina 50 mg/m2 por via intravenosa no Dia 1 (q3w)</w:t>
      </w:r>
    </w:p>
    <w:p w14:paraId="16927FE4" w14:textId="77777777" w:rsidR="00E06BFA" w:rsidRPr="00D04577" w:rsidRDefault="00731E47" w:rsidP="00111275">
      <w:pPr>
        <w:pStyle w:val="ListParagraph"/>
        <w:numPr>
          <w:ilvl w:val="0"/>
          <w:numId w:val="24"/>
        </w:numPr>
        <w:tabs>
          <w:tab w:val="left" w:pos="740"/>
        </w:tabs>
        <w:ind w:left="709" w:right="48"/>
        <w:rPr>
          <w:w w:val="105"/>
        </w:rPr>
      </w:pPr>
      <w:r w:rsidRPr="00D04577">
        <w:rPr>
          <w:w w:val="105"/>
        </w:rPr>
        <w:t xml:space="preserve">Paclitaxel 135 mg/m2 por via intravenosa durante 24 horas no Dia 1 e cisplatina 50 mg/m2 por via intravenosa no Dia 2 mais bevacizumab 15 mg/kg por via intravenosa no Dia 2 </w:t>
      </w:r>
      <w:r w:rsidRPr="00D04577">
        <w:rPr>
          <w:w w:val="105"/>
        </w:rPr>
        <w:lastRenderedPageBreak/>
        <w:t>(q3w); ou</w:t>
      </w:r>
    </w:p>
    <w:p w14:paraId="0D410EDF" w14:textId="77777777" w:rsidR="00E06BFA" w:rsidRPr="00D04577" w:rsidRDefault="00731E47" w:rsidP="00111275">
      <w:pPr>
        <w:pStyle w:val="ListParagraph"/>
        <w:tabs>
          <w:tab w:val="left" w:pos="740"/>
        </w:tabs>
        <w:ind w:left="709" w:right="48" w:firstLine="0"/>
        <w:rPr>
          <w:w w:val="105"/>
        </w:rPr>
      </w:pPr>
      <w:r w:rsidRPr="00D04577">
        <w:rPr>
          <w:w w:val="105"/>
        </w:rPr>
        <w:t>Paclitaxel 175 mg/m2 por via intravenosa durante 3 horas no Dia 1 e cisplatina 50 mg/m2 por via intravenosa no Dia 2 mais bevacizumab 15 mg/kg por via intravenosa no Dia 2 (q3w); ou</w:t>
      </w:r>
    </w:p>
    <w:p w14:paraId="13E4279A" w14:textId="77777777" w:rsidR="00E06BFA" w:rsidRPr="00D04577" w:rsidRDefault="00731E47" w:rsidP="00111275">
      <w:pPr>
        <w:pStyle w:val="ListParagraph"/>
        <w:tabs>
          <w:tab w:val="left" w:pos="740"/>
        </w:tabs>
        <w:ind w:left="709" w:right="48" w:firstLine="0"/>
        <w:rPr>
          <w:w w:val="105"/>
        </w:rPr>
      </w:pPr>
      <w:r w:rsidRPr="00D04577">
        <w:rPr>
          <w:w w:val="105"/>
        </w:rPr>
        <w:t>Paclitaxel 175 mg/m2 por via intravenosa durante 3 horas no Dia 1 e cisplatina 50 mg/m2 por via intravenosa no Dia 1 mais bevacizumab 15 mg/kg por via intravenosa no Dia 1 (q3w)</w:t>
      </w:r>
    </w:p>
    <w:p w14:paraId="32D00754" w14:textId="77777777" w:rsidR="00E06BFA" w:rsidRPr="00D04577" w:rsidRDefault="00731E47" w:rsidP="00111275">
      <w:pPr>
        <w:pStyle w:val="ListParagraph"/>
        <w:numPr>
          <w:ilvl w:val="0"/>
          <w:numId w:val="24"/>
        </w:numPr>
        <w:tabs>
          <w:tab w:val="left" w:pos="740"/>
        </w:tabs>
        <w:ind w:left="709" w:right="48"/>
        <w:rPr>
          <w:w w:val="105"/>
        </w:rPr>
      </w:pPr>
      <w:r w:rsidRPr="00D04577">
        <w:rPr>
          <w:w w:val="105"/>
        </w:rPr>
        <w:t>Paclitaxel 175 mg/m2 por via intravenosa durante 3 horas no Dia 1 e topotecano 0,75 mg/m2 por via intravenosa durante 30 minutos nos dias 1-3 (q3w)</w:t>
      </w:r>
    </w:p>
    <w:p w14:paraId="71B5E6D2" w14:textId="77777777" w:rsidR="00E06BFA" w:rsidRPr="00D04577" w:rsidRDefault="00731E47" w:rsidP="00111275">
      <w:pPr>
        <w:pStyle w:val="ListParagraph"/>
        <w:numPr>
          <w:ilvl w:val="0"/>
          <w:numId w:val="24"/>
        </w:numPr>
        <w:tabs>
          <w:tab w:val="left" w:pos="740"/>
        </w:tabs>
        <w:ind w:left="709" w:right="48"/>
      </w:pPr>
      <w:r w:rsidRPr="00D04577">
        <w:rPr>
          <w:w w:val="105"/>
        </w:rPr>
        <w:t>Paclitaxel 175 mg/m</w:t>
      </w:r>
      <w:r w:rsidRPr="00D04577">
        <w:rPr>
          <w:w w:val="105"/>
          <w:vertAlign w:val="superscript"/>
        </w:rPr>
        <w:t>2</w:t>
      </w:r>
      <w:r w:rsidRPr="00D04577">
        <w:rPr>
          <w:spacing w:val="-10"/>
          <w:w w:val="105"/>
        </w:rPr>
        <w:t xml:space="preserve"> </w:t>
      </w:r>
      <w:r w:rsidRPr="00D04577">
        <w:rPr>
          <w:w w:val="105"/>
        </w:rPr>
        <w:t>por</w:t>
      </w:r>
      <w:r w:rsidRPr="00D04577">
        <w:rPr>
          <w:spacing w:val="-8"/>
          <w:w w:val="105"/>
        </w:rPr>
        <w:t xml:space="preserve"> </w:t>
      </w:r>
      <w:r w:rsidRPr="00D04577">
        <w:rPr>
          <w:w w:val="105"/>
        </w:rPr>
        <w:t>via</w:t>
      </w:r>
      <w:r w:rsidRPr="00D04577">
        <w:rPr>
          <w:spacing w:val="-10"/>
          <w:w w:val="105"/>
        </w:rPr>
        <w:t xml:space="preserve"> </w:t>
      </w:r>
      <w:r w:rsidRPr="00D04577">
        <w:rPr>
          <w:w w:val="105"/>
        </w:rPr>
        <w:t>intravenosa</w:t>
      </w:r>
      <w:r w:rsidRPr="00D04577">
        <w:rPr>
          <w:spacing w:val="-10"/>
          <w:w w:val="105"/>
        </w:rPr>
        <w:t xml:space="preserve"> </w:t>
      </w:r>
      <w:r w:rsidRPr="00D04577">
        <w:rPr>
          <w:w w:val="105"/>
        </w:rPr>
        <w:t>durante</w:t>
      </w:r>
      <w:r w:rsidRPr="00D04577">
        <w:rPr>
          <w:spacing w:val="-8"/>
          <w:w w:val="105"/>
        </w:rPr>
        <w:t xml:space="preserve"> </w:t>
      </w:r>
      <w:r w:rsidRPr="00D04577">
        <w:rPr>
          <w:w w:val="105"/>
        </w:rPr>
        <w:t>3</w:t>
      </w:r>
      <w:r w:rsidRPr="00D04577">
        <w:rPr>
          <w:spacing w:val="-10"/>
          <w:w w:val="105"/>
        </w:rPr>
        <w:t xml:space="preserve"> </w:t>
      </w:r>
      <w:r w:rsidRPr="00D04577">
        <w:rPr>
          <w:w w:val="105"/>
        </w:rPr>
        <w:t>horas</w:t>
      </w:r>
      <w:r w:rsidRPr="00D04577">
        <w:rPr>
          <w:spacing w:val="-8"/>
          <w:w w:val="105"/>
        </w:rPr>
        <w:t xml:space="preserve"> </w:t>
      </w:r>
      <w:r w:rsidRPr="00D04577">
        <w:rPr>
          <w:w w:val="105"/>
        </w:rPr>
        <w:t>no</w:t>
      </w:r>
      <w:r w:rsidRPr="00D04577">
        <w:rPr>
          <w:spacing w:val="-8"/>
          <w:w w:val="105"/>
        </w:rPr>
        <w:t xml:space="preserve"> </w:t>
      </w:r>
      <w:r w:rsidRPr="00D04577">
        <w:rPr>
          <w:w w:val="105"/>
        </w:rPr>
        <w:t>Dia</w:t>
      </w:r>
      <w:r w:rsidRPr="00D04577">
        <w:rPr>
          <w:spacing w:val="-10"/>
          <w:w w:val="105"/>
        </w:rPr>
        <w:t xml:space="preserve"> </w:t>
      </w:r>
      <w:r w:rsidRPr="00D04577">
        <w:rPr>
          <w:w w:val="105"/>
        </w:rPr>
        <w:t>1</w:t>
      </w:r>
      <w:r w:rsidRPr="00D04577">
        <w:rPr>
          <w:spacing w:val="-8"/>
          <w:w w:val="105"/>
        </w:rPr>
        <w:t xml:space="preserve"> </w:t>
      </w:r>
      <w:r w:rsidRPr="00D04577">
        <w:rPr>
          <w:w w:val="105"/>
        </w:rPr>
        <w:t>e</w:t>
      </w:r>
      <w:r w:rsidRPr="00D04577">
        <w:rPr>
          <w:spacing w:val="-12"/>
          <w:w w:val="105"/>
        </w:rPr>
        <w:t xml:space="preserve"> </w:t>
      </w:r>
      <w:r w:rsidRPr="00D04577">
        <w:rPr>
          <w:w w:val="105"/>
        </w:rPr>
        <w:t>topotecano</w:t>
      </w:r>
      <w:r w:rsidRPr="00D04577">
        <w:rPr>
          <w:spacing w:val="-12"/>
          <w:w w:val="105"/>
        </w:rPr>
        <w:t xml:space="preserve"> </w:t>
      </w:r>
      <w:r w:rsidRPr="00D04577">
        <w:rPr>
          <w:w w:val="105"/>
        </w:rPr>
        <w:t>0,75</w:t>
      </w:r>
      <w:r w:rsidRPr="00D04577">
        <w:rPr>
          <w:spacing w:val="-12"/>
          <w:w w:val="105"/>
        </w:rPr>
        <w:t xml:space="preserve"> </w:t>
      </w:r>
      <w:r w:rsidRPr="00D04577">
        <w:rPr>
          <w:w w:val="105"/>
        </w:rPr>
        <w:t>mg/m</w:t>
      </w:r>
      <w:r w:rsidRPr="00D04577">
        <w:rPr>
          <w:w w:val="105"/>
          <w:vertAlign w:val="superscript"/>
        </w:rPr>
        <w:t>2</w:t>
      </w:r>
      <w:r w:rsidRPr="00D04577">
        <w:rPr>
          <w:spacing w:val="-12"/>
          <w:w w:val="105"/>
        </w:rPr>
        <w:t xml:space="preserve"> </w:t>
      </w:r>
      <w:r w:rsidRPr="00D04577">
        <w:rPr>
          <w:w w:val="105"/>
        </w:rPr>
        <w:t>por via</w:t>
      </w:r>
      <w:r w:rsidRPr="00D04577">
        <w:rPr>
          <w:spacing w:val="-13"/>
          <w:w w:val="105"/>
        </w:rPr>
        <w:t xml:space="preserve"> </w:t>
      </w:r>
      <w:r w:rsidRPr="00D04577">
        <w:rPr>
          <w:w w:val="105"/>
        </w:rPr>
        <w:t>intravenosa</w:t>
      </w:r>
      <w:r w:rsidRPr="00D04577">
        <w:rPr>
          <w:spacing w:val="-7"/>
          <w:w w:val="105"/>
        </w:rPr>
        <w:t xml:space="preserve"> </w:t>
      </w:r>
      <w:r w:rsidRPr="00D04577">
        <w:rPr>
          <w:w w:val="105"/>
        </w:rPr>
        <w:t>durante</w:t>
      </w:r>
      <w:r w:rsidRPr="00D04577">
        <w:rPr>
          <w:spacing w:val="-10"/>
          <w:w w:val="105"/>
        </w:rPr>
        <w:t xml:space="preserve"> </w:t>
      </w:r>
      <w:r w:rsidRPr="00D04577">
        <w:rPr>
          <w:w w:val="105"/>
        </w:rPr>
        <w:t>30</w:t>
      </w:r>
      <w:r w:rsidRPr="00D04577">
        <w:rPr>
          <w:spacing w:val="-12"/>
          <w:w w:val="105"/>
        </w:rPr>
        <w:t xml:space="preserve"> </w:t>
      </w:r>
      <w:r w:rsidRPr="00D04577">
        <w:rPr>
          <w:w w:val="105"/>
        </w:rPr>
        <w:t>minutos</w:t>
      </w:r>
      <w:r w:rsidRPr="00D04577">
        <w:rPr>
          <w:spacing w:val="-8"/>
          <w:w w:val="105"/>
        </w:rPr>
        <w:t xml:space="preserve"> </w:t>
      </w:r>
      <w:r w:rsidRPr="00D04577">
        <w:rPr>
          <w:w w:val="105"/>
        </w:rPr>
        <w:t>nos</w:t>
      </w:r>
      <w:r w:rsidRPr="00D04577">
        <w:rPr>
          <w:spacing w:val="-10"/>
          <w:w w:val="105"/>
        </w:rPr>
        <w:t xml:space="preserve"> </w:t>
      </w:r>
      <w:r w:rsidRPr="00D04577">
        <w:rPr>
          <w:w w:val="105"/>
        </w:rPr>
        <w:t>dias</w:t>
      </w:r>
      <w:r w:rsidRPr="00D04577">
        <w:rPr>
          <w:spacing w:val="-10"/>
          <w:w w:val="105"/>
        </w:rPr>
        <w:t xml:space="preserve"> </w:t>
      </w:r>
      <w:r w:rsidRPr="00D04577">
        <w:rPr>
          <w:w w:val="105"/>
        </w:rPr>
        <w:t>1-3</w:t>
      </w:r>
      <w:r w:rsidRPr="00D04577">
        <w:rPr>
          <w:spacing w:val="-10"/>
          <w:w w:val="105"/>
        </w:rPr>
        <w:t xml:space="preserve"> </w:t>
      </w:r>
      <w:r w:rsidRPr="00D04577">
        <w:rPr>
          <w:w w:val="105"/>
        </w:rPr>
        <w:t>mais</w:t>
      </w:r>
      <w:r w:rsidRPr="00D04577">
        <w:rPr>
          <w:spacing w:val="-13"/>
          <w:w w:val="105"/>
        </w:rPr>
        <w:t xml:space="preserve"> </w:t>
      </w:r>
      <w:r w:rsidRPr="00D04577">
        <w:rPr>
          <w:w w:val="105"/>
        </w:rPr>
        <w:t>bevacizumab</w:t>
      </w:r>
      <w:r w:rsidRPr="00D04577">
        <w:rPr>
          <w:spacing w:val="-12"/>
          <w:w w:val="105"/>
        </w:rPr>
        <w:t xml:space="preserve"> </w:t>
      </w:r>
      <w:r w:rsidRPr="00D04577">
        <w:rPr>
          <w:w w:val="105"/>
        </w:rPr>
        <w:t>15</w:t>
      </w:r>
      <w:r w:rsidRPr="00D04577">
        <w:rPr>
          <w:spacing w:val="-12"/>
          <w:w w:val="105"/>
        </w:rPr>
        <w:t xml:space="preserve"> </w:t>
      </w:r>
      <w:r w:rsidRPr="00D04577">
        <w:rPr>
          <w:w w:val="105"/>
        </w:rPr>
        <w:t>mg/kg</w:t>
      </w:r>
      <w:r w:rsidRPr="00D04577">
        <w:rPr>
          <w:spacing w:val="-10"/>
          <w:w w:val="105"/>
        </w:rPr>
        <w:t xml:space="preserve"> </w:t>
      </w:r>
      <w:r w:rsidRPr="00D04577">
        <w:rPr>
          <w:w w:val="105"/>
        </w:rPr>
        <w:t>IV</w:t>
      </w:r>
      <w:r w:rsidRPr="00D04577">
        <w:rPr>
          <w:spacing w:val="-12"/>
          <w:w w:val="105"/>
        </w:rPr>
        <w:t xml:space="preserve"> </w:t>
      </w:r>
      <w:r w:rsidRPr="00D04577">
        <w:rPr>
          <w:w w:val="105"/>
        </w:rPr>
        <w:t>no</w:t>
      </w:r>
      <w:r w:rsidRPr="00D04577">
        <w:rPr>
          <w:spacing w:val="-8"/>
          <w:w w:val="105"/>
        </w:rPr>
        <w:t xml:space="preserve"> </w:t>
      </w:r>
      <w:r w:rsidRPr="00D04577">
        <w:rPr>
          <w:w w:val="105"/>
        </w:rPr>
        <w:t>Dia</w:t>
      </w:r>
      <w:r w:rsidRPr="00D04577">
        <w:rPr>
          <w:spacing w:val="-10"/>
          <w:w w:val="105"/>
        </w:rPr>
        <w:t xml:space="preserve"> </w:t>
      </w:r>
      <w:r w:rsidRPr="00D04577">
        <w:rPr>
          <w:w w:val="105"/>
        </w:rPr>
        <w:t>1</w:t>
      </w:r>
      <w:r w:rsidRPr="00D04577">
        <w:rPr>
          <w:spacing w:val="-12"/>
          <w:w w:val="105"/>
        </w:rPr>
        <w:t xml:space="preserve"> </w:t>
      </w:r>
      <w:r w:rsidRPr="00D04577">
        <w:rPr>
          <w:w w:val="105"/>
        </w:rPr>
        <w:t>(q3w)</w:t>
      </w:r>
    </w:p>
    <w:p w14:paraId="6A65072A" w14:textId="77777777" w:rsidR="00E06BFA" w:rsidRPr="00D04577" w:rsidRDefault="00E06BFA" w:rsidP="00B57243">
      <w:pPr>
        <w:pStyle w:val="BodyText"/>
        <w:ind w:right="48"/>
        <w:rPr>
          <w:sz w:val="22"/>
          <w:szCs w:val="22"/>
        </w:rPr>
      </w:pPr>
    </w:p>
    <w:p w14:paraId="40D0C048" w14:textId="77777777" w:rsidR="00E06BFA" w:rsidRPr="00D04577" w:rsidRDefault="00731E47" w:rsidP="00B57243">
      <w:pPr>
        <w:pStyle w:val="BodyText"/>
        <w:ind w:right="48"/>
        <w:rPr>
          <w:sz w:val="22"/>
          <w:szCs w:val="22"/>
        </w:rPr>
      </w:pPr>
      <w:r w:rsidRPr="00D04577">
        <w:rPr>
          <w:w w:val="105"/>
          <w:sz w:val="22"/>
          <w:szCs w:val="22"/>
        </w:rPr>
        <w:t>As</w:t>
      </w:r>
      <w:r w:rsidRPr="00D04577">
        <w:rPr>
          <w:spacing w:val="-2"/>
          <w:w w:val="105"/>
          <w:sz w:val="22"/>
          <w:szCs w:val="22"/>
        </w:rPr>
        <w:t xml:space="preserve"> </w:t>
      </w:r>
      <w:r w:rsidRPr="00D04577">
        <w:rPr>
          <w:w w:val="105"/>
          <w:sz w:val="22"/>
          <w:szCs w:val="22"/>
        </w:rPr>
        <w:t>doentes</w:t>
      </w:r>
      <w:r w:rsidRPr="00D04577">
        <w:rPr>
          <w:spacing w:val="-2"/>
          <w:w w:val="105"/>
          <w:sz w:val="22"/>
          <w:szCs w:val="22"/>
        </w:rPr>
        <w:t xml:space="preserve"> </w:t>
      </w:r>
      <w:r w:rsidRPr="00D04577">
        <w:rPr>
          <w:w w:val="105"/>
          <w:sz w:val="22"/>
          <w:szCs w:val="22"/>
        </w:rPr>
        <w:t>elegíveis tinham carcinoma pavimentocelular</w:t>
      </w:r>
      <w:r w:rsidRPr="00D04577">
        <w:rPr>
          <w:spacing w:val="-2"/>
          <w:w w:val="105"/>
          <w:sz w:val="22"/>
          <w:szCs w:val="22"/>
        </w:rPr>
        <w:t xml:space="preserve"> </w:t>
      </w:r>
      <w:r w:rsidRPr="00D04577">
        <w:rPr>
          <w:w w:val="105"/>
          <w:sz w:val="22"/>
          <w:szCs w:val="22"/>
        </w:rPr>
        <w:t>persistente, recorrente ou metastizado, carcinoma</w:t>
      </w:r>
      <w:r w:rsidRPr="00D04577">
        <w:rPr>
          <w:spacing w:val="-2"/>
          <w:w w:val="105"/>
          <w:sz w:val="22"/>
          <w:szCs w:val="22"/>
        </w:rPr>
        <w:t xml:space="preserve"> </w:t>
      </w:r>
      <w:r w:rsidRPr="00D04577">
        <w:rPr>
          <w:w w:val="105"/>
          <w:sz w:val="22"/>
          <w:szCs w:val="22"/>
        </w:rPr>
        <w:t>adenoescamoso,</w:t>
      </w:r>
      <w:r w:rsidRPr="00D04577">
        <w:rPr>
          <w:spacing w:val="-1"/>
          <w:w w:val="105"/>
          <w:sz w:val="22"/>
          <w:szCs w:val="22"/>
        </w:rPr>
        <w:t xml:space="preserve"> </w:t>
      </w:r>
      <w:r w:rsidRPr="00D04577">
        <w:rPr>
          <w:w w:val="105"/>
          <w:sz w:val="22"/>
          <w:szCs w:val="22"/>
        </w:rPr>
        <w:t>ou adenocarcinoma do colo do útero</w:t>
      </w:r>
      <w:r w:rsidRPr="00D04577">
        <w:rPr>
          <w:spacing w:val="-3"/>
          <w:w w:val="105"/>
          <w:sz w:val="22"/>
          <w:szCs w:val="22"/>
        </w:rPr>
        <w:t xml:space="preserve"> </w:t>
      </w:r>
      <w:r w:rsidRPr="00D04577">
        <w:rPr>
          <w:w w:val="105"/>
          <w:sz w:val="22"/>
          <w:szCs w:val="22"/>
        </w:rPr>
        <w:t>não passível de</w:t>
      </w:r>
      <w:r w:rsidRPr="00D04577">
        <w:rPr>
          <w:spacing w:val="-2"/>
          <w:w w:val="105"/>
          <w:sz w:val="22"/>
          <w:szCs w:val="22"/>
        </w:rPr>
        <w:t xml:space="preserve"> </w:t>
      </w:r>
      <w:r w:rsidRPr="00D04577">
        <w:rPr>
          <w:w w:val="105"/>
          <w:sz w:val="22"/>
          <w:szCs w:val="22"/>
        </w:rPr>
        <w:t>tratamento</w:t>
      </w:r>
      <w:r w:rsidRPr="00D04577">
        <w:rPr>
          <w:spacing w:val="-1"/>
          <w:w w:val="105"/>
          <w:sz w:val="22"/>
          <w:szCs w:val="22"/>
        </w:rPr>
        <w:t xml:space="preserve"> </w:t>
      </w:r>
      <w:r w:rsidRPr="00D04577">
        <w:rPr>
          <w:w w:val="105"/>
          <w:sz w:val="22"/>
          <w:szCs w:val="22"/>
        </w:rPr>
        <w:t>com cirurgia</w:t>
      </w:r>
      <w:r w:rsidRPr="00D04577">
        <w:rPr>
          <w:spacing w:val="-14"/>
          <w:w w:val="105"/>
          <w:sz w:val="22"/>
          <w:szCs w:val="22"/>
        </w:rPr>
        <w:t xml:space="preserve"> </w:t>
      </w:r>
      <w:r w:rsidRPr="00D04577">
        <w:rPr>
          <w:w w:val="105"/>
          <w:sz w:val="22"/>
          <w:szCs w:val="22"/>
        </w:rPr>
        <w:t>e/ou</w:t>
      </w:r>
      <w:r w:rsidRPr="00D04577">
        <w:rPr>
          <w:spacing w:val="-13"/>
          <w:w w:val="105"/>
          <w:sz w:val="22"/>
          <w:szCs w:val="22"/>
        </w:rPr>
        <w:t xml:space="preserve"> </w:t>
      </w:r>
      <w:r w:rsidRPr="00D04577">
        <w:rPr>
          <w:w w:val="105"/>
          <w:sz w:val="22"/>
          <w:szCs w:val="22"/>
        </w:rPr>
        <w:t>radioterapia</w:t>
      </w:r>
      <w:r w:rsidRPr="00D04577">
        <w:rPr>
          <w:spacing w:val="-13"/>
          <w:w w:val="105"/>
          <w:sz w:val="22"/>
          <w:szCs w:val="22"/>
        </w:rPr>
        <w:t xml:space="preserve"> </w:t>
      </w:r>
      <w:r w:rsidRPr="00D04577">
        <w:rPr>
          <w:w w:val="105"/>
          <w:sz w:val="22"/>
          <w:szCs w:val="22"/>
        </w:rPr>
        <w:t>e</w:t>
      </w:r>
      <w:r w:rsidRPr="00D04577">
        <w:rPr>
          <w:spacing w:val="-13"/>
          <w:w w:val="105"/>
          <w:sz w:val="22"/>
          <w:szCs w:val="22"/>
        </w:rPr>
        <w:t xml:space="preserve"> </w:t>
      </w:r>
      <w:r w:rsidRPr="00D04577">
        <w:rPr>
          <w:w w:val="105"/>
          <w:sz w:val="22"/>
          <w:szCs w:val="22"/>
        </w:rPr>
        <w:t>que</w:t>
      </w:r>
      <w:r w:rsidRPr="00D04577">
        <w:rPr>
          <w:spacing w:val="-13"/>
          <w:w w:val="105"/>
          <w:sz w:val="22"/>
          <w:szCs w:val="22"/>
        </w:rPr>
        <w:t xml:space="preserve"> </w:t>
      </w:r>
      <w:r w:rsidRPr="00D04577">
        <w:rPr>
          <w:w w:val="105"/>
          <w:sz w:val="22"/>
          <w:szCs w:val="22"/>
        </w:rPr>
        <w:t>não</w:t>
      </w:r>
      <w:r w:rsidRPr="00D04577">
        <w:rPr>
          <w:spacing w:val="-13"/>
          <w:w w:val="105"/>
          <w:sz w:val="22"/>
          <w:szCs w:val="22"/>
        </w:rPr>
        <w:t xml:space="preserve"> </w:t>
      </w:r>
      <w:r w:rsidRPr="00D04577">
        <w:rPr>
          <w:w w:val="105"/>
          <w:sz w:val="22"/>
          <w:szCs w:val="22"/>
        </w:rPr>
        <w:t>tivessem</w:t>
      </w:r>
      <w:r w:rsidRPr="00D04577">
        <w:rPr>
          <w:spacing w:val="-13"/>
          <w:w w:val="105"/>
          <w:sz w:val="22"/>
          <w:szCs w:val="22"/>
        </w:rPr>
        <w:t xml:space="preserve"> </w:t>
      </w:r>
      <w:r w:rsidRPr="00D04577">
        <w:rPr>
          <w:w w:val="105"/>
          <w:sz w:val="22"/>
          <w:szCs w:val="22"/>
        </w:rPr>
        <w:t>recebido</w:t>
      </w:r>
      <w:r w:rsidRPr="00D04577">
        <w:rPr>
          <w:spacing w:val="-13"/>
          <w:w w:val="105"/>
          <w:sz w:val="22"/>
          <w:szCs w:val="22"/>
        </w:rPr>
        <w:t xml:space="preserve"> </w:t>
      </w:r>
      <w:r w:rsidRPr="00D04577">
        <w:rPr>
          <w:w w:val="105"/>
          <w:sz w:val="22"/>
          <w:szCs w:val="22"/>
        </w:rPr>
        <w:t>terapêutica</w:t>
      </w:r>
      <w:r w:rsidRPr="00D04577">
        <w:rPr>
          <w:spacing w:val="-14"/>
          <w:w w:val="105"/>
          <w:sz w:val="22"/>
          <w:szCs w:val="22"/>
        </w:rPr>
        <w:t xml:space="preserve"> </w:t>
      </w:r>
      <w:r w:rsidRPr="00D04577">
        <w:rPr>
          <w:w w:val="105"/>
          <w:sz w:val="22"/>
          <w:szCs w:val="22"/>
        </w:rPr>
        <w:t>prévia</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bevacizumab</w:t>
      </w:r>
      <w:r w:rsidRPr="00D04577">
        <w:rPr>
          <w:spacing w:val="-13"/>
          <w:w w:val="105"/>
          <w:sz w:val="22"/>
          <w:szCs w:val="22"/>
        </w:rPr>
        <w:t xml:space="preserve"> </w:t>
      </w:r>
      <w:r w:rsidRPr="00D04577">
        <w:rPr>
          <w:w w:val="105"/>
          <w:sz w:val="22"/>
          <w:szCs w:val="22"/>
        </w:rPr>
        <w:t>ou</w:t>
      </w:r>
      <w:r w:rsidRPr="00D04577">
        <w:rPr>
          <w:spacing w:val="-13"/>
          <w:w w:val="105"/>
          <w:sz w:val="22"/>
          <w:szCs w:val="22"/>
        </w:rPr>
        <w:t xml:space="preserve"> </w:t>
      </w:r>
      <w:r w:rsidRPr="00D04577">
        <w:rPr>
          <w:w w:val="105"/>
          <w:sz w:val="22"/>
          <w:szCs w:val="22"/>
        </w:rPr>
        <w:t>outros inibidores do VEGF ou agentes dirigidos ao recetor do VEGF.</w:t>
      </w:r>
    </w:p>
    <w:p w14:paraId="236D64D2" w14:textId="77777777" w:rsidR="00E06BFA" w:rsidRPr="00D04577" w:rsidRDefault="00E06BFA" w:rsidP="00B57243">
      <w:pPr>
        <w:pStyle w:val="BodyText"/>
        <w:ind w:right="48"/>
        <w:rPr>
          <w:sz w:val="22"/>
          <w:szCs w:val="22"/>
        </w:rPr>
      </w:pPr>
    </w:p>
    <w:p w14:paraId="36C19DE3" w14:textId="77777777" w:rsidR="00E06BFA" w:rsidRPr="00D04577" w:rsidRDefault="00731E47" w:rsidP="00B57243">
      <w:pPr>
        <w:pStyle w:val="BodyText"/>
        <w:ind w:right="48"/>
        <w:rPr>
          <w:sz w:val="22"/>
          <w:szCs w:val="22"/>
        </w:rPr>
      </w:pPr>
      <w:r w:rsidRPr="00D04577">
        <w:rPr>
          <w:w w:val="105"/>
          <w:sz w:val="22"/>
          <w:szCs w:val="22"/>
        </w:rPr>
        <w:t>A</w:t>
      </w:r>
      <w:r w:rsidRPr="00D04577">
        <w:rPr>
          <w:spacing w:val="-13"/>
          <w:w w:val="105"/>
          <w:sz w:val="22"/>
          <w:szCs w:val="22"/>
        </w:rPr>
        <w:t xml:space="preserve"> </w:t>
      </w:r>
      <w:r w:rsidRPr="00D04577">
        <w:rPr>
          <w:w w:val="105"/>
          <w:sz w:val="22"/>
          <w:szCs w:val="22"/>
        </w:rPr>
        <w:t>idade</w:t>
      </w:r>
      <w:r w:rsidRPr="00D04577">
        <w:rPr>
          <w:spacing w:val="-13"/>
          <w:w w:val="105"/>
          <w:sz w:val="22"/>
          <w:szCs w:val="22"/>
        </w:rPr>
        <w:t xml:space="preserve"> </w:t>
      </w:r>
      <w:r w:rsidRPr="00D04577">
        <w:rPr>
          <w:w w:val="105"/>
          <w:sz w:val="22"/>
          <w:szCs w:val="22"/>
        </w:rPr>
        <w:t>mediana</w:t>
      </w:r>
      <w:r w:rsidRPr="00D04577">
        <w:rPr>
          <w:spacing w:val="-11"/>
          <w:w w:val="105"/>
          <w:sz w:val="22"/>
          <w:szCs w:val="22"/>
        </w:rPr>
        <w:t xml:space="preserve"> </w:t>
      </w:r>
      <w:r w:rsidRPr="00D04577">
        <w:rPr>
          <w:w w:val="105"/>
          <w:sz w:val="22"/>
          <w:szCs w:val="22"/>
        </w:rPr>
        <w:t>era</w:t>
      </w:r>
      <w:r w:rsidRPr="00D04577">
        <w:rPr>
          <w:spacing w:val="-11"/>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46,0</w:t>
      </w:r>
      <w:r w:rsidRPr="00D04577">
        <w:rPr>
          <w:spacing w:val="-10"/>
          <w:w w:val="105"/>
          <w:sz w:val="22"/>
          <w:szCs w:val="22"/>
        </w:rPr>
        <w:t xml:space="preserve"> </w:t>
      </w:r>
      <w:r w:rsidRPr="00D04577">
        <w:rPr>
          <w:w w:val="105"/>
          <w:sz w:val="22"/>
          <w:szCs w:val="22"/>
        </w:rPr>
        <w:t>anos</w:t>
      </w:r>
      <w:r w:rsidRPr="00D04577">
        <w:rPr>
          <w:spacing w:val="-11"/>
          <w:w w:val="105"/>
          <w:sz w:val="22"/>
          <w:szCs w:val="22"/>
        </w:rPr>
        <w:t xml:space="preserve"> </w:t>
      </w:r>
      <w:r w:rsidRPr="00D04577">
        <w:rPr>
          <w:w w:val="105"/>
          <w:sz w:val="22"/>
          <w:szCs w:val="22"/>
        </w:rPr>
        <w:t>(intervalo:</w:t>
      </w:r>
      <w:r w:rsidRPr="00D04577">
        <w:rPr>
          <w:spacing w:val="-11"/>
          <w:w w:val="105"/>
          <w:sz w:val="22"/>
          <w:szCs w:val="22"/>
        </w:rPr>
        <w:t xml:space="preserve"> </w:t>
      </w:r>
      <w:r w:rsidRPr="00D04577">
        <w:rPr>
          <w:w w:val="105"/>
          <w:sz w:val="22"/>
          <w:szCs w:val="22"/>
        </w:rPr>
        <w:t>20-83)</w:t>
      </w:r>
      <w:r w:rsidRPr="00D04577">
        <w:rPr>
          <w:spacing w:val="-13"/>
          <w:w w:val="105"/>
          <w:sz w:val="22"/>
          <w:szCs w:val="22"/>
        </w:rPr>
        <w:t xml:space="preserve"> </w:t>
      </w:r>
      <w:r w:rsidRPr="00D04577">
        <w:rPr>
          <w:w w:val="105"/>
          <w:sz w:val="22"/>
          <w:szCs w:val="22"/>
        </w:rPr>
        <w:t>no</w:t>
      </w:r>
      <w:r w:rsidRPr="00D04577">
        <w:rPr>
          <w:spacing w:val="-13"/>
          <w:w w:val="105"/>
          <w:sz w:val="22"/>
          <w:szCs w:val="22"/>
        </w:rPr>
        <w:t xml:space="preserve"> </w:t>
      </w:r>
      <w:r w:rsidRPr="00D04577">
        <w:rPr>
          <w:w w:val="105"/>
          <w:sz w:val="22"/>
          <w:szCs w:val="22"/>
        </w:rPr>
        <w:t>grupo</w:t>
      </w:r>
      <w:r w:rsidRPr="00D04577">
        <w:rPr>
          <w:spacing w:val="-11"/>
          <w:w w:val="105"/>
          <w:sz w:val="22"/>
          <w:szCs w:val="22"/>
        </w:rPr>
        <w:t xml:space="preserve"> </w:t>
      </w:r>
      <w:r w:rsidRPr="00D04577">
        <w:rPr>
          <w:w w:val="105"/>
          <w:sz w:val="22"/>
          <w:szCs w:val="22"/>
        </w:rPr>
        <w:t>da</w:t>
      </w:r>
      <w:r w:rsidRPr="00D04577">
        <w:rPr>
          <w:spacing w:val="-11"/>
          <w:w w:val="105"/>
          <w:sz w:val="22"/>
          <w:szCs w:val="22"/>
        </w:rPr>
        <w:t xml:space="preserve"> </w:t>
      </w:r>
      <w:r w:rsidRPr="00D04577">
        <w:rPr>
          <w:w w:val="105"/>
          <w:sz w:val="22"/>
          <w:szCs w:val="22"/>
        </w:rPr>
        <w:t>quimioterapia</w:t>
      </w:r>
      <w:r w:rsidRPr="00D04577">
        <w:rPr>
          <w:spacing w:val="-11"/>
          <w:w w:val="105"/>
          <w:sz w:val="22"/>
          <w:szCs w:val="22"/>
        </w:rPr>
        <w:t xml:space="preserve"> </w:t>
      </w:r>
      <w:r w:rsidRPr="00D04577">
        <w:rPr>
          <w:w w:val="105"/>
          <w:sz w:val="22"/>
          <w:szCs w:val="22"/>
        </w:rPr>
        <w:t>e</w:t>
      </w:r>
      <w:r w:rsidRPr="00D04577">
        <w:rPr>
          <w:spacing w:val="-11"/>
          <w:w w:val="105"/>
          <w:sz w:val="22"/>
          <w:szCs w:val="22"/>
        </w:rPr>
        <w:t xml:space="preserve"> </w:t>
      </w:r>
      <w:r w:rsidRPr="00D04577">
        <w:rPr>
          <w:w w:val="105"/>
          <w:sz w:val="22"/>
          <w:szCs w:val="22"/>
        </w:rPr>
        <w:t>48,0</w:t>
      </w:r>
      <w:r w:rsidRPr="00D04577">
        <w:rPr>
          <w:spacing w:val="-11"/>
          <w:w w:val="105"/>
          <w:sz w:val="22"/>
          <w:szCs w:val="22"/>
        </w:rPr>
        <w:t xml:space="preserve"> </w:t>
      </w:r>
      <w:r w:rsidRPr="00D04577">
        <w:rPr>
          <w:w w:val="105"/>
          <w:sz w:val="22"/>
          <w:szCs w:val="22"/>
        </w:rPr>
        <w:t>anos</w:t>
      </w:r>
      <w:r w:rsidRPr="00D04577">
        <w:rPr>
          <w:spacing w:val="-13"/>
          <w:w w:val="105"/>
          <w:sz w:val="22"/>
          <w:szCs w:val="22"/>
        </w:rPr>
        <w:t xml:space="preserve"> </w:t>
      </w:r>
      <w:r w:rsidRPr="00D04577">
        <w:rPr>
          <w:w w:val="105"/>
          <w:sz w:val="22"/>
          <w:szCs w:val="22"/>
        </w:rPr>
        <w:t>(intervalo: 22-85) no grupo</w:t>
      </w:r>
      <w:r w:rsidRPr="00D04577">
        <w:rPr>
          <w:spacing w:val="-2"/>
          <w:w w:val="105"/>
          <w:sz w:val="22"/>
          <w:szCs w:val="22"/>
        </w:rPr>
        <w:t xml:space="preserve"> </w:t>
      </w:r>
      <w:r w:rsidRPr="00D04577">
        <w:rPr>
          <w:w w:val="105"/>
          <w:sz w:val="22"/>
          <w:szCs w:val="22"/>
        </w:rPr>
        <w:t>quimioterapia+bevacizumab; com 9,3% das</w:t>
      </w:r>
      <w:r w:rsidRPr="00D04577">
        <w:rPr>
          <w:spacing w:val="-2"/>
          <w:w w:val="105"/>
          <w:sz w:val="22"/>
          <w:szCs w:val="22"/>
        </w:rPr>
        <w:t xml:space="preserve"> </w:t>
      </w:r>
      <w:r w:rsidRPr="00D04577">
        <w:rPr>
          <w:w w:val="105"/>
          <w:sz w:val="22"/>
          <w:szCs w:val="22"/>
        </w:rPr>
        <w:t>doentes</w:t>
      </w:r>
      <w:r w:rsidRPr="00D04577">
        <w:rPr>
          <w:spacing w:val="-2"/>
          <w:w w:val="105"/>
          <w:sz w:val="22"/>
          <w:szCs w:val="22"/>
        </w:rPr>
        <w:t xml:space="preserve"> </w:t>
      </w:r>
      <w:r w:rsidRPr="00D04577">
        <w:rPr>
          <w:w w:val="105"/>
          <w:sz w:val="22"/>
          <w:szCs w:val="22"/>
        </w:rPr>
        <w:t>do</w:t>
      </w:r>
      <w:r w:rsidRPr="00D04577">
        <w:rPr>
          <w:spacing w:val="-2"/>
          <w:w w:val="105"/>
          <w:sz w:val="22"/>
          <w:szCs w:val="22"/>
        </w:rPr>
        <w:t xml:space="preserve"> </w:t>
      </w:r>
      <w:r w:rsidRPr="00D04577">
        <w:rPr>
          <w:w w:val="105"/>
          <w:sz w:val="22"/>
          <w:szCs w:val="22"/>
        </w:rPr>
        <w:t>grupo da quimioterapia e 7,5% das doentes no grupo quimioterapia+bevacizumab com idade superior a 65</w:t>
      </w:r>
      <w:r w:rsidRPr="00D04577">
        <w:rPr>
          <w:spacing w:val="-3"/>
          <w:w w:val="105"/>
          <w:sz w:val="22"/>
          <w:szCs w:val="22"/>
        </w:rPr>
        <w:t xml:space="preserve"> </w:t>
      </w:r>
      <w:r w:rsidRPr="00D04577">
        <w:rPr>
          <w:w w:val="105"/>
          <w:sz w:val="22"/>
          <w:szCs w:val="22"/>
        </w:rPr>
        <w:t>anos.</w:t>
      </w:r>
    </w:p>
    <w:p w14:paraId="3CD2DFE3" w14:textId="77777777" w:rsidR="00E06BFA" w:rsidRPr="00D04577" w:rsidRDefault="00E06BFA" w:rsidP="00B57243">
      <w:pPr>
        <w:ind w:right="48"/>
      </w:pPr>
    </w:p>
    <w:p w14:paraId="00E3D9D1" w14:textId="77777777" w:rsidR="00E06BFA" w:rsidRPr="00D04577" w:rsidRDefault="00731E47" w:rsidP="00B57243">
      <w:pPr>
        <w:pStyle w:val="BodyText"/>
        <w:ind w:right="48"/>
        <w:rPr>
          <w:sz w:val="22"/>
          <w:szCs w:val="22"/>
        </w:rPr>
      </w:pPr>
      <w:r w:rsidRPr="00D04577">
        <w:rPr>
          <w:w w:val="105"/>
          <w:sz w:val="22"/>
          <w:szCs w:val="22"/>
        </w:rPr>
        <w:t>Das</w:t>
      </w:r>
      <w:r w:rsidRPr="00D04577">
        <w:rPr>
          <w:spacing w:val="-2"/>
          <w:w w:val="105"/>
          <w:sz w:val="22"/>
          <w:szCs w:val="22"/>
        </w:rPr>
        <w:t xml:space="preserve"> </w:t>
      </w:r>
      <w:r w:rsidRPr="00D04577">
        <w:rPr>
          <w:w w:val="105"/>
          <w:sz w:val="22"/>
          <w:szCs w:val="22"/>
        </w:rPr>
        <w:t>452</w:t>
      </w:r>
      <w:r w:rsidRPr="00D04577">
        <w:rPr>
          <w:spacing w:val="-5"/>
          <w:w w:val="105"/>
          <w:sz w:val="22"/>
          <w:szCs w:val="22"/>
        </w:rPr>
        <w:t xml:space="preserve"> </w:t>
      </w:r>
      <w:r w:rsidRPr="00D04577">
        <w:rPr>
          <w:w w:val="105"/>
          <w:sz w:val="22"/>
          <w:szCs w:val="22"/>
        </w:rPr>
        <w:t>doentes</w:t>
      </w:r>
      <w:r w:rsidRPr="00D04577">
        <w:rPr>
          <w:spacing w:val="-5"/>
          <w:w w:val="105"/>
          <w:sz w:val="22"/>
          <w:szCs w:val="22"/>
        </w:rPr>
        <w:t xml:space="preserve"> </w:t>
      </w:r>
      <w:r w:rsidRPr="00D04577">
        <w:rPr>
          <w:w w:val="105"/>
          <w:sz w:val="22"/>
          <w:szCs w:val="22"/>
        </w:rPr>
        <w:t>aleatorizadas</w:t>
      </w:r>
      <w:r w:rsidRPr="00D04577">
        <w:rPr>
          <w:spacing w:val="-5"/>
          <w:w w:val="105"/>
          <w:sz w:val="22"/>
          <w:szCs w:val="22"/>
        </w:rPr>
        <w:t xml:space="preserve"> </w:t>
      </w:r>
      <w:r w:rsidRPr="00D04577">
        <w:rPr>
          <w:w w:val="105"/>
          <w:sz w:val="22"/>
          <w:szCs w:val="22"/>
        </w:rPr>
        <w:t>na</w:t>
      </w:r>
      <w:r w:rsidRPr="00D04577">
        <w:rPr>
          <w:spacing w:val="-8"/>
          <w:w w:val="105"/>
          <w:sz w:val="22"/>
          <w:szCs w:val="22"/>
        </w:rPr>
        <w:t xml:space="preserve"> </w:t>
      </w:r>
      <w:r w:rsidRPr="00D04577">
        <w:rPr>
          <w:w w:val="105"/>
          <w:sz w:val="22"/>
          <w:szCs w:val="22"/>
        </w:rPr>
        <w:t>linha</w:t>
      </w:r>
      <w:r w:rsidRPr="00D04577">
        <w:rPr>
          <w:spacing w:val="-3"/>
          <w:w w:val="105"/>
          <w:sz w:val="22"/>
          <w:szCs w:val="22"/>
        </w:rPr>
        <w:t xml:space="preserve"> </w:t>
      </w:r>
      <w:r w:rsidRPr="00D04577">
        <w:rPr>
          <w:w w:val="105"/>
          <w:sz w:val="22"/>
          <w:szCs w:val="22"/>
        </w:rPr>
        <w:t>de</w:t>
      </w:r>
      <w:r w:rsidRPr="00D04577">
        <w:rPr>
          <w:spacing w:val="-3"/>
          <w:w w:val="105"/>
          <w:sz w:val="22"/>
          <w:szCs w:val="22"/>
        </w:rPr>
        <w:t xml:space="preserve"> </w:t>
      </w:r>
      <w:r w:rsidRPr="00D04577">
        <w:rPr>
          <w:w w:val="105"/>
          <w:sz w:val="22"/>
          <w:szCs w:val="22"/>
        </w:rPr>
        <w:t>base,</w:t>
      </w:r>
      <w:r w:rsidRPr="00D04577">
        <w:rPr>
          <w:spacing w:val="-3"/>
          <w:w w:val="105"/>
          <w:sz w:val="22"/>
          <w:szCs w:val="22"/>
        </w:rPr>
        <w:t xml:space="preserve"> </w:t>
      </w:r>
      <w:r w:rsidRPr="00D04577">
        <w:rPr>
          <w:w w:val="105"/>
          <w:sz w:val="22"/>
          <w:szCs w:val="22"/>
        </w:rPr>
        <w:t>a</w:t>
      </w:r>
      <w:r w:rsidRPr="00D04577">
        <w:rPr>
          <w:spacing w:val="-7"/>
          <w:w w:val="105"/>
          <w:sz w:val="22"/>
          <w:szCs w:val="22"/>
        </w:rPr>
        <w:t xml:space="preserve"> </w:t>
      </w:r>
      <w:r w:rsidRPr="00D04577">
        <w:rPr>
          <w:w w:val="105"/>
          <w:sz w:val="22"/>
          <w:szCs w:val="22"/>
        </w:rPr>
        <w:t>maioria</w:t>
      </w:r>
      <w:r w:rsidRPr="00D04577">
        <w:rPr>
          <w:spacing w:val="-8"/>
          <w:w w:val="105"/>
          <w:sz w:val="22"/>
          <w:szCs w:val="22"/>
        </w:rPr>
        <w:t xml:space="preserve"> </w:t>
      </w:r>
      <w:r w:rsidRPr="00D04577">
        <w:rPr>
          <w:w w:val="105"/>
          <w:sz w:val="22"/>
          <w:szCs w:val="22"/>
        </w:rPr>
        <w:t>das</w:t>
      </w:r>
      <w:r w:rsidRPr="00D04577">
        <w:rPr>
          <w:spacing w:val="-9"/>
          <w:w w:val="105"/>
          <w:sz w:val="22"/>
          <w:szCs w:val="22"/>
        </w:rPr>
        <w:t xml:space="preserve"> </w:t>
      </w:r>
      <w:r w:rsidRPr="00D04577">
        <w:rPr>
          <w:w w:val="105"/>
          <w:sz w:val="22"/>
          <w:szCs w:val="22"/>
        </w:rPr>
        <w:t>doentes</w:t>
      </w:r>
      <w:r w:rsidRPr="00D04577">
        <w:rPr>
          <w:spacing w:val="-5"/>
          <w:w w:val="105"/>
          <w:sz w:val="22"/>
          <w:szCs w:val="22"/>
        </w:rPr>
        <w:t xml:space="preserve"> </w:t>
      </w:r>
      <w:r w:rsidRPr="00D04577">
        <w:rPr>
          <w:w w:val="105"/>
          <w:sz w:val="22"/>
          <w:szCs w:val="22"/>
        </w:rPr>
        <w:t>eram</w:t>
      </w:r>
      <w:r w:rsidRPr="00D04577">
        <w:rPr>
          <w:spacing w:val="-6"/>
          <w:w w:val="105"/>
          <w:sz w:val="22"/>
          <w:szCs w:val="22"/>
        </w:rPr>
        <w:t xml:space="preserve"> </w:t>
      </w:r>
      <w:r w:rsidRPr="00D04577">
        <w:rPr>
          <w:w w:val="105"/>
          <w:sz w:val="22"/>
          <w:szCs w:val="22"/>
        </w:rPr>
        <w:t>de</w:t>
      </w:r>
      <w:r w:rsidRPr="00D04577">
        <w:rPr>
          <w:spacing w:val="-5"/>
          <w:w w:val="105"/>
          <w:sz w:val="22"/>
          <w:szCs w:val="22"/>
        </w:rPr>
        <w:t xml:space="preserve"> </w:t>
      </w:r>
      <w:r w:rsidRPr="00D04577">
        <w:rPr>
          <w:w w:val="105"/>
          <w:sz w:val="22"/>
          <w:szCs w:val="22"/>
        </w:rPr>
        <w:t>raça</w:t>
      </w:r>
      <w:r w:rsidRPr="00D04577">
        <w:rPr>
          <w:spacing w:val="-5"/>
          <w:w w:val="105"/>
          <w:sz w:val="22"/>
          <w:szCs w:val="22"/>
        </w:rPr>
        <w:t xml:space="preserve"> </w:t>
      </w:r>
      <w:r w:rsidRPr="00D04577">
        <w:rPr>
          <w:w w:val="105"/>
          <w:sz w:val="22"/>
          <w:szCs w:val="22"/>
        </w:rPr>
        <w:t>branca</w:t>
      </w:r>
      <w:r w:rsidRPr="00D04577">
        <w:rPr>
          <w:spacing w:val="-9"/>
          <w:w w:val="105"/>
          <w:sz w:val="22"/>
          <w:szCs w:val="22"/>
        </w:rPr>
        <w:t xml:space="preserve"> </w:t>
      </w:r>
      <w:r w:rsidRPr="00D04577">
        <w:rPr>
          <w:w w:val="105"/>
          <w:sz w:val="22"/>
          <w:szCs w:val="22"/>
        </w:rPr>
        <w:t>(80,0%</w:t>
      </w:r>
      <w:r w:rsidRPr="00D04577">
        <w:rPr>
          <w:spacing w:val="-5"/>
          <w:w w:val="105"/>
          <w:sz w:val="22"/>
          <w:szCs w:val="22"/>
        </w:rPr>
        <w:t xml:space="preserve"> </w:t>
      </w:r>
      <w:r w:rsidRPr="00D04577">
        <w:rPr>
          <w:w w:val="105"/>
          <w:sz w:val="22"/>
          <w:szCs w:val="22"/>
        </w:rPr>
        <w:t>no grupo da quimioterapia e 75,3% no</w:t>
      </w:r>
      <w:r w:rsidRPr="00D04577">
        <w:rPr>
          <w:spacing w:val="-1"/>
          <w:w w:val="105"/>
          <w:sz w:val="22"/>
          <w:szCs w:val="22"/>
        </w:rPr>
        <w:t xml:space="preserve"> </w:t>
      </w:r>
      <w:r w:rsidRPr="00D04577">
        <w:rPr>
          <w:w w:val="105"/>
          <w:sz w:val="22"/>
          <w:szCs w:val="22"/>
        </w:rPr>
        <w:t>grupo quimioterapia+bevacizumab),</w:t>
      </w:r>
      <w:r w:rsidRPr="00D04577">
        <w:rPr>
          <w:spacing w:val="-3"/>
          <w:w w:val="105"/>
          <w:sz w:val="22"/>
          <w:szCs w:val="22"/>
        </w:rPr>
        <w:t xml:space="preserve"> </w:t>
      </w:r>
      <w:r w:rsidRPr="00D04577">
        <w:rPr>
          <w:w w:val="105"/>
          <w:sz w:val="22"/>
          <w:szCs w:val="22"/>
        </w:rPr>
        <w:t>tinham carcinoma pavimentocelular</w:t>
      </w:r>
      <w:r w:rsidRPr="00D04577">
        <w:rPr>
          <w:spacing w:val="-8"/>
          <w:w w:val="105"/>
          <w:sz w:val="22"/>
          <w:szCs w:val="22"/>
        </w:rPr>
        <w:t xml:space="preserve"> </w:t>
      </w:r>
      <w:r w:rsidRPr="00D04577">
        <w:rPr>
          <w:w w:val="105"/>
          <w:sz w:val="22"/>
          <w:szCs w:val="22"/>
        </w:rPr>
        <w:t>(67,1%</w:t>
      </w:r>
      <w:r w:rsidRPr="00D04577">
        <w:rPr>
          <w:spacing w:val="-9"/>
          <w:w w:val="105"/>
          <w:sz w:val="22"/>
          <w:szCs w:val="22"/>
        </w:rPr>
        <w:t xml:space="preserve"> </w:t>
      </w:r>
      <w:r w:rsidRPr="00D04577">
        <w:rPr>
          <w:w w:val="105"/>
          <w:sz w:val="22"/>
          <w:szCs w:val="22"/>
        </w:rPr>
        <w:t>no</w:t>
      </w:r>
      <w:r w:rsidRPr="00D04577">
        <w:rPr>
          <w:spacing w:val="-8"/>
          <w:w w:val="105"/>
          <w:sz w:val="22"/>
          <w:szCs w:val="22"/>
        </w:rPr>
        <w:t xml:space="preserve"> </w:t>
      </w:r>
      <w:r w:rsidRPr="00D04577">
        <w:rPr>
          <w:w w:val="105"/>
          <w:sz w:val="22"/>
          <w:szCs w:val="22"/>
        </w:rPr>
        <w:t>grupo</w:t>
      </w:r>
      <w:r w:rsidRPr="00D04577">
        <w:rPr>
          <w:spacing w:val="-9"/>
          <w:w w:val="105"/>
          <w:sz w:val="22"/>
          <w:szCs w:val="22"/>
        </w:rPr>
        <w:t xml:space="preserve"> </w:t>
      </w:r>
      <w:r w:rsidRPr="00D04577">
        <w:rPr>
          <w:w w:val="105"/>
          <w:sz w:val="22"/>
          <w:szCs w:val="22"/>
        </w:rPr>
        <w:t>da</w:t>
      </w:r>
      <w:r w:rsidRPr="00D04577">
        <w:rPr>
          <w:spacing w:val="-8"/>
          <w:w w:val="105"/>
          <w:sz w:val="22"/>
          <w:szCs w:val="22"/>
        </w:rPr>
        <w:t xml:space="preserve"> </w:t>
      </w:r>
      <w:r w:rsidRPr="00D04577">
        <w:rPr>
          <w:w w:val="105"/>
          <w:sz w:val="22"/>
          <w:szCs w:val="22"/>
        </w:rPr>
        <w:t>quimioterapia</w:t>
      </w:r>
      <w:r w:rsidRPr="00D04577">
        <w:rPr>
          <w:spacing w:val="-6"/>
          <w:w w:val="105"/>
          <w:sz w:val="22"/>
          <w:szCs w:val="22"/>
        </w:rPr>
        <w:t xml:space="preserve"> </w:t>
      </w:r>
      <w:r w:rsidRPr="00D04577">
        <w:rPr>
          <w:w w:val="105"/>
          <w:sz w:val="22"/>
          <w:szCs w:val="22"/>
        </w:rPr>
        <w:t>e</w:t>
      </w:r>
      <w:r w:rsidRPr="00D04577">
        <w:rPr>
          <w:spacing w:val="-10"/>
          <w:w w:val="105"/>
          <w:sz w:val="22"/>
          <w:szCs w:val="22"/>
        </w:rPr>
        <w:t xml:space="preserve"> </w:t>
      </w:r>
      <w:r w:rsidRPr="00D04577">
        <w:rPr>
          <w:w w:val="105"/>
          <w:sz w:val="22"/>
          <w:szCs w:val="22"/>
        </w:rPr>
        <w:t>69,6%</w:t>
      </w:r>
      <w:r w:rsidRPr="00D04577">
        <w:rPr>
          <w:spacing w:val="-6"/>
          <w:w w:val="105"/>
          <w:sz w:val="22"/>
          <w:szCs w:val="22"/>
        </w:rPr>
        <w:t xml:space="preserve"> </w:t>
      </w:r>
      <w:r w:rsidRPr="00D04577">
        <w:rPr>
          <w:w w:val="105"/>
          <w:sz w:val="22"/>
          <w:szCs w:val="22"/>
        </w:rPr>
        <w:t>no</w:t>
      </w:r>
      <w:r w:rsidRPr="00D04577">
        <w:rPr>
          <w:spacing w:val="-8"/>
          <w:w w:val="105"/>
          <w:sz w:val="22"/>
          <w:szCs w:val="22"/>
        </w:rPr>
        <w:t xml:space="preserve"> </w:t>
      </w:r>
      <w:r w:rsidRPr="00D04577">
        <w:rPr>
          <w:w w:val="105"/>
          <w:sz w:val="22"/>
          <w:szCs w:val="22"/>
        </w:rPr>
        <w:t>grupo</w:t>
      </w:r>
      <w:r w:rsidRPr="00D04577">
        <w:rPr>
          <w:spacing w:val="-8"/>
          <w:w w:val="105"/>
          <w:sz w:val="22"/>
          <w:szCs w:val="22"/>
        </w:rPr>
        <w:t xml:space="preserve"> </w:t>
      </w:r>
      <w:r w:rsidRPr="00D04577">
        <w:rPr>
          <w:w w:val="105"/>
          <w:sz w:val="22"/>
          <w:szCs w:val="22"/>
        </w:rPr>
        <w:t>quimioterapia+bevacizumab), tinham doença persistente/recorrente</w:t>
      </w:r>
      <w:r w:rsidRPr="00D04577">
        <w:rPr>
          <w:spacing w:val="-1"/>
          <w:w w:val="105"/>
          <w:sz w:val="22"/>
          <w:szCs w:val="22"/>
        </w:rPr>
        <w:t xml:space="preserve"> </w:t>
      </w:r>
      <w:r w:rsidRPr="00D04577">
        <w:rPr>
          <w:w w:val="105"/>
          <w:sz w:val="22"/>
          <w:szCs w:val="22"/>
        </w:rPr>
        <w:t>(83,6% no grupo da quimioterapia e 82,8% no grupo quimioterapia+bevacizumab), tinham 1-2</w:t>
      </w:r>
      <w:r w:rsidRPr="00D04577">
        <w:rPr>
          <w:spacing w:val="-2"/>
          <w:w w:val="105"/>
          <w:sz w:val="22"/>
          <w:szCs w:val="22"/>
        </w:rPr>
        <w:t xml:space="preserve"> </w:t>
      </w:r>
      <w:r w:rsidRPr="00D04577">
        <w:rPr>
          <w:w w:val="105"/>
          <w:sz w:val="22"/>
          <w:szCs w:val="22"/>
        </w:rPr>
        <w:t>locais metastáticos</w:t>
      </w:r>
      <w:r w:rsidRPr="00D04577">
        <w:rPr>
          <w:spacing w:val="-2"/>
          <w:w w:val="105"/>
          <w:sz w:val="22"/>
          <w:szCs w:val="22"/>
        </w:rPr>
        <w:t xml:space="preserve"> </w:t>
      </w:r>
      <w:r w:rsidRPr="00D04577">
        <w:rPr>
          <w:w w:val="105"/>
          <w:sz w:val="22"/>
          <w:szCs w:val="22"/>
        </w:rPr>
        <w:t>(72,0% no</w:t>
      </w:r>
      <w:r w:rsidRPr="00D04577">
        <w:rPr>
          <w:spacing w:val="-2"/>
          <w:w w:val="105"/>
          <w:sz w:val="22"/>
          <w:szCs w:val="22"/>
        </w:rPr>
        <w:t xml:space="preserve"> </w:t>
      </w:r>
      <w:r w:rsidRPr="00D04577">
        <w:rPr>
          <w:w w:val="105"/>
          <w:sz w:val="22"/>
          <w:szCs w:val="22"/>
        </w:rPr>
        <w:t>grupo da</w:t>
      </w:r>
      <w:r w:rsidRPr="00D04577">
        <w:rPr>
          <w:spacing w:val="-2"/>
          <w:w w:val="105"/>
          <w:sz w:val="22"/>
          <w:szCs w:val="22"/>
        </w:rPr>
        <w:t xml:space="preserve"> </w:t>
      </w:r>
      <w:r w:rsidRPr="00D04577">
        <w:rPr>
          <w:w w:val="105"/>
          <w:sz w:val="22"/>
          <w:szCs w:val="22"/>
        </w:rPr>
        <w:t>quimioterapia e 76,2%</w:t>
      </w:r>
      <w:r w:rsidRPr="00D04577">
        <w:rPr>
          <w:spacing w:val="-14"/>
          <w:w w:val="105"/>
          <w:sz w:val="22"/>
          <w:szCs w:val="22"/>
        </w:rPr>
        <w:t xml:space="preserve"> </w:t>
      </w:r>
      <w:r w:rsidRPr="00D04577">
        <w:rPr>
          <w:w w:val="105"/>
          <w:sz w:val="22"/>
          <w:szCs w:val="22"/>
        </w:rPr>
        <w:t>no</w:t>
      </w:r>
      <w:r w:rsidRPr="00D04577">
        <w:rPr>
          <w:spacing w:val="-13"/>
          <w:w w:val="105"/>
          <w:sz w:val="22"/>
          <w:szCs w:val="22"/>
        </w:rPr>
        <w:t xml:space="preserve"> </w:t>
      </w:r>
      <w:r w:rsidRPr="00D04577">
        <w:rPr>
          <w:w w:val="105"/>
          <w:sz w:val="22"/>
          <w:szCs w:val="22"/>
        </w:rPr>
        <w:t>grupo</w:t>
      </w:r>
      <w:r w:rsidRPr="00D04577">
        <w:rPr>
          <w:spacing w:val="-13"/>
          <w:w w:val="105"/>
          <w:sz w:val="22"/>
          <w:szCs w:val="22"/>
        </w:rPr>
        <w:t xml:space="preserve"> </w:t>
      </w:r>
      <w:r w:rsidRPr="00D04577">
        <w:rPr>
          <w:w w:val="105"/>
          <w:sz w:val="22"/>
          <w:szCs w:val="22"/>
        </w:rPr>
        <w:t>quimioterapia+bevacizumab),</w:t>
      </w:r>
      <w:r w:rsidRPr="00D04577">
        <w:rPr>
          <w:spacing w:val="-13"/>
          <w:w w:val="105"/>
          <w:sz w:val="22"/>
          <w:szCs w:val="22"/>
        </w:rPr>
        <w:t xml:space="preserve"> </w:t>
      </w:r>
      <w:r w:rsidRPr="00D04577">
        <w:rPr>
          <w:w w:val="105"/>
          <w:sz w:val="22"/>
          <w:szCs w:val="22"/>
        </w:rPr>
        <w:t>tinham</w:t>
      </w:r>
      <w:r w:rsidRPr="00D04577">
        <w:rPr>
          <w:spacing w:val="-13"/>
          <w:w w:val="105"/>
          <w:sz w:val="22"/>
          <w:szCs w:val="22"/>
        </w:rPr>
        <w:t xml:space="preserve"> </w:t>
      </w:r>
      <w:r w:rsidRPr="00D04577">
        <w:rPr>
          <w:w w:val="105"/>
          <w:sz w:val="22"/>
          <w:szCs w:val="22"/>
        </w:rPr>
        <w:t>envolvimento</w:t>
      </w:r>
      <w:r w:rsidRPr="00D04577">
        <w:rPr>
          <w:spacing w:val="-13"/>
          <w:w w:val="105"/>
          <w:sz w:val="22"/>
          <w:szCs w:val="22"/>
        </w:rPr>
        <w:t xml:space="preserve"> </w:t>
      </w:r>
      <w:r w:rsidRPr="00D04577">
        <w:rPr>
          <w:w w:val="105"/>
          <w:sz w:val="22"/>
          <w:szCs w:val="22"/>
        </w:rPr>
        <w:t>dos</w:t>
      </w:r>
      <w:r w:rsidRPr="00D04577">
        <w:rPr>
          <w:spacing w:val="-13"/>
          <w:w w:val="105"/>
          <w:sz w:val="22"/>
          <w:szCs w:val="22"/>
        </w:rPr>
        <w:t xml:space="preserve"> </w:t>
      </w:r>
      <w:r w:rsidRPr="00D04577">
        <w:rPr>
          <w:w w:val="105"/>
          <w:sz w:val="22"/>
          <w:szCs w:val="22"/>
        </w:rPr>
        <w:t>nódulos</w:t>
      </w:r>
      <w:r w:rsidRPr="00D04577">
        <w:rPr>
          <w:spacing w:val="-13"/>
          <w:w w:val="105"/>
          <w:sz w:val="22"/>
          <w:szCs w:val="22"/>
        </w:rPr>
        <w:t xml:space="preserve"> </w:t>
      </w:r>
      <w:r w:rsidRPr="00D04577">
        <w:rPr>
          <w:w w:val="105"/>
          <w:sz w:val="22"/>
          <w:szCs w:val="22"/>
        </w:rPr>
        <w:t>linfáticos</w:t>
      </w:r>
      <w:r w:rsidRPr="00D04577">
        <w:rPr>
          <w:spacing w:val="-14"/>
          <w:w w:val="105"/>
          <w:sz w:val="22"/>
          <w:szCs w:val="22"/>
        </w:rPr>
        <w:t xml:space="preserve"> </w:t>
      </w:r>
      <w:r w:rsidRPr="00D04577">
        <w:rPr>
          <w:w w:val="105"/>
          <w:sz w:val="22"/>
          <w:szCs w:val="22"/>
        </w:rPr>
        <w:t>(50,2%</w:t>
      </w:r>
      <w:r w:rsidRPr="00D04577">
        <w:rPr>
          <w:spacing w:val="-13"/>
          <w:w w:val="105"/>
          <w:sz w:val="22"/>
          <w:szCs w:val="22"/>
        </w:rPr>
        <w:t xml:space="preserve"> </w:t>
      </w:r>
      <w:r w:rsidRPr="00D04577">
        <w:rPr>
          <w:w w:val="105"/>
          <w:sz w:val="22"/>
          <w:szCs w:val="22"/>
        </w:rPr>
        <w:t>no grupo</w:t>
      </w:r>
      <w:r w:rsidRPr="00D04577">
        <w:rPr>
          <w:spacing w:val="-14"/>
          <w:w w:val="105"/>
          <w:sz w:val="22"/>
          <w:szCs w:val="22"/>
        </w:rPr>
        <w:t xml:space="preserve"> </w:t>
      </w:r>
      <w:r w:rsidRPr="00D04577">
        <w:rPr>
          <w:w w:val="105"/>
          <w:sz w:val="22"/>
          <w:szCs w:val="22"/>
        </w:rPr>
        <w:t>da</w:t>
      </w:r>
      <w:r w:rsidRPr="00D04577">
        <w:rPr>
          <w:spacing w:val="-13"/>
          <w:w w:val="105"/>
          <w:sz w:val="22"/>
          <w:szCs w:val="22"/>
        </w:rPr>
        <w:t xml:space="preserve"> </w:t>
      </w:r>
      <w:r w:rsidRPr="00D04577">
        <w:rPr>
          <w:w w:val="105"/>
          <w:sz w:val="22"/>
          <w:szCs w:val="22"/>
        </w:rPr>
        <w:t>quimioterapia</w:t>
      </w:r>
      <w:r w:rsidRPr="00D04577">
        <w:rPr>
          <w:spacing w:val="-13"/>
          <w:w w:val="105"/>
          <w:sz w:val="22"/>
          <w:szCs w:val="22"/>
        </w:rPr>
        <w:t xml:space="preserve"> </w:t>
      </w:r>
      <w:r w:rsidRPr="00D04577">
        <w:rPr>
          <w:w w:val="105"/>
          <w:sz w:val="22"/>
          <w:szCs w:val="22"/>
        </w:rPr>
        <w:t>e</w:t>
      </w:r>
      <w:r w:rsidRPr="00D04577">
        <w:rPr>
          <w:spacing w:val="-13"/>
          <w:w w:val="105"/>
          <w:sz w:val="22"/>
          <w:szCs w:val="22"/>
        </w:rPr>
        <w:t xml:space="preserve"> </w:t>
      </w:r>
      <w:r w:rsidRPr="00D04577">
        <w:rPr>
          <w:w w:val="105"/>
          <w:sz w:val="22"/>
          <w:szCs w:val="22"/>
        </w:rPr>
        <w:t>56,4%</w:t>
      </w:r>
      <w:r w:rsidRPr="00D04577">
        <w:rPr>
          <w:spacing w:val="-13"/>
          <w:w w:val="105"/>
          <w:sz w:val="22"/>
          <w:szCs w:val="22"/>
        </w:rPr>
        <w:t xml:space="preserve"> </w:t>
      </w:r>
      <w:r w:rsidRPr="00D04577">
        <w:rPr>
          <w:w w:val="105"/>
          <w:sz w:val="22"/>
          <w:szCs w:val="22"/>
        </w:rPr>
        <w:t>no</w:t>
      </w:r>
      <w:r w:rsidRPr="00D04577">
        <w:rPr>
          <w:spacing w:val="-13"/>
          <w:w w:val="105"/>
          <w:sz w:val="22"/>
          <w:szCs w:val="22"/>
        </w:rPr>
        <w:t xml:space="preserve"> </w:t>
      </w:r>
      <w:r w:rsidRPr="00D04577">
        <w:rPr>
          <w:w w:val="105"/>
          <w:sz w:val="22"/>
          <w:szCs w:val="22"/>
        </w:rPr>
        <w:t>grupo</w:t>
      </w:r>
      <w:r w:rsidRPr="00D04577">
        <w:rPr>
          <w:spacing w:val="-13"/>
          <w:w w:val="105"/>
          <w:sz w:val="22"/>
          <w:szCs w:val="22"/>
        </w:rPr>
        <w:t xml:space="preserve"> </w:t>
      </w:r>
      <w:r w:rsidRPr="00D04577">
        <w:rPr>
          <w:w w:val="105"/>
          <w:sz w:val="22"/>
          <w:szCs w:val="22"/>
        </w:rPr>
        <w:t>quimioterapia+bevacizumab)</w:t>
      </w:r>
      <w:r w:rsidRPr="00D04577">
        <w:rPr>
          <w:spacing w:val="-13"/>
          <w:w w:val="105"/>
          <w:sz w:val="22"/>
          <w:szCs w:val="22"/>
        </w:rPr>
        <w:t xml:space="preserve"> </w:t>
      </w:r>
      <w:r w:rsidRPr="00D04577">
        <w:rPr>
          <w:w w:val="105"/>
          <w:sz w:val="22"/>
          <w:szCs w:val="22"/>
        </w:rPr>
        <w:t>e</w:t>
      </w:r>
      <w:r w:rsidRPr="00D04577">
        <w:rPr>
          <w:spacing w:val="-14"/>
          <w:w w:val="105"/>
          <w:sz w:val="22"/>
          <w:szCs w:val="22"/>
        </w:rPr>
        <w:t xml:space="preserve"> </w:t>
      </w:r>
      <w:r w:rsidRPr="00D04577">
        <w:rPr>
          <w:w w:val="105"/>
          <w:sz w:val="22"/>
          <w:szCs w:val="22"/>
        </w:rPr>
        <w:t>tinham</w:t>
      </w:r>
      <w:r w:rsidRPr="00D04577">
        <w:rPr>
          <w:spacing w:val="-13"/>
          <w:w w:val="105"/>
          <w:sz w:val="22"/>
          <w:szCs w:val="22"/>
        </w:rPr>
        <w:t xml:space="preserve"> </w:t>
      </w:r>
      <w:r w:rsidRPr="00D04577">
        <w:rPr>
          <w:w w:val="105"/>
          <w:sz w:val="22"/>
          <w:szCs w:val="22"/>
        </w:rPr>
        <w:t>um</w:t>
      </w:r>
      <w:r w:rsidRPr="00D04577">
        <w:rPr>
          <w:spacing w:val="-13"/>
          <w:w w:val="105"/>
          <w:sz w:val="22"/>
          <w:szCs w:val="22"/>
        </w:rPr>
        <w:t xml:space="preserve"> </w:t>
      </w:r>
      <w:r w:rsidRPr="00D04577">
        <w:rPr>
          <w:w w:val="105"/>
          <w:sz w:val="22"/>
          <w:szCs w:val="22"/>
        </w:rPr>
        <w:t>intervalo</w:t>
      </w:r>
      <w:r w:rsidRPr="00D04577">
        <w:rPr>
          <w:spacing w:val="-13"/>
          <w:w w:val="105"/>
          <w:sz w:val="22"/>
          <w:szCs w:val="22"/>
        </w:rPr>
        <w:t xml:space="preserve"> </w:t>
      </w:r>
      <w:r w:rsidRPr="00D04577">
        <w:rPr>
          <w:w w:val="105"/>
          <w:sz w:val="22"/>
          <w:szCs w:val="22"/>
        </w:rPr>
        <w:t>livre</w:t>
      </w:r>
      <w:r w:rsidRPr="00D04577">
        <w:rPr>
          <w:spacing w:val="-13"/>
          <w:w w:val="105"/>
          <w:sz w:val="22"/>
          <w:szCs w:val="22"/>
        </w:rPr>
        <w:t xml:space="preserve"> </w:t>
      </w:r>
      <w:r w:rsidRPr="00D04577">
        <w:rPr>
          <w:w w:val="105"/>
          <w:sz w:val="22"/>
          <w:szCs w:val="22"/>
        </w:rPr>
        <w:t>de platina</w:t>
      </w:r>
      <w:r w:rsidRPr="00D04577">
        <w:rPr>
          <w:spacing w:val="-7"/>
          <w:w w:val="105"/>
          <w:sz w:val="22"/>
          <w:szCs w:val="22"/>
        </w:rPr>
        <w:t xml:space="preserve"> </w:t>
      </w:r>
      <w:r w:rsidRPr="00D04577">
        <w:rPr>
          <w:w w:val="105"/>
          <w:sz w:val="22"/>
          <w:szCs w:val="22"/>
        </w:rPr>
        <w:t>≥</w:t>
      </w:r>
      <w:r w:rsidRPr="00D04577">
        <w:rPr>
          <w:spacing w:val="-6"/>
          <w:w w:val="105"/>
          <w:sz w:val="22"/>
          <w:szCs w:val="22"/>
        </w:rPr>
        <w:t xml:space="preserve"> </w:t>
      </w:r>
      <w:r w:rsidRPr="00D04577">
        <w:rPr>
          <w:w w:val="105"/>
          <w:sz w:val="22"/>
          <w:szCs w:val="22"/>
        </w:rPr>
        <w:t>6</w:t>
      </w:r>
      <w:r w:rsidRPr="00D04577">
        <w:rPr>
          <w:spacing w:val="-7"/>
          <w:w w:val="105"/>
          <w:sz w:val="22"/>
          <w:szCs w:val="22"/>
        </w:rPr>
        <w:t xml:space="preserve"> </w:t>
      </w:r>
      <w:r w:rsidRPr="00D04577">
        <w:rPr>
          <w:w w:val="105"/>
          <w:sz w:val="22"/>
          <w:szCs w:val="22"/>
        </w:rPr>
        <w:t>meses</w:t>
      </w:r>
      <w:r w:rsidRPr="00D04577">
        <w:rPr>
          <w:spacing w:val="-4"/>
          <w:w w:val="105"/>
          <w:sz w:val="22"/>
          <w:szCs w:val="22"/>
        </w:rPr>
        <w:t xml:space="preserve"> </w:t>
      </w:r>
      <w:r w:rsidRPr="00D04577">
        <w:rPr>
          <w:w w:val="105"/>
          <w:sz w:val="22"/>
          <w:szCs w:val="22"/>
        </w:rPr>
        <w:t>(72,5%</w:t>
      </w:r>
      <w:r w:rsidRPr="00D04577">
        <w:rPr>
          <w:spacing w:val="-7"/>
          <w:w w:val="105"/>
          <w:sz w:val="22"/>
          <w:szCs w:val="22"/>
        </w:rPr>
        <w:t xml:space="preserve"> </w:t>
      </w:r>
      <w:r w:rsidRPr="00D04577">
        <w:rPr>
          <w:w w:val="105"/>
          <w:sz w:val="22"/>
          <w:szCs w:val="22"/>
        </w:rPr>
        <w:t>no</w:t>
      </w:r>
      <w:r w:rsidRPr="00D04577">
        <w:rPr>
          <w:spacing w:val="-7"/>
          <w:w w:val="105"/>
          <w:sz w:val="22"/>
          <w:szCs w:val="22"/>
        </w:rPr>
        <w:t xml:space="preserve"> </w:t>
      </w:r>
      <w:r w:rsidRPr="00D04577">
        <w:rPr>
          <w:w w:val="105"/>
          <w:sz w:val="22"/>
          <w:szCs w:val="22"/>
        </w:rPr>
        <w:t>grupo</w:t>
      </w:r>
      <w:r w:rsidRPr="00D04577">
        <w:rPr>
          <w:spacing w:val="-7"/>
          <w:w w:val="105"/>
          <w:sz w:val="22"/>
          <w:szCs w:val="22"/>
        </w:rPr>
        <w:t xml:space="preserve"> </w:t>
      </w:r>
      <w:r w:rsidRPr="00D04577">
        <w:rPr>
          <w:w w:val="105"/>
          <w:sz w:val="22"/>
          <w:szCs w:val="22"/>
        </w:rPr>
        <w:t>da</w:t>
      </w:r>
      <w:r w:rsidRPr="00D04577">
        <w:rPr>
          <w:spacing w:val="-7"/>
          <w:w w:val="105"/>
          <w:sz w:val="22"/>
          <w:szCs w:val="22"/>
        </w:rPr>
        <w:t xml:space="preserve"> </w:t>
      </w:r>
      <w:r w:rsidRPr="00D04577">
        <w:rPr>
          <w:w w:val="105"/>
          <w:sz w:val="22"/>
          <w:szCs w:val="22"/>
        </w:rPr>
        <w:t>quimioterapia</w:t>
      </w:r>
      <w:r w:rsidRPr="00D04577">
        <w:rPr>
          <w:spacing w:val="-7"/>
          <w:w w:val="105"/>
          <w:sz w:val="22"/>
          <w:szCs w:val="22"/>
        </w:rPr>
        <w:t xml:space="preserve"> </w:t>
      </w:r>
      <w:r w:rsidRPr="00D04577">
        <w:rPr>
          <w:w w:val="105"/>
          <w:sz w:val="22"/>
          <w:szCs w:val="22"/>
        </w:rPr>
        <w:t>e</w:t>
      </w:r>
      <w:r w:rsidRPr="00D04577">
        <w:rPr>
          <w:spacing w:val="-10"/>
          <w:w w:val="105"/>
          <w:sz w:val="22"/>
          <w:szCs w:val="22"/>
        </w:rPr>
        <w:t xml:space="preserve"> </w:t>
      </w:r>
      <w:r w:rsidRPr="00D04577">
        <w:rPr>
          <w:w w:val="105"/>
          <w:sz w:val="22"/>
          <w:szCs w:val="22"/>
        </w:rPr>
        <w:t>64,4%</w:t>
      </w:r>
      <w:r w:rsidRPr="00D04577">
        <w:rPr>
          <w:spacing w:val="-5"/>
          <w:w w:val="105"/>
          <w:sz w:val="22"/>
          <w:szCs w:val="22"/>
        </w:rPr>
        <w:t xml:space="preserve"> </w:t>
      </w:r>
      <w:r w:rsidRPr="00D04577">
        <w:rPr>
          <w:w w:val="105"/>
          <w:sz w:val="22"/>
          <w:szCs w:val="22"/>
        </w:rPr>
        <w:t>no</w:t>
      </w:r>
      <w:r w:rsidRPr="00D04577">
        <w:rPr>
          <w:spacing w:val="-7"/>
          <w:w w:val="105"/>
          <w:sz w:val="22"/>
          <w:szCs w:val="22"/>
        </w:rPr>
        <w:t xml:space="preserve"> </w:t>
      </w:r>
      <w:r w:rsidRPr="00D04577">
        <w:rPr>
          <w:w w:val="105"/>
          <w:sz w:val="22"/>
          <w:szCs w:val="22"/>
        </w:rPr>
        <w:t>grupo</w:t>
      </w:r>
      <w:r w:rsidRPr="00D04577">
        <w:rPr>
          <w:spacing w:val="-5"/>
          <w:w w:val="105"/>
          <w:sz w:val="22"/>
          <w:szCs w:val="22"/>
        </w:rPr>
        <w:t xml:space="preserve"> </w:t>
      </w:r>
      <w:r w:rsidRPr="00D04577">
        <w:rPr>
          <w:w w:val="105"/>
          <w:sz w:val="22"/>
          <w:szCs w:val="22"/>
        </w:rPr>
        <w:t>quimioterapia+bevacizumab).</w:t>
      </w:r>
    </w:p>
    <w:p w14:paraId="4027CBF1" w14:textId="77777777" w:rsidR="00E06BFA" w:rsidRPr="00D04577" w:rsidRDefault="00E06BFA" w:rsidP="00B57243">
      <w:pPr>
        <w:pStyle w:val="BodyText"/>
        <w:ind w:right="48"/>
        <w:rPr>
          <w:sz w:val="22"/>
          <w:szCs w:val="22"/>
        </w:rPr>
      </w:pPr>
    </w:p>
    <w:p w14:paraId="51C7AC0D" w14:textId="77777777" w:rsidR="00E06BFA" w:rsidRPr="00D04577" w:rsidRDefault="00731E47" w:rsidP="00B57243">
      <w:pPr>
        <w:pStyle w:val="BodyText"/>
        <w:ind w:right="48"/>
        <w:rPr>
          <w:sz w:val="22"/>
          <w:szCs w:val="22"/>
        </w:rPr>
      </w:pPr>
      <w:r w:rsidRPr="00D04577">
        <w:rPr>
          <w:w w:val="105"/>
          <w:sz w:val="22"/>
          <w:szCs w:val="22"/>
        </w:rPr>
        <w:t>O</w:t>
      </w:r>
      <w:r w:rsidRPr="00D04577">
        <w:rPr>
          <w:spacing w:val="-11"/>
          <w:w w:val="105"/>
          <w:sz w:val="22"/>
          <w:szCs w:val="22"/>
        </w:rPr>
        <w:t xml:space="preserve"> </w:t>
      </w:r>
      <w:r w:rsidRPr="00D04577">
        <w:rPr>
          <w:w w:val="105"/>
          <w:sz w:val="22"/>
          <w:szCs w:val="22"/>
        </w:rPr>
        <w:t>objetivo</w:t>
      </w:r>
      <w:r w:rsidRPr="00D04577">
        <w:rPr>
          <w:spacing w:val="-11"/>
          <w:w w:val="105"/>
          <w:sz w:val="22"/>
          <w:szCs w:val="22"/>
        </w:rPr>
        <w:t xml:space="preserve"> </w:t>
      </w:r>
      <w:r w:rsidRPr="00D04577">
        <w:rPr>
          <w:w w:val="105"/>
          <w:sz w:val="22"/>
          <w:szCs w:val="22"/>
        </w:rPr>
        <w:t>primário</w:t>
      </w:r>
      <w:r w:rsidRPr="00D04577">
        <w:rPr>
          <w:spacing w:val="-11"/>
          <w:w w:val="105"/>
          <w:sz w:val="22"/>
          <w:szCs w:val="22"/>
        </w:rPr>
        <w:t xml:space="preserve"> </w:t>
      </w:r>
      <w:r w:rsidRPr="00D04577">
        <w:rPr>
          <w:w w:val="105"/>
          <w:sz w:val="22"/>
          <w:szCs w:val="22"/>
        </w:rPr>
        <w:t>de</w:t>
      </w:r>
      <w:r w:rsidRPr="00D04577">
        <w:rPr>
          <w:spacing w:val="-11"/>
          <w:w w:val="105"/>
          <w:sz w:val="22"/>
          <w:szCs w:val="22"/>
        </w:rPr>
        <w:t xml:space="preserve"> </w:t>
      </w:r>
      <w:r w:rsidRPr="00D04577">
        <w:rPr>
          <w:w w:val="105"/>
          <w:sz w:val="22"/>
          <w:szCs w:val="22"/>
        </w:rPr>
        <w:t>eficácia</w:t>
      </w:r>
      <w:r w:rsidRPr="00D04577">
        <w:rPr>
          <w:spacing w:val="-11"/>
          <w:w w:val="105"/>
          <w:sz w:val="22"/>
          <w:szCs w:val="22"/>
        </w:rPr>
        <w:t xml:space="preserve"> </w:t>
      </w:r>
      <w:r w:rsidRPr="00D04577">
        <w:rPr>
          <w:w w:val="105"/>
          <w:sz w:val="22"/>
          <w:szCs w:val="22"/>
        </w:rPr>
        <w:t>foi</w:t>
      </w:r>
      <w:r w:rsidRPr="00D04577">
        <w:rPr>
          <w:spacing w:val="-8"/>
          <w:w w:val="105"/>
          <w:sz w:val="22"/>
          <w:szCs w:val="22"/>
        </w:rPr>
        <w:t xml:space="preserve"> </w:t>
      </w:r>
      <w:r w:rsidRPr="00D04577">
        <w:rPr>
          <w:w w:val="105"/>
          <w:sz w:val="22"/>
          <w:szCs w:val="22"/>
        </w:rPr>
        <w:t>a</w:t>
      </w:r>
      <w:r w:rsidRPr="00D04577">
        <w:rPr>
          <w:spacing w:val="-9"/>
          <w:w w:val="105"/>
          <w:sz w:val="22"/>
          <w:szCs w:val="22"/>
        </w:rPr>
        <w:t xml:space="preserve"> </w:t>
      </w:r>
      <w:r w:rsidRPr="00D04577">
        <w:rPr>
          <w:w w:val="105"/>
          <w:sz w:val="22"/>
          <w:szCs w:val="22"/>
        </w:rPr>
        <w:t>OS.</w:t>
      </w:r>
      <w:r w:rsidRPr="00D04577">
        <w:rPr>
          <w:spacing w:val="-9"/>
          <w:w w:val="105"/>
          <w:sz w:val="22"/>
          <w:szCs w:val="22"/>
        </w:rPr>
        <w:t xml:space="preserve"> </w:t>
      </w:r>
      <w:r w:rsidRPr="00D04577">
        <w:rPr>
          <w:w w:val="105"/>
          <w:sz w:val="22"/>
          <w:szCs w:val="22"/>
        </w:rPr>
        <w:t>Os</w:t>
      </w:r>
      <w:r w:rsidRPr="00D04577">
        <w:rPr>
          <w:spacing w:val="-11"/>
          <w:w w:val="105"/>
          <w:sz w:val="22"/>
          <w:szCs w:val="22"/>
        </w:rPr>
        <w:t xml:space="preserve"> </w:t>
      </w:r>
      <w:r w:rsidRPr="00D04577">
        <w:rPr>
          <w:w w:val="105"/>
          <w:sz w:val="22"/>
          <w:szCs w:val="22"/>
        </w:rPr>
        <w:t>objetivos</w:t>
      </w:r>
      <w:r w:rsidRPr="00D04577">
        <w:rPr>
          <w:spacing w:val="-13"/>
          <w:w w:val="105"/>
          <w:sz w:val="22"/>
          <w:szCs w:val="22"/>
        </w:rPr>
        <w:t xml:space="preserve"> </w:t>
      </w:r>
      <w:r w:rsidRPr="00D04577">
        <w:rPr>
          <w:w w:val="105"/>
          <w:sz w:val="22"/>
          <w:szCs w:val="22"/>
        </w:rPr>
        <w:t>secundários</w:t>
      </w:r>
      <w:r w:rsidRPr="00D04577">
        <w:rPr>
          <w:spacing w:val="-8"/>
          <w:w w:val="105"/>
          <w:sz w:val="22"/>
          <w:szCs w:val="22"/>
        </w:rPr>
        <w:t xml:space="preserve"> </w:t>
      </w:r>
      <w:r w:rsidRPr="00D04577">
        <w:rPr>
          <w:w w:val="105"/>
          <w:sz w:val="22"/>
          <w:szCs w:val="22"/>
        </w:rPr>
        <w:t>de</w:t>
      </w:r>
      <w:r w:rsidRPr="00D04577">
        <w:rPr>
          <w:spacing w:val="-9"/>
          <w:w w:val="105"/>
          <w:sz w:val="22"/>
          <w:szCs w:val="22"/>
        </w:rPr>
        <w:t xml:space="preserve"> </w:t>
      </w:r>
      <w:r w:rsidRPr="00D04577">
        <w:rPr>
          <w:w w:val="105"/>
          <w:sz w:val="22"/>
          <w:szCs w:val="22"/>
        </w:rPr>
        <w:t>eficácia</w:t>
      </w:r>
      <w:r w:rsidRPr="00D04577">
        <w:rPr>
          <w:spacing w:val="-11"/>
          <w:w w:val="105"/>
          <w:sz w:val="22"/>
          <w:szCs w:val="22"/>
        </w:rPr>
        <w:t xml:space="preserve"> </w:t>
      </w:r>
      <w:r w:rsidRPr="00D04577">
        <w:rPr>
          <w:w w:val="105"/>
          <w:sz w:val="22"/>
          <w:szCs w:val="22"/>
        </w:rPr>
        <w:t>incluíram</w:t>
      </w:r>
      <w:r w:rsidRPr="00D04577">
        <w:rPr>
          <w:spacing w:val="-9"/>
          <w:w w:val="105"/>
          <w:sz w:val="22"/>
          <w:szCs w:val="22"/>
        </w:rPr>
        <w:t xml:space="preserve"> </w:t>
      </w:r>
      <w:r w:rsidRPr="00D04577">
        <w:rPr>
          <w:w w:val="105"/>
          <w:sz w:val="22"/>
          <w:szCs w:val="22"/>
        </w:rPr>
        <w:t>a</w:t>
      </w:r>
      <w:r w:rsidRPr="00D04577">
        <w:rPr>
          <w:spacing w:val="-9"/>
          <w:w w:val="105"/>
          <w:sz w:val="22"/>
          <w:szCs w:val="22"/>
        </w:rPr>
        <w:t xml:space="preserve"> </w:t>
      </w:r>
      <w:r w:rsidRPr="00D04577">
        <w:rPr>
          <w:w w:val="105"/>
          <w:sz w:val="22"/>
          <w:szCs w:val="22"/>
        </w:rPr>
        <w:t>PFS</w:t>
      </w:r>
      <w:r w:rsidRPr="00D04577">
        <w:rPr>
          <w:spacing w:val="-10"/>
          <w:w w:val="105"/>
          <w:sz w:val="22"/>
          <w:szCs w:val="22"/>
        </w:rPr>
        <w:t xml:space="preserve"> </w:t>
      </w:r>
      <w:r w:rsidRPr="00D04577">
        <w:rPr>
          <w:w w:val="105"/>
          <w:sz w:val="22"/>
          <w:szCs w:val="22"/>
        </w:rPr>
        <w:t>e</w:t>
      </w:r>
      <w:r w:rsidRPr="00D04577">
        <w:rPr>
          <w:spacing w:val="-8"/>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taxa de</w:t>
      </w:r>
      <w:r w:rsidRPr="00D04577">
        <w:rPr>
          <w:spacing w:val="-4"/>
          <w:w w:val="105"/>
          <w:sz w:val="22"/>
          <w:szCs w:val="22"/>
        </w:rPr>
        <w:t xml:space="preserve"> </w:t>
      </w:r>
      <w:r w:rsidRPr="00D04577">
        <w:rPr>
          <w:w w:val="105"/>
          <w:sz w:val="22"/>
          <w:szCs w:val="22"/>
        </w:rPr>
        <w:t>resposta objetiva.</w:t>
      </w:r>
      <w:r w:rsidRPr="00D04577">
        <w:rPr>
          <w:spacing w:val="-4"/>
          <w:w w:val="105"/>
          <w:sz w:val="22"/>
          <w:szCs w:val="22"/>
        </w:rPr>
        <w:t xml:space="preserve"> </w:t>
      </w:r>
      <w:r w:rsidRPr="00D04577">
        <w:rPr>
          <w:w w:val="105"/>
          <w:sz w:val="22"/>
          <w:szCs w:val="22"/>
        </w:rPr>
        <w:t>Os</w:t>
      </w:r>
      <w:r w:rsidRPr="00D04577">
        <w:rPr>
          <w:spacing w:val="-5"/>
          <w:w w:val="105"/>
          <w:sz w:val="22"/>
          <w:szCs w:val="22"/>
        </w:rPr>
        <w:t xml:space="preserve"> </w:t>
      </w:r>
      <w:r w:rsidRPr="00D04577">
        <w:rPr>
          <w:w w:val="105"/>
          <w:sz w:val="22"/>
          <w:szCs w:val="22"/>
        </w:rPr>
        <w:t>resultados</w:t>
      </w:r>
      <w:r w:rsidRPr="00D04577">
        <w:rPr>
          <w:spacing w:val="-1"/>
          <w:w w:val="105"/>
          <w:sz w:val="22"/>
          <w:szCs w:val="22"/>
        </w:rPr>
        <w:t xml:space="preserve"> </w:t>
      </w:r>
      <w:r w:rsidRPr="00D04577">
        <w:rPr>
          <w:w w:val="105"/>
          <w:sz w:val="22"/>
          <w:szCs w:val="22"/>
        </w:rPr>
        <w:t>da</w:t>
      </w:r>
      <w:r w:rsidRPr="00D04577">
        <w:rPr>
          <w:spacing w:val="-4"/>
          <w:w w:val="105"/>
          <w:sz w:val="22"/>
          <w:szCs w:val="22"/>
        </w:rPr>
        <w:t xml:space="preserve"> </w:t>
      </w:r>
      <w:r w:rsidRPr="00D04577">
        <w:rPr>
          <w:w w:val="105"/>
          <w:sz w:val="22"/>
          <w:szCs w:val="22"/>
        </w:rPr>
        <w:t>análise</w:t>
      </w:r>
      <w:r w:rsidRPr="00D04577">
        <w:rPr>
          <w:spacing w:val="-4"/>
          <w:w w:val="105"/>
          <w:sz w:val="22"/>
          <w:szCs w:val="22"/>
        </w:rPr>
        <w:t xml:space="preserve"> </w:t>
      </w:r>
      <w:r w:rsidRPr="00D04577">
        <w:rPr>
          <w:w w:val="105"/>
          <w:sz w:val="22"/>
          <w:szCs w:val="22"/>
        </w:rPr>
        <w:t>primária</w:t>
      </w:r>
      <w:r w:rsidRPr="00D04577">
        <w:rPr>
          <w:spacing w:val="-5"/>
          <w:w w:val="105"/>
          <w:sz w:val="22"/>
          <w:szCs w:val="22"/>
        </w:rPr>
        <w:t xml:space="preserve"> </w:t>
      </w:r>
      <w:r w:rsidRPr="00D04577">
        <w:rPr>
          <w:w w:val="105"/>
          <w:sz w:val="22"/>
          <w:szCs w:val="22"/>
        </w:rPr>
        <w:t>e</w:t>
      </w:r>
      <w:r w:rsidRPr="00D04577">
        <w:rPr>
          <w:spacing w:val="-4"/>
          <w:w w:val="105"/>
          <w:sz w:val="22"/>
          <w:szCs w:val="22"/>
        </w:rPr>
        <w:t xml:space="preserve"> </w:t>
      </w:r>
      <w:r w:rsidRPr="00D04577">
        <w:rPr>
          <w:w w:val="105"/>
          <w:sz w:val="22"/>
          <w:szCs w:val="22"/>
        </w:rPr>
        <w:t>da</w:t>
      </w:r>
      <w:r w:rsidRPr="00D04577">
        <w:rPr>
          <w:spacing w:val="-4"/>
          <w:w w:val="105"/>
          <w:sz w:val="22"/>
          <w:szCs w:val="22"/>
        </w:rPr>
        <w:t xml:space="preserve"> </w:t>
      </w:r>
      <w:r w:rsidRPr="00D04577">
        <w:rPr>
          <w:w w:val="105"/>
          <w:sz w:val="22"/>
          <w:szCs w:val="22"/>
        </w:rPr>
        <w:t>análise</w:t>
      </w:r>
      <w:r w:rsidRPr="00D04577">
        <w:rPr>
          <w:spacing w:val="-4"/>
          <w:w w:val="105"/>
          <w:sz w:val="22"/>
          <w:szCs w:val="22"/>
        </w:rPr>
        <w:t xml:space="preserve"> </w:t>
      </w:r>
      <w:r w:rsidRPr="00D04577">
        <w:rPr>
          <w:w w:val="105"/>
          <w:sz w:val="22"/>
          <w:szCs w:val="22"/>
        </w:rPr>
        <w:t>de</w:t>
      </w:r>
      <w:r w:rsidRPr="00D04577">
        <w:rPr>
          <w:spacing w:val="-2"/>
          <w:w w:val="105"/>
          <w:sz w:val="22"/>
          <w:szCs w:val="22"/>
        </w:rPr>
        <w:t xml:space="preserve"> </w:t>
      </w:r>
      <w:r w:rsidRPr="00D04577">
        <w:rPr>
          <w:i/>
          <w:w w:val="105"/>
          <w:sz w:val="22"/>
          <w:szCs w:val="22"/>
        </w:rPr>
        <w:t>follow</w:t>
      </w:r>
      <w:r w:rsidRPr="00D04577">
        <w:rPr>
          <w:w w:val="105"/>
          <w:sz w:val="22"/>
          <w:szCs w:val="22"/>
        </w:rPr>
        <w:t>-</w:t>
      </w:r>
      <w:r w:rsidRPr="00D04577">
        <w:rPr>
          <w:i/>
          <w:w w:val="105"/>
          <w:sz w:val="22"/>
          <w:szCs w:val="22"/>
        </w:rPr>
        <w:t>up</w:t>
      </w:r>
      <w:r w:rsidRPr="00D04577">
        <w:rPr>
          <w:i/>
          <w:spacing w:val="-4"/>
          <w:w w:val="105"/>
          <w:sz w:val="22"/>
          <w:szCs w:val="22"/>
        </w:rPr>
        <w:t xml:space="preserve"> </w:t>
      </w:r>
      <w:r w:rsidRPr="00D04577">
        <w:rPr>
          <w:w w:val="105"/>
          <w:sz w:val="22"/>
          <w:szCs w:val="22"/>
        </w:rPr>
        <w:t>são</w:t>
      </w:r>
      <w:r w:rsidRPr="00D04577">
        <w:rPr>
          <w:spacing w:val="-4"/>
          <w:w w:val="105"/>
          <w:sz w:val="22"/>
          <w:szCs w:val="22"/>
        </w:rPr>
        <w:t xml:space="preserve"> </w:t>
      </w:r>
      <w:r w:rsidRPr="00D04577">
        <w:rPr>
          <w:w w:val="105"/>
          <w:sz w:val="22"/>
          <w:szCs w:val="22"/>
        </w:rPr>
        <w:t>apresentados</w:t>
      </w:r>
      <w:r w:rsidRPr="00D04577">
        <w:rPr>
          <w:spacing w:val="-4"/>
          <w:w w:val="105"/>
          <w:sz w:val="22"/>
          <w:szCs w:val="22"/>
        </w:rPr>
        <w:t xml:space="preserve"> </w:t>
      </w:r>
      <w:r w:rsidRPr="00D04577">
        <w:rPr>
          <w:w w:val="105"/>
          <w:sz w:val="22"/>
          <w:szCs w:val="22"/>
        </w:rPr>
        <w:t>por tratamento com bevacizumab</w:t>
      </w:r>
      <w:r w:rsidRPr="00D04577">
        <w:rPr>
          <w:spacing w:val="-2"/>
          <w:w w:val="105"/>
          <w:sz w:val="22"/>
          <w:szCs w:val="22"/>
        </w:rPr>
        <w:t xml:space="preserve"> </w:t>
      </w:r>
      <w:r w:rsidRPr="00D04577">
        <w:rPr>
          <w:w w:val="105"/>
          <w:sz w:val="22"/>
          <w:szCs w:val="22"/>
        </w:rPr>
        <w:t>e por tratamento do</w:t>
      </w:r>
      <w:r w:rsidRPr="00D04577">
        <w:rPr>
          <w:spacing w:val="-2"/>
          <w:w w:val="105"/>
          <w:sz w:val="22"/>
          <w:szCs w:val="22"/>
        </w:rPr>
        <w:t xml:space="preserve"> </w:t>
      </w:r>
      <w:r w:rsidRPr="00D04577">
        <w:rPr>
          <w:w w:val="105"/>
          <w:sz w:val="22"/>
          <w:szCs w:val="22"/>
        </w:rPr>
        <w:t>ensaio na Tabela 25 e Tabela 26, respetivamente.</w:t>
      </w:r>
    </w:p>
    <w:p w14:paraId="7420494F" w14:textId="77777777" w:rsidR="00E06BFA" w:rsidRPr="00D04577" w:rsidRDefault="00E06BFA" w:rsidP="00B57243">
      <w:pPr>
        <w:pStyle w:val="BodyText"/>
        <w:ind w:right="48"/>
        <w:rPr>
          <w:sz w:val="22"/>
          <w:szCs w:val="22"/>
        </w:rPr>
      </w:pPr>
    </w:p>
    <w:p w14:paraId="15A94CB2" w14:textId="77777777" w:rsidR="00E06BFA" w:rsidRPr="00D04577" w:rsidRDefault="00111275" w:rsidP="00B57243">
      <w:pPr>
        <w:pStyle w:val="Heading2"/>
        <w:ind w:left="0" w:right="48"/>
        <w:rPr>
          <w:sz w:val="22"/>
          <w:szCs w:val="22"/>
        </w:rPr>
      </w:pPr>
      <w:r w:rsidRPr="00D04577">
        <w:rPr>
          <w:sz w:val="22"/>
          <w:szCs w:val="22"/>
        </w:rPr>
        <w:br w:type="page"/>
      </w:r>
      <w:r w:rsidR="00731E47" w:rsidRPr="00D04577">
        <w:rPr>
          <w:sz w:val="22"/>
          <w:szCs w:val="22"/>
        </w:rPr>
        <w:lastRenderedPageBreak/>
        <w:t>Tabela</w:t>
      </w:r>
      <w:r w:rsidR="00731E47" w:rsidRPr="00D04577">
        <w:rPr>
          <w:spacing w:val="17"/>
          <w:sz w:val="22"/>
          <w:szCs w:val="22"/>
        </w:rPr>
        <w:t xml:space="preserve"> </w:t>
      </w:r>
      <w:r w:rsidR="00731E47" w:rsidRPr="00D04577">
        <w:rPr>
          <w:sz w:val="22"/>
          <w:szCs w:val="22"/>
        </w:rPr>
        <w:t>25:</w:t>
      </w:r>
      <w:r w:rsidR="00731E47" w:rsidRPr="00D04577">
        <w:rPr>
          <w:spacing w:val="18"/>
          <w:sz w:val="22"/>
          <w:szCs w:val="22"/>
        </w:rPr>
        <w:t xml:space="preserve"> </w:t>
      </w:r>
      <w:r w:rsidR="00731E47" w:rsidRPr="00D04577">
        <w:rPr>
          <w:sz w:val="22"/>
          <w:szCs w:val="22"/>
        </w:rPr>
        <w:t>Resultados</w:t>
      </w:r>
      <w:r w:rsidR="00731E47" w:rsidRPr="00D04577">
        <w:rPr>
          <w:spacing w:val="16"/>
          <w:sz w:val="22"/>
          <w:szCs w:val="22"/>
        </w:rPr>
        <w:t xml:space="preserve"> </w:t>
      </w:r>
      <w:r w:rsidR="00731E47" w:rsidRPr="00D04577">
        <w:rPr>
          <w:sz w:val="22"/>
          <w:szCs w:val="22"/>
        </w:rPr>
        <w:t>de</w:t>
      </w:r>
      <w:r w:rsidR="00731E47" w:rsidRPr="00D04577">
        <w:rPr>
          <w:spacing w:val="11"/>
          <w:sz w:val="22"/>
          <w:szCs w:val="22"/>
        </w:rPr>
        <w:t xml:space="preserve"> </w:t>
      </w:r>
      <w:r w:rsidR="00731E47" w:rsidRPr="00D04577">
        <w:rPr>
          <w:sz w:val="22"/>
          <w:szCs w:val="22"/>
        </w:rPr>
        <w:t>eficácia</w:t>
      </w:r>
      <w:r w:rsidR="00731E47" w:rsidRPr="00D04577">
        <w:rPr>
          <w:spacing w:val="16"/>
          <w:sz w:val="22"/>
          <w:szCs w:val="22"/>
        </w:rPr>
        <w:t xml:space="preserve"> </w:t>
      </w:r>
      <w:r w:rsidR="00731E47" w:rsidRPr="00D04577">
        <w:rPr>
          <w:sz w:val="22"/>
          <w:szCs w:val="22"/>
        </w:rPr>
        <w:t>no</w:t>
      </w:r>
      <w:r w:rsidR="00731E47" w:rsidRPr="00D04577">
        <w:rPr>
          <w:spacing w:val="15"/>
          <w:sz w:val="22"/>
          <w:szCs w:val="22"/>
        </w:rPr>
        <w:t xml:space="preserve"> </w:t>
      </w:r>
      <w:r w:rsidR="00731E47" w:rsidRPr="00D04577">
        <w:rPr>
          <w:sz w:val="22"/>
          <w:szCs w:val="22"/>
        </w:rPr>
        <w:t>estudo</w:t>
      </w:r>
      <w:r w:rsidR="00731E47" w:rsidRPr="00D04577">
        <w:rPr>
          <w:spacing w:val="13"/>
          <w:sz w:val="22"/>
          <w:szCs w:val="22"/>
        </w:rPr>
        <w:t xml:space="preserve"> </w:t>
      </w:r>
      <w:r w:rsidR="00731E47" w:rsidRPr="00D04577">
        <w:rPr>
          <w:sz w:val="22"/>
          <w:szCs w:val="22"/>
        </w:rPr>
        <w:t>GOG</w:t>
      </w:r>
      <w:r w:rsidR="00731E47" w:rsidRPr="00D04577">
        <w:rPr>
          <w:b w:val="0"/>
          <w:sz w:val="22"/>
          <w:szCs w:val="22"/>
        </w:rPr>
        <w:t>-</w:t>
      </w:r>
      <w:r w:rsidR="00731E47" w:rsidRPr="00D04577">
        <w:rPr>
          <w:sz w:val="22"/>
          <w:szCs w:val="22"/>
        </w:rPr>
        <w:t>0240</w:t>
      </w:r>
      <w:r w:rsidR="00731E47" w:rsidRPr="00D04577">
        <w:rPr>
          <w:spacing w:val="13"/>
          <w:sz w:val="22"/>
          <w:szCs w:val="22"/>
        </w:rPr>
        <w:t xml:space="preserve"> </w:t>
      </w:r>
      <w:r w:rsidR="00731E47" w:rsidRPr="00D04577">
        <w:rPr>
          <w:sz w:val="22"/>
          <w:szCs w:val="22"/>
        </w:rPr>
        <w:t>por</w:t>
      </w:r>
      <w:r w:rsidR="00731E47" w:rsidRPr="00D04577">
        <w:rPr>
          <w:spacing w:val="13"/>
          <w:sz w:val="22"/>
          <w:szCs w:val="22"/>
        </w:rPr>
        <w:t xml:space="preserve"> </w:t>
      </w:r>
      <w:r w:rsidR="00731E47" w:rsidRPr="00D04577">
        <w:rPr>
          <w:sz w:val="22"/>
          <w:szCs w:val="22"/>
        </w:rPr>
        <w:t>tratamento</w:t>
      </w:r>
      <w:r w:rsidR="00731E47" w:rsidRPr="00D04577">
        <w:rPr>
          <w:spacing w:val="12"/>
          <w:sz w:val="22"/>
          <w:szCs w:val="22"/>
        </w:rPr>
        <w:t xml:space="preserve"> </w:t>
      </w:r>
      <w:r w:rsidR="00731E47" w:rsidRPr="00D04577">
        <w:rPr>
          <w:sz w:val="22"/>
          <w:szCs w:val="22"/>
        </w:rPr>
        <w:t>com</w:t>
      </w:r>
      <w:r w:rsidR="00731E47" w:rsidRPr="00D04577">
        <w:rPr>
          <w:spacing w:val="16"/>
          <w:sz w:val="22"/>
          <w:szCs w:val="22"/>
        </w:rPr>
        <w:t xml:space="preserve"> </w:t>
      </w:r>
      <w:r w:rsidR="00731E47" w:rsidRPr="00D04577">
        <w:rPr>
          <w:spacing w:val="-2"/>
          <w:sz w:val="22"/>
          <w:szCs w:val="22"/>
        </w:rPr>
        <w:t>bevacizumab</w:t>
      </w:r>
    </w:p>
    <w:p w14:paraId="1AEFF8D8" w14:textId="77777777" w:rsidR="00E06BFA" w:rsidRPr="00D04577" w:rsidRDefault="00E06BFA" w:rsidP="00B57243">
      <w:pPr>
        <w:pStyle w:val="BodyText"/>
        <w:ind w:right="48"/>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227"/>
        <w:gridCol w:w="2649"/>
        <w:gridCol w:w="2538"/>
      </w:tblGrid>
      <w:tr w:rsidR="00E06BFA" w:rsidRPr="00D04577" w14:paraId="21096EBD" w14:textId="77777777" w:rsidTr="00816A45">
        <w:trPr>
          <w:trHeight w:val="645"/>
        </w:trPr>
        <w:tc>
          <w:tcPr>
            <w:tcW w:w="2245" w:type="pct"/>
          </w:tcPr>
          <w:p w14:paraId="032A4872" w14:textId="77777777" w:rsidR="00E06BFA" w:rsidRPr="00D04577" w:rsidRDefault="00E06BFA" w:rsidP="00B57243">
            <w:pPr>
              <w:pStyle w:val="TableParagraph"/>
              <w:spacing w:before="0"/>
              <w:ind w:right="48"/>
            </w:pPr>
          </w:p>
        </w:tc>
        <w:tc>
          <w:tcPr>
            <w:tcW w:w="1407" w:type="pct"/>
          </w:tcPr>
          <w:p w14:paraId="0829E5F4" w14:textId="77777777" w:rsidR="00E06BFA" w:rsidRPr="00D04577" w:rsidRDefault="00731E47" w:rsidP="00B57243">
            <w:pPr>
              <w:pStyle w:val="TableParagraph"/>
              <w:spacing w:before="0"/>
              <w:ind w:right="48" w:hanging="193"/>
            </w:pPr>
            <w:r w:rsidRPr="00D04577">
              <w:rPr>
                <w:spacing w:val="-2"/>
              </w:rPr>
              <w:t xml:space="preserve">Quimioterapia </w:t>
            </w:r>
            <w:r w:rsidRPr="00D04577">
              <w:rPr>
                <w:w w:val="105"/>
              </w:rPr>
              <w:t>(n = 225)</w:t>
            </w:r>
          </w:p>
        </w:tc>
        <w:tc>
          <w:tcPr>
            <w:tcW w:w="1347" w:type="pct"/>
          </w:tcPr>
          <w:p w14:paraId="4A677F62" w14:textId="77777777" w:rsidR="00E06BFA" w:rsidRPr="00D04577" w:rsidRDefault="00731E47" w:rsidP="00B57243">
            <w:pPr>
              <w:pStyle w:val="TableParagraph"/>
              <w:spacing w:before="0"/>
              <w:ind w:right="48"/>
              <w:jc w:val="center"/>
            </w:pPr>
            <w:r w:rsidRPr="00D04577">
              <w:rPr>
                <w:spacing w:val="-2"/>
                <w:w w:val="105"/>
              </w:rPr>
              <w:t>Quimioterapia</w:t>
            </w:r>
            <w:r w:rsidRPr="00D04577">
              <w:rPr>
                <w:spacing w:val="-10"/>
                <w:w w:val="105"/>
              </w:rPr>
              <w:t xml:space="preserve"> </w:t>
            </w:r>
            <w:r w:rsidRPr="00D04577">
              <w:rPr>
                <w:spacing w:val="-2"/>
                <w:w w:val="105"/>
              </w:rPr>
              <w:t>+ bevacizumab</w:t>
            </w:r>
          </w:p>
          <w:p w14:paraId="7F8EB6D8" w14:textId="77777777" w:rsidR="00E06BFA" w:rsidRPr="00D04577" w:rsidRDefault="00731E47" w:rsidP="00B57243">
            <w:pPr>
              <w:pStyle w:val="TableParagraph"/>
              <w:spacing w:before="0"/>
              <w:ind w:right="48"/>
              <w:jc w:val="center"/>
            </w:pPr>
            <w:r w:rsidRPr="00D04577">
              <w:rPr>
                <w:w w:val="105"/>
              </w:rPr>
              <w:t>(n</w:t>
            </w:r>
            <w:r w:rsidRPr="00D04577">
              <w:rPr>
                <w:spacing w:val="-2"/>
                <w:w w:val="105"/>
              </w:rPr>
              <w:t xml:space="preserve"> </w:t>
            </w:r>
            <w:r w:rsidRPr="00D04577">
              <w:rPr>
                <w:w w:val="105"/>
              </w:rPr>
              <w:t xml:space="preserve">= </w:t>
            </w:r>
            <w:r w:rsidRPr="00D04577">
              <w:rPr>
                <w:spacing w:val="-4"/>
                <w:w w:val="105"/>
              </w:rPr>
              <w:t>227)</w:t>
            </w:r>
          </w:p>
        </w:tc>
      </w:tr>
      <w:tr w:rsidR="00E06BFA" w:rsidRPr="00D04577" w14:paraId="08805C22" w14:textId="77777777" w:rsidTr="00816A45">
        <w:trPr>
          <w:trHeight w:val="215"/>
        </w:trPr>
        <w:tc>
          <w:tcPr>
            <w:tcW w:w="5000" w:type="pct"/>
            <w:gridSpan w:val="3"/>
          </w:tcPr>
          <w:p w14:paraId="01E9FC4A" w14:textId="77777777" w:rsidR="00E06BFA" w:rsidRPr="00D04577" w:rsidRDefault="00731E47" w:rsidP="00B57243">
            <w:pPr>
              <w:pStyle w:val="TableParagraph"/>
              <w:spacing w:before="0"/>
              <w:ind w:right="48"/>
              <w:rPr>
                <w:b/>
              </w:rPr>
            </w:pPr>
            <w:r w:rsidRPr="00D04577">
              <w:rPr>
                <w:b/>
              </w:rPr>
              <w:t>Objetivo</w:t>
            </w:r>
            <w:r w:rsidRPr="00D04577">
              <w:rPr>
                <w:b/>
                <w:spacing w:val="26"/>
              </w:rPr>
              <w:t xml:space="preserve"> </w:t>
            </w:r>
            <w:r w:rsidRPr="00D04577">
              <w:rPr>
                <w:b/>
                <w:spacing w:val="-2"/>
              </w:rPr>
              <w:t>primário</w:t>
            </w:r>
          </w:p>
        </w:tc>
      </w:tr>
      <w:tr w:rsidR="00E06BFA" w:rsidRPr="00D04577" w14:paraId="282C37AF" w14:textId="77777777" w:rsidTr="00816A45">
        <w:trPr>
          <w:trHeight w:val="215"/>
        </w:trPr>
        <w:tc>
          <w:tcPr>
            <w:tcW w:w="5000" w:type="pct"/>
            <w:gridSpan w:val="3"/>
          </w:tcPr>
          <w:p w14:paraId="3F5B2F23" w14:textId="77777777" w:rsidR="00E06BFA" w:rsidRPr="00D04577" w:rsidRDefault="00731E47" w:rsidP="00B57243">
            <w:pPr>
              <w:pStyle w:val="TableParagraph"/>
              <w:spacing w:before="0"/>
              <w:ind w:right="48"/>
              <w:rPr>
                <w:b/>
              </w:rPr>
            </w:pPr>
            <w:r w:rsidRPr="00D04577">
              <w:rPr>
                <w:b/>
                <w:w w:val="105"/>
              </w:rPr>
              <w:t>Sobrevivência</w:t>
            </w:r>
            <w:r w:rsidRPr="00D04577">
              <w:rPr>
                <w:b/>
                <w:spacing w:val="-11"/>
                <w:w w:val="105"/>
              </w:rPr>
              <w:t xml:space="preserve"> </w:t>
            </w:r>
            <w:r w:rsidRPr="00D04577">
              <w:rPr>
                <w:b/>
                <w:w w:val="105"/>
              </w:rPr>
              <w:t>global</w:t>
            </w:r>
            <w:r w:rsidRPr="00D04577">
              <w:rPr>
                <w:b/>
                <w:spacing w:val="-11"/>
                <w:w w:val="105"/>
              </w:rPr>
              <w:t xml:space="preserve"> </w:t>
            </w:r>
            <w:r w:rsidRPr="00D04577">
              <w:rPr>
                <w:b/>
                <w:w w:val="105"/>
              </w:rPr>
              <w:t>–</w:t>
            </w:r>
            <w:r w:rsidRPr="00D04577">
              <w:rPr>
                <w:b/>
                <w:spacing w:val="-10"/>
                <w:w w:val="105"/>
              </w:rPr>
              <w:t xml:space="preserve"> </w:t>
            </w:r>
            <w:r w:rsidRPr="00D04577">
              <w:rPr>
                <w:b/>
                <w:w w:val="105"/>
              </w:rPr>
              <w:t>Análise</w:t>
            </w:r>
            <w:r w:rsidRPr="00D04577">
              <w:rPr>
                <w:b/>
                <w:spacing w:val="-12"/>
                <w:w w:val="105"/>
              </w:rPr>
              <w:t xml:space="preserve"> </w:t>
            </w:r>
            <w:r w:rsidRPr="00D04577">
              <w:rPr>
                <w:b/>
                <w:spacing w:val="-2"/>
                <w:w w:val="105"/>
              </w:rPr>
              <w:t>primária</w:t>
            </w:r>
            <w:r w:rsidRPr="00D04577">
              <w:rPr>
                <w:b/>
                <w:spacing w:val="-2"/>
                <w:w w:val="105"/>
                <w:vertAlign w:val="superscript"/>
              </w:rPr>
              <w:t>6</w:t>
            </w:r>
          </w:p>
        </w:tc>
      </w:tr>
      <w:tr w:rsidR="00E06BFA" w:rsidRPr="00D04577" w14:paraId="1A61908F" w14:textId="77777777" w:rsidTr="00816A45">
        <w:trPr>
          <w:trHeight w:val="215"/>
        </w:trPr>
        <w:tc>
          <w:tcPr>
            <w:tcW w:w="2245" w:type="pct"/>
          </w:tcPr>
          <w:p w14:paraId="4361074C" w14:textId="77777777" w:rsidR="00E06BFA" w:rsidRPr="00D04577" w:rsidRDefault="00731E47" w:rsidP="00B57243">
            <w:pPr>
              <w:pStyle w:val="TableParagraph"/>
              <w:spacing w:before="0"/>
              <w:ind w:right="48"/>
            </w:pPr>
            <w:r w:rsidRPr="00D04577">
              <w:rPr>
                <w:w w:val="105"/>
              </w:rPr>
              <w:t>Mediana</w:t>
            </w:r>
            <w:r w:rsidRPr="00D04577">
              <w:rPr>
                <w:spacing w:val="-7"/>
                <w:w w:val="105"/>
              </w:rPr>
              <w:t xml:space="preserve"> </w:t>
            </w:r>
            <w:r w:rsidRPr="00D04577">
              <w:rPr>
                <w:spacing w:val="-2"/>
                <w:w w:val="105"/>
              </w:rPr>
              <w:t>(meses)</w:t>
            </w:r>
            <w:r w:rsidRPr="00D04577">
              <w:rPr>
                <w:spacing w:val="-2"/>
                <w:w w:val="105"/>
                <w:vertAlign w:val="superscript"/>
              </w:rPr>
              <w:t>1</w:t>
            </w:r>
          </w:p>
        </w:tc>
        <w:tc>
          <w:tcPr>
            <w:tcW w:w="1407" w:type="pct"/>
          </w:tcPr>
          <w:p w14:paraId="7C61B676" w14:textId="77777777" w:rsidR="00E06BFA" w:rsidRPr="00D04577" w:rsidRDefault="00731E47" w:rsidP="00B57243">
            <w:pPr>
              <w:pStyle w:val="TableParagraph"/>
              <w:spacing w:before="0"/>
              <w:ind w:right="48"/>
              <w:jc w:val="center"/>
            </w:pPr>
            <w:r w:rsidRPr="00D04577">
              <w:rPr>
                <w:spacing w:val="-4"/>
                <w:w w:val="105"/>
              </w:rPr>
              <w:t>12,9</w:t>
            </w:r>
          </w:p>
        </w:tc>
        <w:tc>
          <w:tcPr>
            <w:tcW w:w="1347" w:type="pct"/>
          </w:tcPr>
          <w:p w14:paraId="4BA1D47D" w14:textId="77777777" w:rsidR="00E06BFA" w:rsidRPr="00D04577" w:rsidRDefault="00731E47" w:rsidP="00B57243">
            <w:pPr>
              <w:pStyle w:val="TableParagraph"/>
              <w:spacing w:before="0"/>
              <w:ind w:right="48"/>
              <w:jc w:val="center"/>
            </w:pPr>
            <w:r w:rsidRPr="00D04577">
              <w:rPr>
                <w:spacing w:val="-4"/>
                <w:w w:val="105"/>
              </w:rPr>
              <w:t>16,8</w:t>
            </w:r>
          </w:p>
        </w:tc>
      </w:tr>
      <w:tr w:rsidR="00E06BFA" w:rsidRPr="00D04577" w14:paraId="35C99525" w14:textId="77777777" w:rsidTr="00816A45">
        <w:trPr>
          <w:trHeight w:val="432"/>
        </w:trPr>
        <w:tc>
          <w:tcPr>
            <w:tcW w:w="2245" w:type="pct"/>
          </w:tcPr>
          <w:p w14:paraId="2BF38CED" w14:textId="77777777" w:rsidR="00E06BFA" w:rsidRPr="00D04577" w:rsidRDefault="00731E47" w:rsidP="00B57243">
            <w:pPr>
              <w:pStyle w:val="TableParagraph"/>
              <w:spacing w:before="0"/>
              <w:ind w:right="48"/>
            </w:pPr>
            <w:r w:rsidRPr="00D04577">
              <w:rPr>
                <w:i/>
                <w:w w:val="105"/>
              </w:rPr>
              <w:t>Hazard</w:t>
            </w:r>
            <w:r w:rsidRPr="00D04577">
              <w:rPr>
                <w:i/>
                <w:spacing w:val="-8"/>
                <w:w w:val="105"/>
              </w:rPr>
              <w:t xml:space="preserve"> </w:t>
            </w:r>
            <w:r w:rsidRPr="00D04577">
              <w:rPr>
                <w:i/>
                <w:w w:val="105"/>
              </w:rPr>
              <w:t>ratio</w:t>
            </w:r>
            <w:r w:rsidRPr="00D04577">
              <w:rPr>
                <w:i/>
                <w:spacing w:val="-4"/>
                <w:w w:val="105"/>
              </w:rPr>
              <w:t xml:space="preserve"> </w:t>
            </w:r>
            <w:r w:rsidRPr="00D04577">
              <w:rPr>
                <w:w w:val="105"/>
              </w:rPr>
              <w:t>(taxa</w:t>
            </w:r>
            <w:r w:rsidRPr="00D04577">
              <w:rPr>
                <w:spacing w:val="-5"/>
                <w:w w:val="105"/>
              </w:rPr>
              <w:t xml:space="preserve"> </w:t>
            </w:r>
            <w:r w:rsidRPr="00D04577">
              <w:rPr>
                <w:w w:val="105"/>
              </w:rPr>
              <w:t>de</w:t>
            </w:r>
            <w:r w:rsidRPr="00D04577">
              <w:rPr>
                <w:spacing w:val="-8"/>
                <w:w w:val="105"/>
              </w:rPr>
              <w:t xml:space="preserve"> </w:t>
            </w:r>
            <w:r w:rsidRPr="00D04577">
              <w:rPr>
                <w:w w:val="105"/>
              </w:rPr>
              <w:t>risco)</w:t>
            </w:r>
            <w:r w:rsidRPr="00D04577">
              <w:rPr>
                <w:spacing w:val="-6"/>
                <w:w w:val="105"/>
              </w:rPr>
              <w:t xml:space="preserve"> </w:t>
            </w:r>
            <w:r w:rsidRPr="00D04577">
              <w:rPr>
                <w:w w:val="105"/>
              </w:rPr>
              <w:t>[IC</w:t>
            </w:r>
            <w:r w:rsidRPr="00D04577">
              <w:rPr>
                <w:spacing w:val="-9"/>
                <w:w w:val="105"/>
              </w:rPr>
              <w:t xml:space="preserve"> </w:t>
            </w:r>
            <w:r w:rsidRPr="00D04577">
              <w:rPr>
                <w:spacing w:val="-4"/>
                <w:w w:val="105"/>
              </w:rPr>
              <w:t>95%]</w:t>
            </w:r>
          </w:p>
        </w:tc>
        <w:tc>
          <w:tcPr>
            <w:tcW w:w="2755" w:type="pct"/>
            <w:gridSpan w:val="2"/>
          </w:tcPr>
          <w:p w14:paraId="397224CF" w14:textId="77777777" w:rsidR="00E06BFA" w:rsidRPr="00D04577" w:rsidRDefault="00731E47" w:rsidP="00B57243">
            <w:pPr>
              <w:pStyle w:val="TableParagraph"/>
              <w:spacing w:before="0"/>
              <w:ind w:right="48"/>
              <w:jc w:val="center"/>
            </w:pPr>
            <w:r w:rsidRPr="00D04577">
              <w:rPr>
                <w:w w:val="105"/>
              </w:rPr>
              <w:t>0,74</w:t>
            </w:r>
            <w:r w:rsidRPr="00D04577">
              <w:rPr>
                <w:spacing w:val="-7"/>
                <w:w w:val="105"/>
              </w:rPr>
              <w:t xml:space="preserve"> </w:t>
            </w:r>
            <w:r w:rsidRPr="00D04577">
              <w:rPr>
                <w:w w:val="105"/>
              </w:rPr>
              <w:t>[0,58;</w:t>
            </w:r>
            <w:r w:rsidRPr="00D04577">
              <w:rPr>
                <w:spacing w:val="-6"/>
                <w:w w:val="105"/>
              </w:rPr>
              <w:t xml:space="preserve"> </w:t>
            </w:r>
            <w:r w:rsidRPr="00D04577">
              <w:rPr>
                <w:spacing w:val="-4"/>
                <w:w w:val="105"/>
              </w:rPr>
              <w:t>0,94]</w:t>
            </w:r>
          </w:p>
          <w:p w14:paraId="6AFAE254" w14:textId="77777777" w:rsidR="00E06BFA" w:rsidRPr="00D04577" w:rsidRDefault="00731E47" w:rsidP="00B57243">
            <w:pPr>
              <w:pStyle w:val="TableParagraph"/>
              <w:spacing w:before="0"/>
              <w:ind w:right="48"/>
              <w:jc w:val="center"/>
            </w:pPr>
            <w:r w:rsidRPr="00D04577">
              <w:rPr>
                <w:w w:val="105"/>
              </w:rPr>
              <w:t>(valor</w:t>
            </w:r>
            <w:r w:rsidRPr="00D04577">
              <w:rPr>
                <w:spacing w:val="-7"/>
                <w:w w:val="105"/>
              </w:rPr>
              <w:t xml:space="preserve"> </w:t>
            </w:r>
            <w:r w:rsidRPr="00D04577">
              <w:rPr>
                <w:w w:val="105"/>
              </w:rPr>
              <w:t>de</w:t>
            </w:r>
            <w:r w:rsidRPr="00D04577">
              <w:rPr>
                <w:spacing w:val="-2"/>
                <w:w w:val="105"/>
              </w:rPr>
              <w:t xml:space="preserve"> </w:t>
            </w:r>
            <w:r w:rsidRPr="00D04577">
              <w:rPr>
                <w:w w:val="105"/>
              </w:rPr>
              <w:t>p</w:t>
            </w:r>
            <w:r w:rsidRPr="00D04577">
              <w:rPr>
                <w:w w:val="105"/>
                <w:vertAlign w:val="superscript"/>
              </w:rPr>
              <w:t>5</w:t>
            </w:r>
            <w:r w:rsidRPr="00D04577">
              <w:rPr>
                <w:spacing w:val="-4"/>
                <w:w w:val="105"/>
              </w:rPr>
              <w:t xml:space="preserve"> </w:t>
            </w:r>
            <w:r w:rsidRPr="00D04577">
              <w:rPr>
                <w:w w:val="105"/>
              </w:rPr>
              <w:t>=</w:t>
            </w:r>
            <w:r w:rsidRPr="00D04577">
              <w:rPr>
                <w:spacing w:val="-6"/>
                <w:w w:val="105"/>
              </w:rPr>
              <w:t xml:space="preserve"> </w:t>
            </w:r>
            <w:r w:rsidRPr="00D04577">
              <w:rPr>
                <w:spacing w:val="-2"/>
                <w:w w:val="105"/>
              </w:rPr>
              <w:t>0,0132)</w:t>
            </w:r>
          </w:p>
        </w:tc>
      </w:tr>
      <w:tr w:rsidR="00E06BFA" w:rsidRPr="00D04577" w14:paraId="5F2E5554" w14:textId="77777777" w:rsidTr="00816A45">
        <w:trPr>
          <w:trHeight w:val="215"/>
        </w:trPr>
        <w:tc>
          <w:tcPr>
            <w:tcW w:w="2245" w:type="pct"/>
          </w:tcPr>
          <w:p w14:paraId="116B8430" w14:textId="77777777" w:rsidR="00E06BFA" w:rsidRPr="00D04577" w:rsidRDefault="00731E47" w:rsidP="00B57243">
            <w:pPr>
              <w:pStyle w:val="TableParagraph"/>
              <w:spacing w:before="0"/>
              <w:ind w:right="48"/>
              <w:rPr>
                <w:b/>
              </w:rPr>
            </w:pPr>
            <w:r w:rsidRPr="00D04577">
              <w:rPr>
                <w:b/>
                <w:w w:val="105"/>
              </w:rPr>
              <w:t>Sobrevivência</w:t>
            </w:r>
            <w:r w:rsidRPr="00D04577">
              <w:rPr>
                <w:b/>
                <w:spacing w:val="-12"/>
                <w:w w:val="105"/>
              </w:rPr>
              <w:t xml:space="preserve"> </w:t>
            </w:r>
            <w:r w:rsidRPr="00D04577">
              <w:rPr>
                <w:b/>
                <w:w w:val="105"/>
              </w:rPr>
              <w:t>global</w:t>
            </w:r>
            <w:r w:rsidRPr="00D04577">
              <w:rPr>
                <w:b/>
                <w:spacing w:val="-12"/>
                <w:w w:val="105"/>
              </w:rPr>
              <w:t xml:space="preserve"> </w:t>
            </w:r>
            <w:r w:rsidRPr="00D04577">
              <w:rPr>
                <w:b/>
                <w:w w:val="105"/>
              </w:rPr>
              <w:t>–</w:t>
            </w:r>
            <w:r w:rsidRPr="00D04577">
              <w:rPr>
                <w:b/>
                <w:spacing w:val="-11"/>
                <w:w w:val="105"/>
              </w:rPr>
              <w:t xml:space="preserve"> </w:t>
            </w:r>
            <w:r w:rsidRPr="00D04577">
              <w:rPr>
                <w:b/>
                <w:w w:val="105"/>
              </w:rPr>
              <w:t>Análise</w:t>
            </w:r>
            <w:r w:rsidRPr="00D04577">
              <w:rPr>
                <w:b/>
                <w:spacing w:val="-12"/>
                <w:w w:val="105"/>
              </w:rPr>
              <w:t xml:space="preserve"> </w:t>
            </w:r>
            <w:r w:rsidRPr="00D04577">
              <w:rPr>
                <w:b/>
                <w:w w:val="105"/>
              </w:rPr>
              <w:t>de</w:t>
            </w:r>
            <w:r w:rsidRPr="00D04577">
              <w:rPr>
                <w:b/>
                <w:spacing w:val="-9"/>
                <w:w w:val="105"/>
              </w:rPr>
              <w:t xml:space="preserve"> </w:t>
            </w:r>
            <w:r w:rsidRPr="00D04577">
              <w:rPr>
                <w:b/>
                <w:i/>
                <w:w w:val="105"/>
              </w:rPr>
              <w:t>follow</w:t>
            </w:r>
            <w:r w:rsidRPr="00D04577">
              <w:rPr>
                <w:w w:val="105"/>
              </w:rPr>
              <w:t>-</w:t>
            </w:r>
            <w:r w:rsidRPr="00D04577">
              <w:rPr>
                <w:b/>
                <w:i/>
                <w:spacing w:val="-5"/>
                <w:w w:val="105"/>
              </w:rPr>
              <w:t>up</w:t>
            </w:r>
            <w:r w:rsidRPr="00D04577">
              <w:rPr>
                <w:b/>
                <w:spacing w:val="-5"/>
                <w:w w:val="105"/>
                <w:vertAlign w:val="superscript"/>
              </w:rPr>
              <w:t>7</w:t>
            </w:r>
          </w:p>
        </w:tc>
        <w:tc>
          <w:tcPr>
            <w:tcW w:w="1407" w:type="pct"/>
          </w:tcPr>
          <w:p w14:paraId="64BACD73" w14:textId="77777777" w:rsidR="00E06BFA" w:rsidRPr="00D04577" w:rsidRDefault="00E06BFA" w:rsidP="00B57243">
            <w:pPr>
              <w:pStyle w:val="TableParagraph"/>
              <w:spacing w:before="0"/>
              <w:ind w:right="48"/>
            </w:pPr>
          </w:p>
        </w:tc>
        <w:tc>
          <w:tcPr>
            <w:tcW w:w="1347" w:type="pct"/>
          </w:tcPr>
          <w:p w14:paraId="6D688E77" w14:textId="77777777" w:rsidR="00E06BFA" w:rsidRPr="00D04577" w:rsidRDefault="00E06BFA" w:rsidP="00B57243">
            <w:pPr>
              <w:pStyle w:val="TableParagraph"/>
              <w:spacing w:before="0"/>
              <w:ind w:right="48"/>
            </w:pPr>
          </w:p>
        </w:tc>
      </w:tr>
      <w:tr w:rsidR="00E06BFA" w:rsidRPr="00D04577" w14:paraId="6C7B7F76" w14:textId="77777777" w:rsidTr="00816A45">
        <w:trPr>
          <w:trHeight w:val="215"/>
        </w:trPr>
        <w:tc>
          <w:tcPr>
            <w:tcW w:w="2245" w:type="pct"/>
          </w:tcPr>
          <w:p w14:paraId="0F8C5927" w14:textId="77777777" w:rsidR="00E06BFA" w:rsidRPr="00D04577" w:rsidRDefault="00731E47" w:rsidP="00B57243">
            <w:pPr>
              <w:pStyle w:val="TableParagraph"/>
              <w:spacing w:before="0"/>
              <w:ind w:right="48"/>
            </w:pPr>
            <w:r w:rsidRPr="00D04577">
              <w:rPr>
                <w:w w:val="105"/>
              </w:rPr>
              <w:t>Mediana</w:t>
            </w:r>
            <w:r w:rsidRPr="00D04577">
              <w:rPr>
                <w:spacing w:val="-7"/>
                <w:w w:val="105"/>
              </w:rPr>
              <w:t xml:space="preserve"> </w:t>
            </w:r>
            <w:r w:rsidRPr="00D04577">
              <w:rPr>
                <w:spacing w:val="-2"/>
                <w:w w:val="105"/>
              </w:rPr>
              <w:t>(meses)</w:t>
            </w:r>
            <w:r w:rsidRPr="00D04577">
              <w:rPr>
                <w:spacing w:val="-2"/>
                <w:w w:val="105"/>
                <w:vertAlign w:val="superscript"/>
              </w:rPr>
              <w:t>1</w:t>
            </w:r>
          </w:p>
        </w:tc>
        <w:tc>
          <w:tcPr>
            <w:tcW w:w="1407" w:type="pct"/>
          </w:tcPr>
          <w:p w14:paraId="1644D449" w14:textId="77777777" w:rsidR="00E06BFA" w:rsidRPr="00D04577" w:rsidRDefault="00731E47" w:rsidP="00B57243">
            <w:pPr>
              <w:pStyle w:val="TableParagraph"/>
              <w:spacing w:before="0"/>
              <w:ind w:right="48"/>
              <w:jc w:val="center"/>
            </w:pPr>
            <w:r w:rsidRPr="00D04577">
              <w:rPr>
                <w:spacing w:val="-4"/>
                <w:w w:val="105"/>
              </w:rPr>
              <w:t>13,3</w:t>
            </w:r>
          </w:p>
        </w:tc>
        <w:tc>
          <w:tcPr>
            <w:tcW w:w="1347" w:type="pct"/>
          </w:tcPr>
          <w:p w14:paraId="6990A0F3" w14:textId="77777777" w:rsidR="00E06BFA" w:rsidRPr="00D04577" w:rsidRDefault="00731E47" w:rsidP="00B57243">
            <w:pPr>
              <w:pStyle w:val="TableParagraph"/>
              <w:spacing w:before="0"/>
              <w:ind w:right="48"/>
            </w:pPr>
            <w:r w:rsidRPr="00D04577">
              <w:rPr>
                <w:spacing w:val="-4"/>
                <w:w w:val="105"/>
              </w:rPr>
              <w:t>16,8</w:t>
            </w:r>
          </w:p>
        </w:tc>
      </w:tr>
      <w:tr w:rsidR="00E06BFA" w:rsidRPr="00D04577" w14:paraId="1AB298C4" w14:textId="77777777" w:rsidTr="00816A45">
        <w:trPr>
          <w:trHeight w:val="432"/>
        </w:trPr>
        <w:tc>
          <w:tcPr>
            <w:tcW w:w="2245" w:type="pct"/>
          </w:tcPr>
          <w:p w14:paraId="58D5D55D" w14:textId="77777777" w:rsidR="00E06BFA" w:rsidRPr="00D04577" w:rsidRDefault="00731E47" w:rsidP="00B57243">
            <w:pPr>
              <w:pStyle w:val="TableParagraph"/>
              <w:spacing w:before="0"/>
              <w:ind w:right="48"/>
            </w:pPr>
            <w:r w:rsidRPr="00D04577">
              <w:rPr>
                <w:i/>
                <w:w w:val="105"/>
              </w:rPr>
              <w:t>Hazard</w:t>
            </w:r>
            <w:r w:rsidRPr="00D04577">
              <w:rPr>
                <w:i/>
                <w:spacing w:val="-8"/>
                <w:w w:val="105"/>
              </w:rPr>
              <w:t xml:space="preserve"> </w:t>
            </w:r>
            <w:r w:rsidRPr="00D04577">
              <w:rPr>
                <w:i/>
                <w:w w:val="105"/>
              </w:rPr>
              <w:t>ratio</w:t>
            </w:r>
            <w:r w:rsidRPr="00D04577">
              <w:rPr>
                <w:i/>
                <w:spacing w:val="-4"/>
                <w:w w:val="105"/>
              </w:rPr>
              <w:t xml:space="preserve"> </w:t>
            </w:r>
            <w:r w:rsidRPr="00D04577">
              <w:rPr>
                <w:w w:val="105"/>
              </w:rPr>
              <w:t>(taxa</w:t>
            </w:r>
            <w:r w:rsidRPr="00D04577">
              <w:rPr>
                <w:spacing w:val="-5"/>
                <w:w w:val="105"/>
              </w:rPr>
              <w:t xml:space="preserve"> </w:t>
            </w:r>
            <w:r w:rsidRPr="00D04577">
              <w:rPr>
                <w:w w:val="105"/>
              </w:rPr>
              <w:t>de</w:t>
            </w:r>
            <w:r w:rsidRPr="00D04577">
              <w:rPr>
                <w:spacing w:val="-8"/>
                <w:w w:val="105"/>
              </w:rPr>
              <w:t xml:space="preserve"> </w:t>
            </w:r>
            <w:r w:rsidRPr="00D04577">
              <w:rPr>
                <w:w w:val="105"/>
              </w:rPr>
              <w:t>risco)</w:t>
            </w:r>
            <w:r w:rsidRPr="00D04577">
              <w:rPr>
                <w:spacing w:val="-6"/>
                <w:w w:val="105"/>
              </w:rPr>
              <w:t xml:space="preserve"> </w:t>
            </w:r>
            <w:r w:rsidRPr="00D04577">
              <w:rPr>
                <w:w w:val="105"/>
              </w:rPr>
              <w:t>[IC</w:t>
            </w:r>
            <w:r w:rsidRPr="00D04577">
              <w:rPr>
                <w:spacing w:val="-9"/>
                <w:w w:val="105"/>
              </w:rPr>
              <w:t xml:space="preserve"> </w:t>
            </w:r>
            <w:r w:rsidRPr="00D04577">
              <w:rPr>
                <w:spacing w:val="-4"/>
                <w:w w:val="105"/>
              </w:rPr>
              <w:t>95%]</w:t>
            </w:r>
          </w:p>
        </w:tc>
        <w:tc>
          <w:tcPr>
            <w:tcW w:w="2755" w:type="pct"/>
            <w:gridSpan w:val="2"/>
          </w:tcPr>
          <w:p w14:paraId="1E674899" w14:textId="77777777" w:rsidR="00E06BFA" w:rsidRPr="00D04577" w:rsidRDefault="00731E47" w:rsidP="00B57243">
            <w:pPr>
              <w:pStyle w:val="TableParagraph"/>
              <w:spacing w:before="0"/>
              <w:ind w:right="48"/>
              <w:jc w:val="center"/>
            </w:pPr>
            <w:r w:rsidRPr="00D04577">
              <w:rPr>
                <w:w w:val="105"/>
              </w:rPr>
              <w:t>0,76</w:t>
            </w:r>
            <w:r w:rsidRPr="00D04577">
              <w:rPr>
                <w:spacing w:val="-7"/>
                <w:w w:val="105"/>
              </w:rPr>
              <w:t xml:space="preserve"> </w:t>
            </w:r>
            <w:r w:rsidRPr="00D04577">
              <w:rPr>
                <w:w w:val="105"/>
              </w:rPr>
              <w:t>[0,62;</w:t>
            </w:r>
            <w:r w:rsidRPr="00D04577">
              <w:rPr>
                <w:spacing w:val="-6"/>
                <w:w w:val="105"/>
              </w:rPr>
              <w:t xml:space="preserve"> </w:t>
            </w:r>
            <w:r w:rsidRPr="00D04577">
              <w:rPr>
                <w:spacing w:val="-4"/>
                <w:w w:val="105"/>
              </w:rPr>
              <w:t>0,94]</w:t>
            </w:r>
          </w:p>
          <w:p w14:paraId="7B58DA10" w14:textId="77777777" w:rsidR="00E06BFA" w:rsidRPr="00D04577" w:rsidRDefault="00731E47" w:rsidP="00B57243">
            <w:pPr>
              <w:pStyle w:val="TableParagraph"/>
              <w:spacing w:before="0"/>
              <w:ind w:right="48"/>
              <w:jc w:val="center"/>
            </w:pPr>
            <w:r w:rsidRPr="00D04577">
              <w:rPr>
                <w:w w:val="105"/>
              </w:rPr>
              <w:t>(valor</w:t>
            </w:r>
            <w:r w:rsidRPr="00D04577">
              <w:rPr>
                <w:spacing w:val="-7"/>
                <w:w w:val="105"/>
              </w:rPr>
              <w:t xml:space="preserve"> </w:t>
            </w:r>
            <w:r w:rsidRPr="00D04577">
              <w:rPr>
                <w:w w:val="105"/>
              </w:rPr>
              <w:t>de</w:t>
            </w:r>
            <w:r w:rsidRPr="00D04577">
              <w:rPr>
                <w:spacing w:val="-3"/>
                <w:w w:val="105"/>
              </w:rPr>
              <w:t xml:space="preserve"> </w:t>
            </w:r>
            <w:r w:rsidRPr="00D04577">
              <w:rPr>
                <w:w w:val="105"/>
              </w:rPr>
              <w:t>p</w:t>
            </w:r>
            <w:r w:rsidRPr="00D04577">
              <w:rPr>
                <w:w w:val="105"/>
                <w:vertAlign w:val="superscript"/>
              </w:rPr>
              <w:t>5,8</w:t>
            </w:r>
            <w:r w:rsidRPr="00D04577">
              <w:rPr>
                <w:spacing w:val="-4"/>
                <w:w w:val="105"/>
              </w:rPr>
              <w:t xml:space="preserve"> </w:t>
            </w:r>
            <w:r w:rsidRPr="00D04577">
              <w:rPr>
                <w:w w:val="105"/>
              </w:rPr>
              <w:t>=</w:t>
            </w:r>
            <w:r w:rsidRPr="00D04577">
              <w:rPr>
                <w:spacing w:val="-6"/>
                <w:w w:val="105"/>
              </w:rPr>
              <w:t xml:space="preserve"> </w:t>
            </w:r>
            <w:r w:rsidRPr="00D04577">
              <w:rPr>
                <w:spacing w:val="-2"/>
                <w:w w:val="105"/>
              </w:rPr>
              <w:t>0,0126)</w:t>
            </w:r>
          </w:p>
        </w:tc>
      </w:tr>
      <w:tr w:rsidR="00E06BFA" w:rsidRPr="00D04577" w14:paraId="7407DECA" w14:textId="77777777" w:rsidTr="00816A45">
        <w:trPr>
          <w:trHeight w:val="215"/>
        </w:trPr>
        <w:tc>
          <w:tcPr>
            <w:tcW w:w="5000" w:type="pct"/>
            <w:gridSpan w:val="3"/>
          </w:tcPr>
          <w:p w14:paraId="509B61E8" w14:textId="77777777" w:rsidR="00E06BFA" w:rsidRPr="00D04577" w:rsidRDefault="00731E47" w:rsidP="00B57243">
            <w:pPr>
              <w:pStyle w:val="TableParagraph"/>
              <w:spacing w:before="0"/>
              <w:ind w:right="48"/>
              <w:rPr>
                <w:b/>
              </w:rPr>
            </w:pPr>
            <w:r w:rsidRPr="00D04577">
              <w:rPr>
                <w:b/>
              </w:rPr>
              <w:t>Objetivos</w:t>
            </w:r>
            <w:r w:rsidRPr="00D04577">
              <w:rPr>
                <w:b/>
                <w:spacing w:val="29"/>
              </w:rPr>
              <w:t xml:space="preserve"> </w:t>
            </w:r>
            <w:r w:rsidRPr="00D04577">
              <w:rPr>
                <w:b/>
                <w:spacing w:val="-2"/>
              </w:rPr>
              <w:t>secundários</w:t>
            </w:r>
          </w:p>
        </w:tc>
      </w:tr>
      <w:tr w:rsidR="00E06BFA" w:rsidRPr="00D04577" w14:paraId="6F60BFEE" w14:textId="77777777" w:rsidTr="00816A45">
        <w:trPr>
          <w:trHeight w:val="215"/>
        </w:trPr>
        <w:tc>
          <w:tcPr>
            <w:tcW w:w="5000" w:type="pct"/>
            <w:gridSpan w:val="3"/>
          </w:tcPr>
          <w:p w14:paraId="6CFADF98" w14:textId="77777777" w:rsidR="00E06BFA" w:rsidRPr="00D04577" w:rsidRDefault="00731E47" w:rsidP="00B57243">
            <w:pPr>
              <w:pStyle w:val="TableParagraph"/>
              <w:spacing w:before="0"/>
              <w:ind w:right="48"/>
              <w:rPr>
                <w:b/>
              </w:rPr>
            </w:pPr>
            <w:r w:rsidRPr="00D04577">
              <w:rPr>
                <w:b/>
                <w:w w:val="105"/>
              </w:rPr>
              <w:t>Sobrevivência</w:t>
            </w:r>
            <w:r w:rsidRPr="00D04577">
              <w:rPr>
                <w:b/>
                <w:spacing w:val="-11"/>
                <w:w w:val="105"/>
              </w:rPr>
              <w:t xml:space="preserve"> </w:t>
            </w:r>
            <w:r w:rsidRPr="00D04577">
              <w:rPr>
                <w:b/>
                <w:w w:val="105"/>
              </w:rPr>
              <w:t>livre</w:t>
            </w:r>
            <w:r w:rsidRPr="00D04577">
              <w:rPr>
                <w:b/>
                <w:spacing w:val="-11"/>
                <w:w w:val="105"/>
              </w:rPr>
              <w:t xml:space="preserve"> </w:t>
            </w:r>
            <w:r w:rsidRPr="00D04577">
              <w:rPr>
                <w:b/>
                <w:w w:val="105"/>
              </w:rPr>
              <w:t>de</w:t>
            </w:r>
            <w:r w:rsidRPr="00D04577">
              <w:rPr>
                <w:b/>
                <w:spacing w:val="-10"/>
                <w:w w:val="105"/>
              </w:rPr>
              <w:t xml:space="preserve"> </w:t>
            </w:r>
            <w:r w:rsidRPr="00D04577">
              <w:rPr>
                <w:b/>
                <w:w w:val="105"/>
              </w:rPr>
              <w:t>progressão</w:t>
            </w:r>
            <w:r w:rsidRPr="00D04577">
              <w:rPr>
                <w:b/>
                <w:spacing w:val="-10"/>
                <w:w w:val="105"/>
              </w:rPr>
              <w:t xml:space="preserve"> </w:t>
            </w:r>
            <w:r w:rsidRPr="00D04577">
              <w:rPr>
                <w:b/>
                <w:w w:val="105"/>
              </w:rPr>
              <w:t>–</w:t>
            </w:r>
            <w:r w:rsidRPr="00D04577">
              <w:rPr>
                <w:b/>
                <w:spacing w:val="-9"/>
                <w:w w:val="105"/>
              </w:rPr>
              <w:t xml:space="preserve"> </w:t>
            </w:r>
            <w:r w:rsidRPr="00D04577">
              <w:rPr>
                <w:b/>
                <w:w w:val="105"/>
              </w:rPr>
              <w:t>Análise</w:t>
            </w:r>
            <w:r w:rsidRPr="00D04577">
              <w:rPr>
                <w:b/>
                <w:spacing w:val="-9"/>
                <w:w w:val="105"/>
              </w:rPr>
              <w:t xml:space="preserve"> </w:t>
            </w:r>
            <w:r w:rsidRPr="00D04577">
              <w:rPr>
                <w:b/>
                <w:spacing w:val="-2"/>
                <w:w w:val="105"/>
              </w:rPr>
              <w:t>primária</w:t>
            </w:r>
            <w:r w:rsidRPr="00D04577">
              <w:rPr>
                <w:b/>
                <w:spacing w:val="-2"/>
                <w:w w:val="105"/>
                <w:vertAlign w:val="superscript"/>
              </w:rPr>
              <w:t>6</w:t>
            </w:r>
          </w:p>
        </w:tc>
      </w:tr>
      <w:tr w:rsidR="00E06BFA" w:rsidRPr="00D04577" w14:paraId="74EAD72C" w14:textId="77777777" w:rsidTr="00816A45">
        <w:trPr>
          <w:trHeight w:val="215"/>
        </w:trPr>
        <w:tc>
          <w:tcPr>
            <w:tcW w:w="2245" w:type="pct"/>
          </w:tcPr>
          <w:p w14:paraId="6DAFF516" w14:textId="77777777" w:rsidR="00E06BFA" w:rsidRPr="00D04577" w:rsidRDefault="00731E47" w:rsidP="00B57243">
            <w:pPr>
              <w:pStyle w:val="TableParagraph"/>
              <w:spacing w:before="0"/>
              <w:ind w:right="48"/>
            </w:pPr>
            <w:r w:rsidRPr="00D04577">
              <w:rPr>
                <w:w w:val="105"/>
              </w:rPr>
              <w:t>PFS</w:t>
            </w:r>
            <w:r w:rsidRPr="00D04577">
              <w:rPr>
                <w:spacing w:val="-9"/>
                <w:w w:val="105"/>
              </w:rPr>
              <w:t xml:space="preserve"> </w:t>
            </w:r>
            <w:r w:rsidRPr="00D04577">
              <w:rPr>
                <w:w w:val="105"/>
              </w:rPr>
              <w:t>mediana</w:t>
            </w:r>
            <w:r w:rsidRPr="00D04577">
              <w:rPr>
                <w:spacing w:val="-6"/>
                <w:w w:val="105"/>
              </w:rPr>
              <w:t xml:space="preserve"> </w:t>
            </w:r>
            <w:r w:rsidRPr="00D04577">
              <w:rPr>
                <w:spacing w:val="-2"/>
                <w:w w:val="105"/>
              </w:rPr>
              <w:t>(meses)</w:t>
            </w:r>
            <w:r w:rsidRPr="00D04577">
              <w:rPr>
                <w:spacing w:val="-2"/>
                <w:w w:val="105"/>
                <w:vertAlign w:val="superscript"/>
              </w:rPr>
              <w:t>1</w:t>
            </w:r>
          </w:p>
        </w:tc>
        <w:tc>
          <w:tcPr>
            <w:tcW w:w="1407" w:type="pct"/>
          </w:tcPr>
          <w:p w14:paraId="125A2EED" w14:textId="77777777" w:rsidR="00E06BFA" w:rsidRPr="00D04577" w:rsidRDefault="00731E47" w:rsidP="00B57243">
            <w:pPr>
              <w:pStyle w:val="TableParagraph"/>
              <w:spacing w:before="0"/>
              <w:ind w:right="48"/>
              <w:jc w:val="center"/>
            </w:pPr>
            <w:r w:rsidRPr="00D04577">
              <w:rPr>
                <w:spacing w:val="-5"/>
                <w:w w:val="105"/>
              </w:rPr>
              <w:t>6,0</w:t>
            </w:r>
          </w:p>
        </w:tc>
        <w:tc>
          <w:tcPr>
            <w:tcW w:w="1347" w:type="pct"/>
          </w:tcPr>
          <w:p w14:paraId="28C6FD29" w14:textId="77777777" w:rsidR="00E06BFA" w:rsidRPr="00D04577" w:rsidRDefault="00731E47" w:rsidP="00B57243">
            <w:pPr>
              <w:pStyle w:val="TableParagraph"/>
              <w:spacing w:before="0"/>
              <w:ind w:right="48"/>
              <w:jc w:val="center"/>
            </w:pPr>
            <w:r w:rsidRPr="00D04577">
              <w:rPr>
                <w:spacing w:val="-5"/>
                <w:w w:val="105"/>
              </w:rPr>
              <w:t>8,3</w:t>
            </w:r>
          </w:p>
        </w:tc>
      </w:tr>
      <w:tr w:rsidR="00E06BFA" w:rsidRPr="00D04577" w14:paraId="42478078" w14:textId="77777777" w:rsidTr="00816A45">
        <w:trPr>
          <w:trHeight w:val="431"/>
        </w:trPr>
        <w:tc>
          <w:tcPr>
            <w:tcW w:w="2245" w:type="pct"/>
          </w:tcPr>
          <w:p w14:paraId="704DA58C" w14:textId="77777777" w:rsidR="00E06BFA" w:rsidRPr="00D04577" w:rsidRDefault="00731E47" w:rsidP="00B57243">
            <w:pPr>
              <w:pStyle w:val="TableParagraph"/>
              <w:spacing w:before="0"/>
              <w:ind w:right="48"/>
            </w:pPr>
            <w:r w:rsidRPr="00D04577">
              <w:rPr>
                <w:i/>
                <w:w w:val="105"/>
              </w:rPr>
              <w:t>Hazard</w:t>
            </w:r>
            <w:r w:rsidRPr="00D04577">
              <w:rPr>
                <w:i/>
                <w:spacing w:val="-8"/>
                <w:w w:val="105"/>
              </w:rPr>
              <w:t xml:space="preserve"> </w:t>
            </w:r>
            <w:r w:rsidRPr="00D04577">
              <w:rPr>
                <w:i/>
                <w:w w:val="105"/>
              </w:rPr>
              <w:t>ratio</w:t>
            </w:r>
            <w:r w:rsidRPr="00D04577">
              <w:rPr>
                <w:i/>
                <w:spacing w:val="-4"/>
                <w:w w:val="105"/>
              </w:rPr>
              <w:t xml:space="preserve"> </w:t>
            </w:r>
            <w:r w:rsidRPr="00D04577">
              <w:rPr>
                <w:w w:val="105"/>
              </w:rPr>
              <w:t>(taxa</w:t>
            </w:r>
            <w:r w:rsidRPr="00D04577">
              <w:rPr>
                <w:spacing w:val="-5"/>
                <w:w w:val="105"/>
              </w:rPr>
              <w:t xml:space="preserve"> </w:t>
            </w:r>
            <w:r w:rsidRPr="00D04577">
              <w:rPr>
                <w:w w:val="105"/>
              </w:rPr>
              <w:t>de</w:t>
            </w:r>
            <w:r w:rsidRPr="00D04577">
              <w:rPr>
                <w:spacing w:val="-8"/>
                <w:w w:val="105"/>
              </w:rPr>
              <w:t xml:space="preserve"> </w:t>
            </w:r>
            <w:r w:rsidRPr="00D04577">
              <w:rPr>
                <w:w w:val="105"/>
              </w:rPr>
              <w:t>risco)</w:t>
            </w:r>
            <w:r w:rsidRPr="00D04577">
              <w:rPr>
                <w:spacing w:val="-6"/>
                <w:w w:val="105"/>
              </w:rPr>
              <w:t xml:space="preserve"> </w:t>
            </w:r>
            <w:r w:rsidRPr="00D04577">
              <w:rPr>
                <w:w w:val="105"/>
              </w:rPr>
              <w:t>[IC</w:t>
            </w:r>
            <w:r w:rsidRPr="00D04577">
              <w:rPr>
                <w:spacing w:val="-9"/>
                <w:w w:val="105"/>
              </w:rPr>
              <w:t xml:space="preserve"> </w:t>
            </w:r>
            <w:r w:rsidRPr="00D04577">
              <w:rPr>
                <w:spacing w:val="-4"/>
                <w:w w:val="105"/>
              </w:rPr>
              <w:t>95%]</w:t>
            </w:r>
          </w:p>
        </w:tc>
        <w:tc>
          <w:tcPr>
            <w:tcW w:w="2755" w:type="pct"/>
            <w:gridSpan w:val="2"/>
          </w:tcPr>
          <w:p w14:paraId="6DD4E1B8" w14:textId="77777777" w:rsidR="00E06BFA" w:rsidRPr="00D04577" w:rsidRDefault="00731E47" w:rsidP="00B57243">
            <w:pPr>
              <w:pStyle w:val="TableParagraph"/>
              <w:spacing w:before="0"/>
              <w:ind w:right="48"/>
              <w:jc w:val="center"/>
            </w:pPr>
            <w:r w:rsidRPr="00D04577">
              <w:rPr>
                <w:w w:val="105"/>
              </w:rPr>
              <w:t>0,66</w:t>
            </w:r>
            <w:r w:rsidRPr="00D04577">
              <w:rPr>
                <w:spacing w:val="-7"/>
                <w:w w:val="105"/>
              </w:rPr>
              <w:t xml:space="preserve"> </w:t>
            </w:r>
            <w:r w:rsidRPr="00D04577">
              <w:rPr>
                <w:w w:val="105"/>
              </w:rPr>
              <w:t>[0,54;</w:t>
            </w:r>
            <w:r w:rsidRPr="00D04577">
              <w:rPr>
                <w:spacing w:val="-6"/>
                <w:w w:val="105"/>
              </w:rPr>
              <w:t xml:space="preserve"> </w:t>
            </w:r>
            <w:r w:rsidRPr="00D04577">
              <w:rPr>
                <w:spacing w:val="-4"/>
                <w:w w:val="105"/>
              </w:rPr>
              <w:t>0,81]</w:t>
            </w:r>
          </w:p>
          <w:p w14:paraId="1AE44569" w14:textId="77777777" w:rsidR="00E06BFA" w:rsidRPr="00D04577" w:rsidRDefault="00731E47" w:rsidP="00B57243">
            <w:pPr>
              <w:pStyle w:val="TableParagraph"/>
              <w:spacing w:before="0"/>
              <w:ind w:right="48"/>
              <w:jc w:val="center"/>
            </w:pPr>
            <w:r w:rsidRPr="00D04577">
              <w:rPr>
                <w:w w:val="105"/>
              </w:rPr>
              <w:t>(valor</w:t>
            </w:r>
            <w:r w:rsidRPr="00D04577">
              <w:rPr>
                <w:spacing w:val="-7"/>
                <w:w w:val="105"/>
              </w:rPr>
              <w:t xml:space="preserve"> </w:t>
            </w:r>
            <w:r w:rsidRPr="00D04577">
              <w:rPr>
                <w:w w:val="105"/>
              </w:rPr>
              <w:t>de</w:t>
            </w:r>
            <w:r w:rsidRPr="00D04577">
              <w:rPr>
                <w:spacing w:val="-2"/>
                <w:w w:val="105"/>
              </w:rPr>
              <w:t xml:space="preserve"> </w:t>
            </w:r>
            <w:r w:rsidRPr="00D04577">
              <w:rPr>
                <w:w w:val="105"/>
              </w:rPr>
              <w:t>p</w:t>
            </w:r>
            <w:r w:rsidRPr="00D04577">
              <w:rPr>
                <w:w w:val="105"/>
                <w:vertAlign w:val="superscript"/>
              </w:rPr>
              <w:t>5</w:t>
            </w:r>
            <w:r w:rsidRPr="00D04577">
              <w:rPr>
                <w:spacing w:val="-4"/>
                <w:w w:val="105"/>
              </w:rPr>
              <w:t xml:space="preserve"> </w:t>
            </w:r>
            <w:r w:rsidRPr="00D04577">
              <w:rPr>
                <w:w w:val="105"/>
              </w:rPr>
              <w:t>&lt;</w:t>
            </w:r>
            <w:r w:rsidRPr="00D04577">
              <w:rPr>
                <w:spacing w:val="-6"/>
                <w:w w:val="105"/>
              </w:rPr>
              <w:t xml:space="preserve"> </w:t>
            </w:r>
            <w:r w:rsidRPr="00D04577">
              <w:rPr>
                <w:spacing w:val="-2"/>
                <w:w w:val="105"/>
              </w:rPr>
              <w:t>0,0001)</w:t>
            </w:r>
          </w:p>
        </w:tc>
      </w:tr>
      <w:tr w:rsidR="00E06BFA" w:rsidRPr="00D04577" w14:paraId="5F0218EE" w14:textId="77777777" w:rsidTr="00816A45">
        <w:trPr>
          <w:trHeight w:val="215"/>
        </w:trPr>
        <w:tc>
          <w:tcPr>
            <w:tcW w:w="5000" w:type="pct"/>
            <w:gridSpan w:val="3"/>
          </w:tcPr>
          <w:p w14:paraId="4C1865B1" w14:textId="77777777" w:rsidR="00E06BFA" w:rsidRPr="00D04577" w:rsidRDefault="00731E47" w:rsidP="00B57243">
            <w:pPr>
              <w:pStyle w:val="TableParagraph"/>
              <w:spacing w:before="0"/>
              <w:ind w:right="48"/>
              <w:rPr>
                <w:b/>
              </w:rPr>
            </w:pPr>
            <w:r w:rsidRPr="00D04577">
              <w:rPr>
                <w:b/>
                <w:w w:val="105"/>
              </w:rPr>
              <w:t>Melhor</w:t>
            </w:r>
            <w:r w:rsidRPr="00D04577">
              <w:rPr>
                <w:b/>
                <w:spacing w:val="-10"/>
                <w:w w:val="105"/>
              </w:rPr>
              <w:t xml:space="preserve"> </w:t>
            </w:r>
            <w:r w:rsidRPr="00D04577">
              <w:rPr>
                <w:b/>
                <w:w w:val="105"/>
              </w:rPr>
              <w:t>resposta</w:t>
            </w:r>
            <w:r w:rsidRPr="00D04577">
              <w:rPr>
                <w:b/>
                <w:spacing w:val="-10"/>
                <w:w w:val="105"/>
              </w:rPr>
              <w:t xml:space="preserve"> </w:t>
            </w:r>
            <w:r w:rsidRPr="00D04577">
              <w:rPr>
                <w:b/>
                <w:w w:val="105"/>
              </w:rPr>
              <w:t>global</w:t>
            </w:r>
            <w:r w:rsidRPr="00D04577">
              <w:rPr>
                <w:b/>
                <w:spacing w:val="-10"/>
                <w:w w:val="105"/>
              </w:rPr>
              <w:t xml:space="preserve"> </w:t>
            </w:r>
            <w:r w:rsidRPr="00D04577">
              <w:rPr>
                <w:b/>
                <w:w w:val="105"/>
              </w:rPr>
              <w:t>–</w:t>
            </w:r>
            <w:r w:rsidRPr="00D04577">
              <w:rPr>
                <w:b/>
                <w:spacing w:val="-9"/>
                <w:w w:val="105"/>
              </w:rPr>
              <w:t xml:space="preserve"> </w:t>
            </w:r>
            <w:r w:rsidRPr="00D04577">
              <w:rPr>
                <w:b/>
                <w:w w:val="105"/>
              </w:rPr>
              <w:t>Análise</w:t>
            </w:r>
            <w:r w:rsidRPr="00D04577">
              <w:rPr>
                <w:b/>
                <w:spacing w:val="-10"/>
                <w:w w:val="105"/>
              </w:rPr>
              <w:t xml:space="preserve"> </w:t>
            </w:r>
            <w:r w:rsidRPr="00D04577">
              <w:rPr>
                <w:b/>
                <w:spacing w:val="-2"/>
                <w:w w:val="105"/>
              </w:rPr>
              <w:t>primária</w:t>
            </w:r>
            <w:r w:rsidRPr="00D04577">
              <w:rPr>
                <w:b/>
                <w:spacing w:val="-2"/>
                <w:w w:val="105"/>
                <w:vertAlign w:val="superscript"/>
              </w:rPr>
              <w:t>6</w:t>
            </w:r>
          </w:p>
        </w:tc>
      </w:tr>
      <w:tr w:rsidR="00E06BFA" w:rsidRPr="00D04577" w14:paraId="4DC42756" w14:textId="77777777" w:rsidTr="00816A45">
        <w:trPr>
          <w:trHeight w:val="215"/>
        </w:trPr>
        <w:tc>
          <w:tcPr>
            <w:tcW w:w="2245" w:type="pct"/>
          </w:tcPr>
          <w:p w14:paraId="6E83564C" w14:textId="77777777" w:rsidR="00E06BFA" w:rsidRPr="00D04577" w:rsidRDefault="00731E47" w:rsidP="00B57243">
            <w:pPr>
              <w:pStyle w:val="TableParagraph"/>
              <w:spacing w:before="0"/>
              <w:ind w:right="48"/>
            </w:pPr>
            <w:r w:rsidRPr="00D04577">
              <w:t>Respondedores</w:t>
            </w:r>
            <w:r w:rsidRPr="00D04577">
              <w:rPr>
                <w:spacing w:val="20"/>
              </w:rPr>
              <w:t xml:space="preserve"> </w:t>
            </w:r>
            <w:r w:rsidRPr="00D04577">
              <w:t>(taxa</w:t>
            </w:r>
            <w:r w:rsidRPr="00D04577">
              <w:rPr>
                <w:spacing w:val="18"/>
              </w:rPr>
              <w:t xml:space="preserve"> </w:t>
            </w:r>
            <w:r w:rsidRPr="00D04577">
              <w:t>de</w:t>
            </w:r>
            <w:r w:rsidRPr="00D04577">
              <w:rPr>
                <w:spacing w:val="20"/>
              </w:rPr>
              <w:t xml:space="preserve"> </w:t>
            </w:r>
            <w:r w:rsidRPr="00D04577">
              <w:rPr>
                <w:spacing w:val="-2"/>
              </w:rPr>
              <w:t>resposta</w:t>
            </w:r>
            <w:r w:rsidRPr="00D04577">
              <w:rPr>
                <w:spacing w:val="-2"/>
                <w:vertAlign w:val="superscript"/>
              </w:rPr>
              <w:t>2</w:t>
            </w:r>
            <w:r w:rsidRPr="00D04577">
              <w:rPr>
                <w:spacing w:val="-2"/>
              </w:rPr>
              <w:t>)</w:t>
            </w:r>
          </w:p>
        </w:tc>
        <w:tc>
          <w:tcPr>
            <w:tcW w:w="1407" w:type="pct"/>
          </w:tcPr>
          <w:p w14:paraId="3F929AC5" w14:textId="77777777" w:rsidR="00E06BFA" w:rsidRPr="00D04577" w:rsidRDefault="00731E47" w:rsidP="00B57243">
            <w:pPr>
              <w:pStyle w:val="TableParagraph"/>
              <w:spacing w:before="0"/>
              <w:ind w:right="48"/>
              <w:jc w:val="center"/>
            </w:pPr>
            <w:r w:rsidRPr="00D04577">
              <w:rPr>
                <w:w w:val="105"/>
              </w:rPr>
              <w:t>76</w:t>
            </w:r>
            <w:r w:rsidRPr="00D04577">
              <w:rPr>
                <w:spacing w:val="-3"/>
                <w:w w:val="105"/>
              </w:rPr>
              <w:t xml:space="preserve"> </w:t>
            </w:r>
            <w:r w:rsidRPr="00D04577">
              <w:rPr>
                <w:spacing w:val="-2"/>
                <w:w w:val="105"/>
              </w:rPr>
              <w:t>(33,8%)</w:t>
            </w:r>
          </w:p>
        </w:tc>
        <w:tc>
          <w:tcPr>
            <w:tcW w:w="1347" w:type="pct"/>
          </w:tcPr>
          <w:p w14:paraId="76484677" w14:textId="77777777" w:rsidR="00E06BFA" w:rsidRPr="00D04577" w:rsidRDefault="00731E47" w:rsidP="00B57243">
            <w:pPr>
              <w:pStyle w:val="TableParagraph"/>
              <w:spacing w:before="0"/>
              <w:ind w:right="48"/>
            </w:pPr>
            <w:r w:rsidRPr="00D04577">
              <w:rPr>
                <w:w w:val="105"/>
              </w:rPr>
              <w:t>103</w:t>
            </w:r>
            <w:r w:rsidRPr="00D04577">
              <w:rPr>
                <w:spacing w:val="-3"/>
                <w:w w:val="105"/>
              </w:rPr>
              <w:t xml:space="preserve"> </w:t>
            </w:r>
            <w:r w:rsidRPr="00D04577">
              <w:rPr>
                <w:spacing w:val="-2"/>
                <w:w w:val="105"/>
              </w:rPr>
              <w:t>(45,4%)</w:t>
            </w:r>
          </w:p>
        </w:tc>
      </w:tr>
      <w:tr w:rsidR="00E06BFA" w:rsidRPr="00D04577" w14:paraId="6C7B49AF" w14:textId="77777777" w:rsidTr="00816A45">
        <w:trPr>
          <w:trHeight w:val="215"/>
        </w:trPr>
        <w:tc>
          <w:tcPr>
            <w:tcW w:w="2245" w:type="pct"/>
          </w:tcPr>
          <w:p w14:paraId="7925DB7D" w14:textId="77777777" w:rsidR="00E06BFA" w:rsidRPr="00D04577" w:rsidRDefault="00731E47" w:rsidP="00B57243">
            <w:pPr>
              <w:pStyle w:val="TableParagraph"/>
              <w:spacing w:before="0"/>
              <w:ind w:right="48"/>
            </w:pPr>
            <w:r w:rsidRPr="00D04577">
              <w:rPr>
                <w:w w:val="105"/>
              </w:rPr>
              <w:t>IC</w:t>
            </w:r>
            <w:r w:rsidRPr="00D04577">
              <w:rPr>
                <w:spacing w:val="-6"/>
                <w:w w:val="105"/>
              </w:rPr>
              <w:t xml:space="preserve"> </w:t>
            </w:r>
            <w:r w:rsidRPr="00D04577">
              <w:rPr>
                <w:w w:val="105"/>
              </w:rPr>
              <w:t>95%</w:t>
            </w:r>
            <w:r w:rsidRPr="00D04577">
              <w:rPr>
                <w:spacing w:val="-3"/>
                <w:w w:val="105"/>
              </w:rPr>
              <w:t xml:space="preserve"> </w:t>
            </w:r>
            <w:r w:rsidRPr="00D04577">
              <w:rPr>
                <w:w w:val="105"/>
              </w:rPr>
              <w:t>para</w:t>
            </w:r>
            <w:r w:rsidRPr="00D04577">
              <w:rPr>
                <w:spacing w:val="-4"/>
                <w:w w:val="105"/>
              </w:rPr>
              <w:t xml:space="preserve"> </w:t>
            </w:r>
            <w:r w:rsidRPr="00D04577">
              <w:rPr>
                <w:w w:val="105"/>
              </w:rPr>
              <w:t>taxas</w:t>
            </w:r>
            <w:r w:rsidRPr="00D04577">
              <w:rPr>
                <w:spacing w:val="-7"/>
                <w:w w:val="105"/>
              </w:rPr>
              <w:t xml:space="preserve"> </w:t>
            </w:r>
            <w:r w:rsidRPr="00D04577">
              <w:rPr>
                <w:w w:val="105"/>
              </w:rPr>
              <w:t>de</w:t>
            </w:r>
            <w:r w:rsidRPr="00D04577">
              <w:rPr>
                <w:spacing w:val="-6"/>
                <w:w w:val="105"/>
              </w:rPr>
              <w:t xml:space="preserve"> </w:t>
            </w:r>
            <w:r w:rsidRPr="00D04577">
              <w:rPr>
                <w:spacing w:val="-2"/>
                <w:w w:val="105"/>
              </w:rPr>
              <w:t>resposta</w:t>
            </w:r>
            <w:r w:rsidRPr="00D04577">
              <w:rPr>
                <w:spacing w:val="-2"/>
                <w:w w:val="105"/>
                <w:vertAlign w:val="superscript"/>
              </w:rPr>
              <w:t>3</w:t>
            </w:r>
          </w:p>
        </w:tc>
        <w:tc>
          <w:tcPr>
            <w:tcW w:w="1407" w:type="pct"/>
          </w:tcPr>
          <w:p w14:paraId="3C625507" w14:textId="77777777" w:rsidR="00E06BFA" w:rsidRPr="00D04577" w:rsidRDefault="00731E47" w:rsidP="00B57243">
            <w:pPr>
              <w:pStyle w:val="TableParagraph"/>
              <w:spacing w:before="0"/>
              <w:ind w:right="48"/>
              <w:jc w:val="center"/>
            </w:pPr>
            <w:r w:rsidRPr="00D04577">
              <w:t>[27,6%;</w:t>
            </w:r>
            <w:r w:rsidRPr="00D04577">
              <w:rPr>
                <w:spacing w:val="22"/>
              </w:rPr>
              <w:t xml:space="preserve"> </w:t>
            </w:r>
            <w:r w:rsidRPr="00D04577">
              <w:rPr>
                <w:spacing w:val="-2"/>
              </w:rPr>
              <w:t>40,4%]</w:t>
            </w:r>
          </w:p>
        </w:tc>
        <w:tc>
          <w:tcPr>
            <w:tcW w:w="1347" w:type="pct"/>
          </w:tcPr>
          <w:p w14:paraId="2364C8E2" w14:textId="77777777" w:rsidR="00E06BFA" w:rsidRPr="00D04577" w:rsidRDefault="00731E47" w:rsidP="00B57243">
            <w:pPr>
              <w:pStyle w:val="TableParagraph"/>
              <w:spacing w:before="0"/>
              <w:ind w:right="48"/>
            </w:pPr>
            <w:r w:rsidRPr="00D04577">
              <w:rPr>
                <w:w w:val="105"/>
              </w:rPr>
              <w:t>[38,8%;</w:t>
            </w:r>
            <w:r w:rsidRPr="00D04577">
              <w:rPr>
                <w:spacing w:val="-8"/>
                <w:w w:val="105"/>
              </w:rPr>
              <w:t xml:space="preserve"> </w:t>
            </w:r>
            <w:r w:rsidRPr="00D04577">
              <w:rPr>
                <w:spacing w:val="-2"/>
                <w:w w:val="105"/>
              </w:rPr>
              <w:t>52,1%]</w:t>
            </w:r>
          </w:p>
        </w:tc>
      </w:tr>
      <w:tr w:rsidR="00E06BFA" w:rsidRPr="00D04577" w14:paraId="63A736F4" w14:textId="77777777" w:rsidTr="00816A45">
        <w:trPr>
          <w:trHeight w:val="215"/>
        </w:trPr>
        <w:tc>
          <w:tcPr>
            <w:tcW w:w="2245" w:type="pct"/>
          </w:tcPr>
          <w:p w14:paraId="50C6B8A2" w14:textId="77777777" w:rsidR="00E06BFA" w:rsidRPr="00D04577" w:rsidRDefault="00731E47" w:rsidP="00B57243">
            <w:pPr>
              <w:pStyle w:val="TableParagraph"/>
              <w:spacing w:before="0"/>
              <w:ind w:right="48"/>
            </w:pPr>
            <w:r w:rsidRPr="00D04577">
              <w:rPr>
                <w:w w:val="105"/>
              </w:rPr>
              <w:t>Diferença</w:t>
            </w:r>
            <w:r w:rsidRPr="00D04577">
              <w:rPr>
                <w:spacing w:val="-7"/>
                <w:w w:val="105"/>
              </w:rPr>
              <w:t xml:space="preserve"> </w:t>
            </w:r>
            <w:r w:rsidRPr="00D04577">
              <w:rPr>
                <w:w w:val="105"/>
              </w:rPr>
              <w:t>nas</w:t>
            </w:r>
            <w:r w:rsidRPr="00D04577">
              <w:rPr>
                <w:spacing w:val="-4"/>
                <w:w w:val="105"/>
              </w:rPr>
              <w:t xml:space="preserve"> </w:t>
            </w:r>
            <w:r w:rsidRPr="00D04577">
              <w:rPr>
                <w:w w:val="105"/>
              </w:rPr>
              <w:t>taxas</w:t>
            </w:r>
            <w:r w:rsidRPr="00D04577">
              <w:rPr>
                <w:spacing w:val="-7"/>
                <w:w w:val="105"/>
              </w:rPr>
              <w:t xml:space="preserve"> </w:t>
            </w:r>
            <w:r w:rsidRPr="00D04577">
              <w:rPr>
                <w:w w:val="105"/>
              </w:rPr>
              <w:t>de</w:t>
            </w:r>
            <w:r w:rsidRPr="00D04577">
              <w:rPr>
                <w:spacing w:val="-6"/>
                <w:w w:val="105"/>
              </w:rPr>
              <w:t xml:space="preserve"> </w:t>
            </w:r>
            <w:r w:rsidRPr="00D04577">
              <w:rPr>
                <w:spacing w:val="-2"/>
                <w:w w:val="105"/>
              </w:rPr>
              <w:t>resposta</w:t>
            </w:r>
          </w:p>
        </w:tc>
        <w:tc>
          <w:tcPr>
            <w:tcW w:w="2755" w:type="pct"/>
            <w:gridSpan w:val="2"/>
          </w:tcPr>
          <w:p w14:paraId="72A5F4A4" w14:textId="77777777" w:rsidR="00E06BFA" w:rsidRPr="00D04577" w:rsidRDefault="00731E47" w:rsidP="00B57243">
            <w:pPr>
              <w:pStyle w:val="TableParagraph"/>
              <w:spacing w:before="0"/>
              <w:ind w:right="48"/>
              <w:jc w:val="center"/>
            </w:pPr>
            <w:r w:rsidRPr="00D04577">
              <w:rPr>
                <w:spacing w:val="-2"/>
                <w:w w:val="105"/>
              </w:rPr>
              <w:t>11,60%</w:t>
            </w:r>
          </w:p>
        </w:tc>
      </w:tr>
      <w:tr w:rsidR="00E06BFA" w:rsidRPr="00D04577" w14:paraId="21962047" w14:textId="77777777" w:rsidTr="00816A45">
        <w:trPr>
          <w:trHeight w:val="215"/>
        </w:trPr>
        <w:tc>
          <w:tcPr>
            <w:tcW w:w="2245" w:type="pct"/>
          </w:tcPr>
          <w:p w14:paraId="20F426C1" w14:textId="77777777" w:rsidR="00E06BFA" w:rsidRPr="00D04577" w:rsidRDefault="00731E47" w:rsidP="00B57243">
            <w:pPr>
              <w:pStyle w:val="TableParagraph"/>
              <w:spacing w:before="0"/>
              <w:ind w:right="48"/>
            </w:pPr>
            <w:r w:rsidRPr="00D04577">
              <w:rPr>
                <w:w w:val="105"/>
              </w:rPr>
              <w:t>IC</w:t>
            </w:r>
            <w:r w:rsidRPr="00D04577">
              <w:rPr>
                <w:spacing w:val="-7"/>
                <w:w w:val="105"/>
              </w:rPr>
              <w:t xml:space="preserve"> </w:t>
            </w:r>
            <w:r w:rsidRPr="00D04577">
              <w:rPr>
                <w:w w:val="105"/>
              </w:rPr>
              <w:t>95%</w:t>
            </w:r>
            <w:r w:rsidRPr="00D04577">
              <w:rPr>
                <w:spacing w:val="-4"/>
                <w:w w:val="105"/>
              </w:rPr>
              <w:t xml:space="preserve"> </w:t>
            </w:r>
            <w:r w:rsidRPr="00D04577">
              <w:rPr>
                <w:w w:val="105"/>
              </w:rPr>
              <w:t>para</w:t>
            </w:r>
            <w:r w:rsidRPr="00D04577">
              <w:rPr>
                <w:spacing w:val="-5"/>
                <w:w w:val="105"/>
              </w:rPr>
              <w:t xml:space="preserve"> </w:t>
            </w:r>
            <w:r w:rsidRPr="00D04577">
              <w:rPr>
                <w:w w:val="105"/>
              </w:rPr>
              <w:t>diferença</w:t>
            </w:r>
            <w:r w:rsidRPr="00D04577">
              <w:rPr>
                <w:spacing w:val="-8"/>
                <w:w w:val="105"/>
              </w:rPr>
              <w:t xml:space="preserve"> </w:t>
            </w:r>
            <w:r w:rsidRPr="00D04577">
              <w:rPr>
                <w:w w:val="105"/>
              </w:rPr>
              <w:t>nas</w:t>
            </w:r>
            <w:r w:rsidRPr="00D04577">
              <w:rPr>
                <w:spacing w:val="-7"/>
                <w:w w:val="105"/>
              </w:rPr>
              <w:t xml:space="preserve"> </w:t>
            </w:r>
            <w:r w:rsidRPr="00D04577">
              <w:rPr>
                <w:w w:val="105"/>
              </w:rPr>
              <w:t>taxas</w:t>
            </w:r>
            <w:r w:rsidRPr="00D04577">
              <w:rPr>
                <w:spacing w:val="-5"/>
                <w:w w:val="105"/>
              </w:rPr>
              <w:t xml:space="preserve"> </w:t>
            </w:r>
            <w:r w:rsidRPr="00D04577">
              <w:rPr>
                <w:w w:val="105"/>
              </w:rPr>
              <w:t>de</w:t>
            </w:r>
            <w:r w:rsidRPr="00D04577">
              <w:rPr>
                <w:spacing w:val="-4"/>
                <w:w w:val="105"/>
              </w:rPr>
              <w:t xml:space="preserve"> </w:t>
            </w:r>
            <w:r w:rsidRPr="00D04577">
              <w:rPr>
                <w:spacing w:val="-2"/>
                <w:w w:val="105"/>
              </w:rPr>
              <w:t>resposta</w:t>
            </w:r>
            <w:r w:rsidRPr="00D04577">
              <w:rPr>
                <w:spacing w:val="-2"/>
                <w:w w:val="105"/>
                <w:vertAlign w:val="superscript"/>
              </w:rPr>
              <w:t>4</w:t>
            </w:r>
          </w:p>
        </w:tc>
        <w:tc>
          <w:tcPr>
            <w:tcW w:w="2755" w:type="pct"/>
            <w:gridSpan w:val="2"/>
          </w:tcPr>
          <w:p w14:paraId="517F741B" w14:textId="77777777" w:rsidR="00E06BFA" w:rsidRPr="00D04577" w:rsidRDefault="00731E47" w:rsidP="00B57243">
            <w:pPr>
              <w:pStyle w:val="TableParagraph"/>
              <w:spacing w:before="0"/>
              <w:ind w:right="48"/>
              <w:jc w:val="center"/>
            </w:pPr>
            <w:r w:rsidRPr="00D04577">
              <w:rPr>
                <w:w w:val="105"/>
              </w:rPr>
              <w:t>[2,4%;</w:t>
            </w:r>
            <w:r w:rsidRPr="00D04577">
              <w:rPr>
                <w:spacing w:val="-10"/>
                <w:w w:val="105"/>
              </w:rPr>
              <w:t xml:space="preserve"> </w:t>
            </w:r>
            <w:r w:rsidRPr="00D04577">
              <w:rPr>
                <w:spacing w:val="-2"/>
                <w:w w:val="105"/>
              </w:rPr>
              <w:t>20,8%]</w:t>
            </w:r>
          </w:p>
        </w:tc>
      </w:tr>
      <w:tr w:rsidR="00E06BFA" w:rsidRPr="00D04577" w14:paraId="557DB914" w14:textId="77777777" w:rsidTr="00816A45">
        <w:trPr>
          <w:trHeight w:val="215"/>
        </w:trPr>
        <w:tc>
          <w:tcPr>
            <w:tcW w:w="2245" w:type="pct"/>
          </w:tcPr>
          <w:p w14:paraId="17610FEC" w14:textId="77777777" w:rsidR="00E06BFA" w:rsidRPr="00D04577" w:rsidRDefault="00731E47" w:rsidP="00B57243">
            <w:pPr>
              <w:pStyle w:val="TableParagraph"/>
              <w:spacing w:before="0"/>
              <w:ind w:right="48"/>
            </w:pPr>
            <w:r w:rsidRPr="00D04577">
              <w:rPr>
                <w:w w:val="105"/>
              </w:rPr>
              <w:t>Valor</w:t>
            </w:r>
            <w:r w:rsidRPr="00D04577">
              <w:rPr>
                <w:spacing w:val="-5"/>
                <w:w w:val="105"/>
              </w:rPr>
              <w:t xml:space="preserve"> </w:t>
            </w:r>
            <w:r w:rsidRPr="00D04577">
              <w:rPr>
                <w:w w:val="105"/>
              </w:rPr>
              <w:t>de</w:t>
            </w:r>
            <w:r w:rsidRPr="00D04577">
              <w:rPr>
                <w:spacing w:val="-5"/>
                <w:w w:val="105"/>
              </w:rPr>
              <w:t xml:space="preserve"> </w:t>
            </w:r>
            <w:r w:rsidRPr="00D04577">
              <w:rPr>
                <w:w w:val="105"/>
              </w:rPr>
              <w:t>p</w:t>
            </w:r>
            <w:r w:rsidRPr="00D04577">
              <w:rPr>
                <w:spacing w:val="-9"/>
                <w:w w:val="105"/>
              </w:rPr>
              <w:t xml:space="preserve"> </w:t>
            </w:r>
            <w:r w:rsidRPr="00D04577">
              <w:rPr>
                <w:w w:val="105"/>
              </w:rPr>
              <w:t>(teste</w:t>
            </w:r>
            <w:r w:rsidRPr="00D04577">
              <w:rPr>
                <w:spacing w:val="-6"/>
                <w:w w:val="105"/>
              </w:rPr>
              <w:t xml:space="preserve"> </w:t>
            </w:r>
            <w:r w:rsidRPr="00D04577">
              <w:rPr>
                <w:w w:val="105"/>
              </w:rPr>
              <w:t>qui-</w:t>
            </w:r>
            <w:r w:rsidRPr="00D04577">
              <w:rPr>
                <w:spacing w:val="-2"/>
                <w:w w:val="105"/>
              </w:rPr>
              <w:t>quadrado)</w:t>
            </w:r>
          </w:p>
        </w:tc>
        <w:tc>
          <w:tcPr>
            <w:tcW w:w="2755" w:type="pct"/>
            <w:gridSpan w:val="2"/>
          </w:tcPr>
          <w:p w14:paraId="01AC9932" w14:textId="77777777" w:rsidR="00E06BFA" w:rsidRPr="00D04577" w:rsidRDefault="00731E47" w:rsidP="00B57243">
            <w:pPr>
              <w:pStyle w:val="TableParagraph"/>
              <w:spacing w:before="0"/>
              <w:ind w:right="48"/>
              <w:jc w:val="center"/>
            </w:pPr>
            <w:r w:rsidRPr="00D04577">
              <w:rPr>
                <w:spacing w:val="-2"/>
                <w:w w:val="105"/>
              </w:rPr>
              <w:t>0,0117</w:t>
            </w:r>
          </w:p>
        </w:tc>
      </w:tr>
    </w:tbl>
    <w:p w14:paraId="53320AA9" w14:textId="77777777" w:rsidR="00E06BFA" w:rsidRPr="00D04577" w:rsidRDefault="00731E47" w:rsidP="00B57243">
      <w:pPr>
        <w:ind w:right="48"/>
      </w:pPr>
      <w:r w:rsidRPr="00D04577">
        <w:rPr>
          <w:position w:val="6"/>
        </w:rPr>
        <w:t>1</w:t>
      </w:r>
      <w:r w:rsidRPr="00D04577">
        <w:rPr>
          <w:spacing w:val="7"/>
          <w:position w:val="6"/>
        </w:rPr>
        <w:t xml:space="preserve"> </w:t>
      </w:r>
      <w:r w:rsidRPr="00D04577">
        <w:t>Estimativas</w:t>
      </w:r>
      <w:r w:rsidRPr="00D04577">
        <w:rPr>
          <w:spacing w:val="-9"/>
        </w:rPr>
        <w:t xml:space="preserve"> </w:t>
      </w:r>
      <w:r w:rsidRPr="00D04577">
        <w:t>Kaplan-</w:t>
      </w:r>
      <w:r w:rsidRPr="00D04577">
        <w:rPr>
          <w:spacing w:val="-2"/>
        </w:rPr>
        <w:t>Meier.</w:t>
      </w:r>
    </w:p>
    <w:p w14:paraId="41CFD06F" w14:textId="77777777" w:rsidR="00E06BFA" w:rsidRPr="00D04577" w:rsidRDefault="00731E47" w:rsidP="00B57243">
      <w:pPr>
        <w:ind w:right="48"/>
      </w:pPr>
      <w:r w:rsidRPr="00D04577">
        <w:rPr>
          <w:position w:val="6"/>
        </w:rPr>
        <w:t>2</w:t>
      </w:r>
      <w:r w:rsidRPr="00D04577">
        <w:rPr>
          <w:spacing w:val="9"/>
          <w:position w:val="6"/>
        </w:rPr>
        <w:t xml:space="preserve"> </w:t>
      </w:r>
      <w:r w:rsidRPr="00D04577">
        <w:t>Doentes</w:t>
      </w:r>
      <w:r w:rsidRPr="00D04577">
        <w:rPr>
          <w:spacing w:val="-7"/>
        </w:rPr>
        <w:t xml:space="preserve"> </w:t>
      </w:r>
      <w:r w:rsidRPr="00D04577">
        <w:t>e</w:t>
      </w:r>
      <w:r w:rsidRPr="00D04577">
        <w:rPr>
          <w:spacing w:val="-6"/>
        </w:rPr>
        <w:t xml:space="preserve"> </w:t>
      </w:r>
      <w:r w:rsidRPr="00D04577">
        <w:t>percentagem</w:t>
      </w:r>
      <w:r w:rsidRPr="00D04577">
        <w:rPr>
          <w:spacing w:val="-6"/>
        </w:rPr>
        <w:t xml:space="preserve"> </w:t>
      </w:r>
      <w:r w:rsidRPr="00D04577">
        <w:t>de</w:t>
      </w:r>
      <w:r w:rsidRPr="00D04577">
        <w:rPr>
          <w:spacing w:val="-8"/>
        </w:rPr>
        <w:t xml:space="preserve"> </w:t>
      </w:r>
      <w:r w:rsidRPr="00D04577">
        <w:t>doentes</w:t>
      </w:r>
      <w:r w:rsidRPr="00D04577">
        <w:rPr>
          <w:spacing w:val="-4"/>
        </w:rPr>
        <w:t xml:space="preserve"> </w:t>
      </w:r>
      <w:r w:rsidRPr="00D04577">
        <w:t>com</w:t>
      </w:r>
      <w:r w:rsidRPr="00D04577">
        <w:rPr>
          <w:spacing w:val="-4"/>
        </w:rPr>
        <w:t xml:space="preserve"> </w:t>
      </w:r>
      <w:r w:rsidRPr="00D04577">
        <w:t>melhor</w:t>
      </w:r>
      <w:r w:rsidRPr="00D04577">
        <w:rPr>
          <w:spacing w:val="-3"/>
        </w:rPr>
        <w:t xml:space="preserve"> </w:t>
      </w:r>
      <w:r w:rsidRPr="00D04577">
        <w:t>resposta</w:t>
      </w:r>
      <w:r w:rsidRPr="00D04577">
        <w:rPr>
          <w:spacing w:val="-6"/>
        </w:rPr>
        <w:t xml:space="preserve"> </w:t>
      </w:r>
      <w:r w:rsidRPr="00D04577">
        <w:t>global</w:t>
      </w:r>
      <w:r w:rsidRPr="00D04577">
        <w:rPr>
          <w:spacing w:val="-6"/>
        </w:rPr>
        <w:t xml:space="preserve"> </w:t>
      </w:r>
      <w:r w:rsidRPr="00D04577">
        <w:t>das</w:t>
      </w:r>
      <w:r w:rsidRPr="00D04577">
        <w:rPr>
          <w:spacing w:val="-6"/>
        </w:rPr>
        <w:t xml:space="preserve"> </w:t>
      </w:r>
      <w:r w:rsidRPr="00D04577">
        <w:t>respostas</w:t>
      </w:r>
      <w:r w:rsidRPr="00D04577">
        <w:rPr>
          <w:spacing w:val="-7"/>
        </w:rPr>
        <w:t xml:space="preserve"> </w:t>
      </w:r>
      <w:r w:rsidRPr="00D04577">
        <w:t>completa</w:t>
      </w:r>
      <w:r w:rsidRPr="00D04577">
        <w:rPr>
          <w:spacing w:val="-6"/>
        </w:rPr>
        <w:t xml:space="preserve"> </w:t>
      </w:r>
      <w:r w:rsidRPr="00D04577">
        <w:t>ou</w:t>
      </w:r>
      <w:r w:rsidRPr="00D04577">
        <w:rPr>
          <w:spacing w:val="-2"/>
        </w:rPr>
        <w:t xml:space="preserve"> </w:t>
      </w:r>
      <w:r w:rsidRPr="00D04577">
        <w:t>parcial</w:t>
      </w:r>
      <w:r w:rsidRPr="00D04577">
        <w:rPr>
          <w:spacing w:val="-7"/>
        </w:rPr>
        <w:t xml:space="preserve"> </w:t>
      </w:r>
      <w:r w:rsidRPr="00D04577">
        <w:t>confirmadas;</w:t>
      </w:r>
      <w:r w:rsidRPr="00D04577">
        <w:rPr>
          <w:spacing w:val="-4"/>
        </w:rPr>
        <w:t xml:space="preserve"> </w:t>
      </w:r>
      <w:r w:rsidRPr="00D04577">
        <w:t>percentagem calculada em doentes com doença mensurável na linha de base.</w:t>
      </w:r>
    </w:p>
    <w:p w14:paraId="5C7C0066" w14:textId="77777777" w:rsidR="00E06BFA" w:rsidRPr="00D04577" w:rsidRDefault="00731E47" w:rsidP="00B57243">
      <w:pPr>
        <w:ind w:right="48"/>
      </w:pPr>
      <w:r w:rsidRPr="00D04577">
        <w:rPr>
          <w:position w:val="6"/>
        </w:rPr>
        <w:t>3</w:t>
      </w:r>
      <w:r w:rsidRPr="00D04577">
        <w:rPr>
          <w:spacing w:val="9"/>
          <w:position w:val="6"/>
        </w:rPr>
        <w:t xml:space="preserve"> </w:t>
      </w:r>
      <w:r w:rsidRPr="00D04577">
        <w:t>IC</w:t>
      </w:r>
      <w:r w:rsidRPr="00D04577">
        <w:rPr>
          <w:spacing w:val="-4"/>
        </w:rPr>
        <w:t xml:space="preserve"> </w:t>
      </w:r>
      <w:r w:rsidRPr="00D04577">
        <w:t>95%</w:t>
      </w:r>
      <w:r w:rsidRPr="00D04577">
        <w:rPr>
          <w:spacing w:val="-7"/>
        </w:rPr>
        <w:t xml:space="preserve"> </w:t>
      </w:r>
      <w:r w:rsidRPr="00D04577">
        <w:t>para</w:t>
      </w:r>
      <w:r w:rsidRPr="00D04577">
        <w:rPr>
          <w:spacing w:val="-6"/>
        </w:rPr>
        <w:t xml:space="preserve"> </w:t>
      </w:r>
      <w:r w:rsidRPr="00D04577">
        <w:t>uma</w:t>
      </w:r>
      <w:r w:rsidRPr="00D04577">
        <w:rPr>
          <w:spacing w:val="-5"/>
        </w:rPr>
        <w:t xml:space="preserve"> </w:t>
      </w:r>
      <w:r w:rsidRPr="00D04577">
        <w:t>amostra</w:t>
      </w:r>
      <w:r w:rsidRPr="00D04577">
        <w:rPr>
          <w:spacing w:val="-4"/>
        </w:rPr>
        <w:t xml:space="preserve"> </w:t>
      </w:r>
      <w:r w:rsidRPr="00D04577">
        <w:t>binomial</w:t>
      </w:r>
      <w:r w:rsidRPr="00D04577">
        <w:rPr>
          <w:spacing w:val="-4"/>
        </w:rPr>
        <w:t xml:space="preserve"> </w:t>
      </w:r>
      <w:r w:rsidRPr="00D04577">
        <w:t>utilizando</w:t>
      </w:r>
      <w:r w:rsidRPr="00D04577">
        <w:rPr>
          <w:spacing w:val="-4"/>
        </w:rPr>
        <w:t xml:space="preserve"> </w:t>
      </w:r>
      <w:r w:rsidRPr="00D04577">
        <w:t>o</w:t>
      </w:r>
      <w:r w:rsidRPr="00D04577">
        <w:rPr>
          <w:spacing w:val="-6"/>
        </w:rPr>
        <w:t xml:space="preserve"> </w:t>
      </w:r>
      <w:r w:rsidRPr="00D04577">
        <w:t>método</w:t>
      </w:r>
      <w:r w:rsidRPr="00D04577">
        <w:rPr>
          <w:spacing w:val="-6"/>
        </w:rPr>
        <w:t xml:space="preserve"> </w:t>
      </w:r>
      <w:r w:rsidRPr="00D04577">
        <w:t>de</w:t>
      </w:r>
      <w:r w:rsidRPr="00D04577">
        <w:rPr>
          <w:spacing w:val="-6"/>
        </w:rPr>
        <w:t xml:space="preserve"> </w:t>
      </w:r>
      <w:r w:rsidRPr="00D04577">
        <w:t>Pearson-</w:t>
      </w:r>
      <w:r w:rsidRPr="00D04577">
        <w:rPr>
          <w:spacing w:val="-2"/>
        </w:rPr>
        <w:t>Clopper.</w:t>
      </w:r>
    </w:p>
    <w:p w14:paraId="1C282D3C" w14:textId="77777777" w:rsidR="00E06BFA" w:rsidRPr="00D04577" w:rsidRDefault="00731E47" w:rsidP="00B57243">
      <w:pPr>
        <w:ind w:right="48"/>
      </w:pPr>
      <w:r w:rsidRPr="00D04577">
        <w:rPr>
          <w:position w:val="6"/>
        </w:rPr>
        <w:t>4</w:t>
      </w:r>
      <w:r w:rsidRPr="00D04577">
        <w:rPr>
          <w:spacing w:val="9"/>
          <w:position w:val="6"/>
        </w:rPr>
        <w:t xml:space="preserve"> </w:t>
      </w:r>
      <w:r w:rsidRPr="00D04577">
        <w:t>IC</w:t>
      </w:r>
      <w:r w:rsidRPr="00D04577">
        <w:rPr>
          <w:spacing w:val="-3"/>
        </w:rPr>
        <w:t xml:space="preserve"> </w:t>
      </w:r>
      <w:r w:rsidRPr="00D04577">
        <w:t>de</w:t>
      </w:r>
      <w:r w:rsidRPr="00D04577">
        <w:rPr>
          <w:spacing w:val="-5"/>
        </w:rPr>
        <w:t xml:space="preserve"> </w:t>
      </w:r>
      <w:r w:rsidRPr="00D04577">
        <w:t>aproximadamente</w:t>
      </w:r>
      <w:r w:rsidRPr="00D04577">
        <w:rPr>
          <w:spacing w:val="-5"/>
        </w:rPr>
        <w:t xml:space="preserve"> </w:t>
      </w:r>
      <w:r w:rsidRPr="00D04577">
        <w:t>95%</w:t>
      </w:r>
      <w:r w:rsidRPr="00D04577">
        <w:rPr>
          <w:spacing w:val="-6"/>
        </w:rPr>
        <w:t xml:space="preserve"> </w:t>
      </w:r>
      <w:r w:rsidRPr="00D04577">
        <w:t>para</w:t>
      </w:r>
      <w:r w:rsidRPr="00D04577">
        <w:rPr>
          <w:spacing w:val="-5"/>
        </w:rPr>
        <w:t xml:space="preserve"> </w:t>
      </w:r>
      <w:r w:rsidRPr="00D04577">
        <w:t>a</w:t>
      </w:r>
      <w:r w:rsidRPr="00D04577">
        <w:rPr>
          <w:spacing w:val="-3"/>
        </w:rPr>
        <w:t xml:space="preserve"> </w:t>
      </w:r>
      <w:r w:rsidRPr="00D04577">
        <w:t>diferença</w:t>
      </w:r>
      <w:r w:rsidRPr="00D04577">
        <w:rPr>
          <w:spacing w:val="-5"/>
        </w:rPr>
        <w:t xml:space="preserve"> </w:t>
      </w:r>
      <w:r w:rsidRPr="00D04577">
        <w:t>entre</w:t>
      </w:r>
      <w:r w:rsidRPr="00D04577">
        <w:rPr>
          <w:spacing w:val="-6"/>
        </w:rPr>
        <w:t xml:space="preserve"> </w:t>
      </w:r>
      <w:r w:rsidRPr="00D04577">
        <w:t>as</w:t>
      </w:r>
      <w:r w:rsidRPr="00D04577">
        <w:rPr>
          <w:spacing w:val="-6"/>
        </w:rPr>
        <w:t xml:space="preserve"> </w:t>
      </w:r>
      <w:r w:rsidRPr="00D04577">
        <w:t>duas</w:t>
      </w:r>
      <w:r w:rsidRPr="00D04577">
        <w:rPr>
          <w:spacing w:val="-6"/>
        </w:rPr>
        <w:t xml:space="preserve"> </w:t>
      </w:r>
      <w:r w:rsidRPr="00D04577">
        <w:t>taxas</w:t>
      </w:r>
      <w:r w:rsidRPr="00D04577">
        <w:rPr>
          <w:spacing w:val="-5"/>
        </w:rPr>
        <w:t xml:space="preserve"> </w:t>
      </w:r>
      <w:r w:rsidRPr="00D04577">
        <w:t>utilizando</w:t>
      </w:r>
      <w:r w:rsidRPr="00D04577">
        <w:rPr>
          <w:spacing w:val="-6"/>
        </w:rPr>
        <w:t xml:space="preserve"> </w:t>
      </w:r>
      <w:r w:rsidRPr="00D04577">
        <w:t>o</w:t>
      </w:r>
      <w:r w:rsidRPr="00D04577">
        <w:rPr>
          <w:spacing w:val="-2"/>
        </w:rPr>
        <w:t xml:space="preserve"> </w:t>
      </w:r>
      <w:r w:rsidRPr="00D04577">
        <w:t>método</w:t>
      </w:r>
      <w:r w:rsidRPr="00D04577">
        <w:rPr>
          <w:spacing w:val="-6"/>
        </w:rPr>
        <w:t xml:space="preserve"> </w:t>
      </w:r>
      <w:r w:rsidRPr="00D04577">
        <w:t>de</w:t>
      </w:r>
      <w:r w:rsidRPr="00D04577">
        <w:rPr>
          <w:spacing w:val="-5"/>
        </w:rPr>
        <w:t xml:space="preserve"> </w:t>
      </w:r>
      <w:r w:rsidRPr="00D04577">
        <w:t>Hauck-</w:t>
      </w:r>
      <w:r w:rsidRPr="00D04577">
        <w:rPr>
          <w:spacing w:val="-2"/>
        </w:rPr>
        <w:t>Anderson.</w:t>
      </w:r>
    </w:p>
    <w:p w14:paraId="4C5C2B04" w14:textId="77777777" w:rsidR="00E06BFA" w:rsidRPr="00D04577" w:rsidRDefault="00731E47" w:rsidP="00B57243">
      <w:pPr>
        <w:ind w:right="48"/>
      </w:pPr>
      <w:r w:rsidRPr="00D04577">
        <w:rPr>
          <w:position w:val="6"/>
        </w:rPr>
        <w:t>5</w:t>
      </w:r>
      <w:r w:rsidRPr="00D04577">
        <w:rPr>
          <w:spacing w:val="10"/>
          <w:position w:val="6"/>
        </w:rPr>
        <w:t xml:space="preserve"> </w:t>
      </w:r>
      <w:r w:rsidRPr="00D04577">
        <w:t>Teste</w:t>
      </w:r>
      <w:r w:rsidRPr="00D04577">
        <w:rPr>
          <w:spacing w:val="-4"/>
        </w:rPr>
        <w:t xml:space="preserve"> </w:t>
      </w:r>
      <w:r w:rsidRPr="00D04577">
        <w:t>log-rank</w:t>
      </w:r>
      <w:r w:rsidRPr="00D04577">
        <w:rPr>
          <w:spacing w:val="-3"/>
        </w:rPr>
        <w:t xml:space="preserve"> </w:t>
      </w:r>
      <w:r w:rsidRPr="00D04577">
        <w:rPr>
          <w:spacing w:val="-2"/>
        </w:rPr>
        <w:t>(estratificado).</w:t>
      </w:r>
    </w:p>
    <w:p w14:paraId="06EB1897" w14:textId="77777777" w:rsidR="00E06BFA" w:rsidRPr="00D04577" w:rsidRDefault="00731E47" w:rsidP="00B57243">
      <w:pPr>
        <w:ind w:right="48"/>
      </w:pPr>
      <w:r w:rsidRPr="00D04577">
        <w:rPr>
          <w:position w:val="6"/>
        </w:rPr>
        <w:t>6</w:t>
      </w:r>
      <w:r w:rsidRPr="00D04577">
        <w:rPr>
          <w:spacing w:val="10"/>
          <w:position w:val="6"/>
        </w:rPr>
        <w:t xml:space="preserve"> </w:t>
      </w:r>
      <w:r w:rsidRPr="00D04577">
        <w:t>A</w:t>
      </w:r>
      <w:r w:rsidRPr="00D04577">
        <w:rPr>
          <w:spacing w:val="-4"/>
        </w:rPr>
        <w:t xml:space="preserve"> </w:t>
      </w:r>
      <w:r w:rsidRPr="00D04577">
        <w:t>análise</w:t>
      </w:r>
      <w:r w:rsidRPr="00D04577">
        <w:rPr>
          <w:spacing w:val="-4"/>
        </w:rPr>
        <w:t xml:space="preserve"> </w:t>
      </w:r>
      <w:r w:rsidRPr="00D04577">
        <w:t>primária</w:t>
      </w:r>
      <w:r w:rsidRPr="00D04577">
        <w:rPr>
          <w:spacing w:val="-5"/>
        </w:rPr>
        <w:t xml:space="preserve"> </w:t>
      </w:r>
      <w:r w:rsidRPr="00D04577">
        <w:t>foi</w:t>
      </w:r>
      <w:r w:rsidRPr="00D04577">
        <w:rPr>
          <w:spacing w:val="-3"/>
        </w:rPr>
        <w:t xml:space="preserve"> </w:t>
      </w:r>
      <w:r w:rsidRPr="00D04577">
        <w:t>efetuada</w:t>
      </w:r>
      <w:r w:rsidRPr="00D04577">
        <w:rPr>
          <w:spacing w:val="-7"/>
        </w:rPr>
        <w:t xml:space="preserve"> </w:t>
      </w:r>
      <w:r w:rsidRPr="00D04577">
        <w:t>com</w:t>
      </w:r>
      <w:r w:rsidRPr="00D04577">
        <w:rPr>
          <w:spacing w:val="-5"/>
        </w:rPr>
        <w:t xml:space="preserve"> </w:t>
      </w:r>
      <w:r w:rsidRPr="00D04577">
        <w:t>uma</w:t>
      </w:r>
      <w:r w:rsidRPr="00D04577">
        <w:rPr>
          <w:spacing w:val="-5"/>
        </w:rPr>
        <w:t xml:space="preserve"> </w:t>
      </w:r>
      <w:r w:rsidRPr="00D04577">
        <w:t>data</w:t>
      </w:r>
      <w:r w:rsidRPr="00D04577">
        <w:rPr>
          <w:spacing w:val="-2"/>
        </w:rPr>
        <w:t xml:space="preserve"> </w:t>
      </w:r>
      <w:r w:rsidRPr="00D04577">
        <w:t>de</w:t>
      </w:r>
      <w:r w:rsidRPr="00D04577">
        <w:rPr>
          <w:spacing w:val="-1"/>
        </w:rPr>
        <w:t xml:space="preserve"> </w:t>
      </w:r>
      <w:r w:rsidRPr="00D04577">
        <w:rPr>
          <w:i/>
        </w:rPr>
        <w:t>cut</w:t>
      </w:r>
      <w:r w:rsidRPr="00D04577">
        <w:t>-</w:t>
      </w:r>
      <w:r w:rsidRPr="00D04577">
        <w:rPr>
          <w:i/>
        </w:rPr>
        <w:t>off</w:t>
      </w:r>
      <w:r w:rsidRPr="00D04577">
        <w:rPr>
          <w:i/>
          <w:spacing w:val="-7"/>
        </w:rPr>
        <w:t xml:space="preserve"> </w:t>
      </w:r>
      <w:r w:rsidRPr="00D04577">
        <w:t>de</w:t>
      </w:r>
      <w:r w:rsidRPr="00D04577">
        <w:rPr>
          <w:spacing w:val="-4"/>
        </w:rPr>
        <w:t xml:space="preserve"> </w:t>
      </w:r>
      <w:r w:rsidRPr="00D04577">
        <w:t>12</w:t>
      </w:r>
      <w:r w:rsidRPr="00D04577">
        <w:rPr>
          <w:spacing w:val="-5"/>
        </w:rPr>
        <w:t xml:space="preserve"> </w:t>
      </w:r>
      <w:r w:rsidRPr="00D04577">
        <w:t>de</w:t>
      </w:r>
      <w:r w:rsidRPr="00D04577">
        <w:rPr>
          <w:spacing w:val="-7"/>
        </w:rPr>
        <w:t xml:space="preserve"> </w:t>
      </w:r>
      <w:r w:rsidRPr="00D04577">
        <w:t>dezembro</w:t>
      </w:r>
      <w:r w:rsidRPr="00D04577">
        <w:rPr>
          <w:spacing w:val="-5"/>
        </w:rPr>
        <w:t xml:space="preserve"> </w:t>
      </w:r>
      <w:r w:rsidRPr="00D04577">
        <w:t>de</w:t>
      </w:r>
      <w:r w:rsidRPr="00D04577">
        <w:rPr>
          <w:spacing w:val="-4"/>
        </w:rPr>
        <w:t xml:space="preserve"> </w:t>
      </w:r>
      <w:r w:rsidRPr="00D04577">
        <w:t>2012</w:t>
      </w:r>
      <w:r w:rsidRPr="00D04577">
        <w:rPr>
          <w:spacing w:val="-1"/>
        </w:rPr>
        <w:t xml:space="preserve"> </w:t>
      </w:r>
      <w:r w:rsidRPr="00D04577">
        <w:t>e</w:t>
      </w:r>
      <w:r w:rsidRPr="00D04577">
        <w:rPr>
          <w:spacing w:val="-4"/>
        </w:rPr>
        <w:t xml:space="preserve"> </w:t>
      </w:r>
      <w:r w:rsidRPr="00D04577">
        <w:t>é</w:t>
      </w:r>
      <w:r w:rsidRPr="00D04577">
        <w:rPr>
          <w:spacing w:val="-5"/>
        </w:rPr>
        <w:t xml:space="preserve"> </w:t>
      </w:r>
      <w:r w:rsidRPr="00D04577">
        <w:t>considerada</w:t>
      </w:r>
      <w:r w:rsidRPr="00D04577">
        <w:rPr>
          <w:spacing w:val="-5"/>
        </w:rPr>
        <w:t xml:space="preserve"> </w:t>
      </w:r>
      <w:r w:rsidRPr="00D04577">
        <w:t>a</w:t>
      </w:r>
      <w:r w:rsidRPr="00D04577">
        <w:rPr>
          <w:spacing w:val="-4"/>
        </w:rPr>
        <w:t xml:space="preserve"> </w:t>
      </w:r>
      <w:r w:rsidRPr="00D04577">
        <w:t>análise</w:t>
      </w:r>
      <w:r w:rsidRPr="00D04577">
        <w:rPr>
          <w:spacing w:val="-4"/>
        </w:rPr>
        <w:t xml:space="preserve"> </w:t>
      </w:r>
      <w:r w:rsidRPr="00D04577">
        <w:rPr>
          <w:spacing w:val="-2"/>
        </w:rPr>
        <w:t>final.</w:t>
      </w:r>
    </w:p>
    <w:p w14:paraId="041B0E0F" w14:textId="77777777" w:rsidR="00E06BFA" w:rsidRPr="00D04577" w:rsidRDefault="00731E47" w:rsidP="00B57243">
      <w:pPr>
        <w:ind w:right="48"/>
      </w:pPr>
      <w:r w:rsidRPr="00D04577">
        <w:rPr>
          <w:position w:val="6"/>
        </w:rPr>
        <w:t>7</w:t>
      </w:r>
      <w:r w:rsidRPr="00D04577">
        <w:rPr>
          <w:spacing w:val="10"/>
          <w:position w:val="6"/>
        </w:rPr>
        <w:t xml:space="preserve"> </w:t>
      </w:r>
      <w:r w:rsidRPr="00D04577">
        <w:t>A</w:t>
      </w:r>
      <w:r w:rsidRPr="00D04577">
        <w:rPr>
          <w:spacing w:val="-4"/>
        </w:rPr>
        <w:t xml:space="preserve"> </w:t>
      </w:r>
      <w:r w:rsidRPr="00D04577">
        <w:t>análise</w:t>
      </w:r>
      <w:r w:rsidRPr="00D04577">
        <w:rPr>
          <w:spacing w:val="-4"/>
        </w:rPr>
        <w:t xml:space="preserve"> </w:t>
      </w:r>
      <w:r w:rsidRPr="00D04577">
        <w:t>de</w:t>
      </w:r>
      <w:r w:rsidRPr="00D04577">
        <w:rPr>
          <w:spacing w:val="-4"/>
        </w:rPr>
        <w:t xml:space="preserve"> </w:t>
      </w:r>
      <w:r w:rsidRPr="00D04577">
        <w:rPr>
          <w:i/>
        </w:rPr>
        <w:t>follow</w:t>
      </w:r>
      <w:r w:rsidRPr="00D04577">
        <w:t>-</w:t>
      </w:r>
      <w:r w:rsidRPr="00D04577">
        <w:rPr>
          <w:i/>
        </w:rPr>
        <w:t>up</w:t>
      </w:r>
      <w:r w:rsidRPr="00D04577">
        <w:rPr>
          <w:i/>
          <w:spacing w:val="-5"/>
        </w:rPr>
        <w:t xml:space="preserve"> </w:t>
      </w:r>
      <w:r w:rsidRPr="00D04577">
        <w:t>foi</w:t>
      </w:r>
      <w:r w:rsidRPr="00D04577">
        <w:rPr>
          <w:spacing w:val="-3"/>
        </w:rPr>
        <w:t xml:space="preserve"> </w:t>
      </w:r>
      <w:r w:rsidRPr="00D04577">
        <w:t>efetuada</w:t>
      </w:r>
      <w:r w:rsidRPr="00D04577">
        <w:rPr>
          <w:spacing w:val="-4"/>
        </w:rPr>
        <w:t xml:space="preserve"> </w:t>
      </w:r>
      <w:r w:rsidRPr="00D04577">
        <w:t>com</w:t>
      </w:r>
      <w:r w:rsidRPr="00D04577">
        <w:rPr>
          <w:spacing w:val="-2"/>
        </w:rPr>
        <w:t xml:space="preserve"> </w:t>
      </w:r>
      <w:r w:rsidRPr="00D04577">
        <w:t>uma</w:t>
      </w:r>
      <w:r w:rsidRPr="00D04577">
        <w:rPr>
          <w:spacing w:val="-5"/>
        </w:rPr>
        <w:t xml:space="preserve"> </w:t>
      </w:r>
      <w:r w:rsidRPr="00D04577">
        <w:t>data</w:t>
      </w:r>
      <w:r w:rsidRPr="00D04577">
        <w:rPr>
          <w:spacing w:val="-4"/>
        </w:rPr>
        <w:t xml:space="preserve"> </w:t>
      </w:r>
      <w:r w:rsidRPr="00D04577">
        <w:t>de</w:t>
      </w:r>
      <w:r w:rsidRPr="00D04577">
        <w:rPr>
          <w:spacing w:val="-2"/>
        </w:rPr>
        <w:t xml:space="preserve"> </w:t>
      </w:r>
      <w:r w:rsidRPr="00D04577">
        <w:rPr>
          <w:i/>
        </w:rPr>
        <w:t>cut</w:t>
      </w:r>
      <w:r w:rsidRPr="00D04577">
        <w:t>-</w:t>
      </w:r>
      <w:r w:rsidRPr="00D04577">
        <w:rPr>
          <w:i/>
        </w:rPr>
        <w:t>off</w:t>
      </w:r>
      <w:r w:rsidRPr="00D04577">
        <w:rPr>
          <w:i/>
          <w:spacing w:val="-3"/>
        </w:rPr>
        <w:t xml:space="preserve"> </w:t>
      </w:r>
      <w:r w:rsidRPr="00D04577">
        <w:t>de</w:t>
      </w:r>
      <w:r w:rsidRPr="00D04577">
        <w:rPr>
          <w:spacing w:val="-7"/>
        </w:rPr>
        <w:t xml:space="preserve"> </w:t>
      </w:r>
      <w:r w:rsidRPr="00D04577">
        <w:t>7</w:t>
      </w:r>
      <w:r w:rsidRPr="00D04577">
        <w:rPr>
          <w:spacing w:val="-5"/>
        </w:rPr>
        <w:t xml:space="preserve"> </w:t>
      </w:r>
      <w:r w:rsidRPr="00D04577">
        <w:t>de</w:t>
      </w:r>
      <w:r w:rsidRPr="00D04577">
        <w:rPr>
          <w:spacing w:val="-4"/>
        </w:rPr>
        <w:t xml:space="preserve"> </w:t>
      </w:r>
      <w:r w:rsidRPr="00D04577">
        <w:t>março de</w:t>
      </w:r>
      <w:r w:rsidRPr="00D04577">
        <w:rPr>
          <w:spacing w:val="-5"/>
        </w:rPr>
        <w:t xml:space="preserve"> </w:t>
      </w:r>
      <w:r w:rsidRPr="00D04577">
        <w:rPr>
          <w:spacing w:val="-2"/>
        </w:rPr>
        <w:t>2014.</w:t>
      </w:r>
    </w:p>
    <w:p w14:paraId="1CF70794" w14:textId="77777777" w:rsidR="00E06BFA" w:rsidRPr="00D04577" w:rsidRDefault="00731E47" w:rsidP="00B57243">
      <w:pPr>
        <w:ind w:right="48"/>
      </w:pPr>
      <w:r w:rsidRPr="00D04577">
        <w:rPr>
          <w:position w:val="6"/>
        </w:rPr>
        <w:t>8</w:t>
      </w:r>
      <w:r w:rsidRPr="00D04577">
        <w:rPr>
          <w:spacing w:val="10"/>
          <w:position w:val="6"/>
        </w:rPr>
        <w:t xml:space="preserve"> </w:t>
      </w:r>
      <w:r w:rsidRPr="00D04577">
        <w:t>Valor</w:t>
      </w:r>
      <w:r w:rsidRPr="00D04577">
        <w:rPr>
          <w:spacing w:val="-2"/>
        </w:rPr>
        <w:t xml:space="preserve"> </w:t>
      </w:r>
      <w:r w:rsidRPr="00D04577">
        <w:t>de</w:t>
      </w:r>
      <w:r w:rsidRPr="00D04577">
        <w:rPr>
          <w:spacing w:val="-7"/>
        </w:rPr>
        <w:t xml:space="preserve"> </w:t>
      </w:r>
      <w:r w:rsidRPr="00D04577">
        <w:t>p</w:t>
      </w:r>
      <w:r w:rsidRPr="00D04577">
        <w:rPr>
          <w:spacing w:val="-1"/>
        </w:rPr>
        <w:t xml:space="preserve"> </w:t>
      </w:r>
      <w:r w:rsidRPr="00D04577">
        <w:t>exibido</w:t>
      </w:r>
      <w:r w:rsidRPr="00D04577">
        <w:rPr>
          <w:spacing w:val="-4"/>
        </w:rPr>
        <w:t xml:space="preserve"> </w:t>
      </w:r>
      <w:r w:rsidRPr="00D04577">
        <w:t>apenas</w:t>
      </w:r>
      <w:r w:rsidRPr="00D04577">
        <w:rPr>
          <w:spacing w:val="-6"/>
        </w:rPr>
        <w:t xml:space="preserve"> </w:t>
      </w:r>
      <w:r w:rsidRPr="00D04577">
        <w:t>para</w:t>
      </w:r>
      <w:r w:rsidRPr="00D04577">
        <w:rPr>
          <w:spacing w:val="-3"/>
        </w:rPr>
        <w:t xml:space="preserve"> </w:t>
      </w:r>
      <w:r w:rsidRPr="00D04577">
        <w:t>fins</w:t>
      </w:r>
      <w:r w:rsidRPr="00D04577">
        <w:rPr>
          <w:spacing w:val="-5"/>
        </w:rPr>
        <w:t xml:space="preserve"> </w:t>
      </w:r>
      <w:r w:rsidRPr="00D04577">
        <w:rPr>
          <w:spacing w:val="-2"/>
        </w:rPr>
        <w:t>descritivos.</w:t>
      </w:r>
    </w:p>
    <w:p w14:paraId="4BEA8019" w14:textId="77777777" w:rsidR="00E06BFA" w:rsidRPr="00D04577" w:rsidRDefault="00E06BFA" w:rsidP="00B57243">
      <w:pPr>
        <w:ind w:right="48"/>
      </w:pPr>
    </w:p>
    <w:p w14:paraId="7E4115EC" w14:textId="77777777" w:rsidR="00E06BFA" w:rsidRPr="00D04577" w:rsidRDefault="00111275" w:rsidP="00B57243">
      <w:pPr>
        <w:pStyle w:val="Heading2"/>
        <w:ind w:left="0" w:right="48"/>
        <w:rPr>
          <w:sz w:val="22"/>
          <w:szCs w:val="22"/>
        </w:rPr>
      </w:pPr>
      <w:r w:rsidRPr="00D04577">
        <w:rPr>
          <w:sz w:val="22"/>
          <w:szCs w:val="22"/>
        </w:rPr>
        <w:br w:type="page"/>
      </w:r>
      <w:r w:rsidR="00731E47" w:rsidRPr="00D04577">
        <w:rPr>
          <w:sz w:val="22"/>
          <w:szCs w:val="22"/>
        </w:rPr>
        <w:lastRenderedPageBreak/>
        <w:t>Tabela</w:t>
      </w:r>
      <w:r w:rsidR="00731E47" w:rsidRPr="00D04577">
        <w:rPr>
          <w:spacing w:val="17"/>
          <w:sz w:val="22"/>
          <w:szCs w:val="22"/>
        </w:rPr>
        <w:t xml:space="preserve"> </w:t>
      </w:r>
      <w:r w:rsidR="00731E47" w:rsidRPr="00D04577">
        <w:rPr>
          <w:sz w:val="22"/>
          <w:szCs w:val="22"/>
        </w:rPr>
        <w:t>26:</w:t>
      </w:r>
      <w:r w:rsidR="00731E47" w:rsidRPr="00D04577">
        <w:rPr>
          <w:spacing w:val="17"/>
          <w:sz w:val="22"/>
          <w:szCs w:val="22"/>
        </w:rPr>
        <w:t xml:space="preserve"> </w:t>
      </w:r>
      <w:r w:rsidR="00731E47" w:rsidRPr="00D04577">
        <w:rPr>
          <w:sz w:val="22"/>
          <w:szCs w:val="22"/>
        </w:rPr>
        <w:t>Resultados</w:t>
      </w:r>
      <w:r w:rsidR="00731E47" w:rsidRPr="00D04577">
        <w:rPr>
          <w:spacing w:val="15"/>
          <w:sz w:val="22"/>
          <w:szCs w:val="22"/>
        </w:rPr>
        <w:t xml:space="preserve"> </w:t>
      </w:r>
      <w:r w:rsidR="00731E47" w:rsidRPr="00D04577">
        <w:rPr>
          <w:sz w:val="22"/>
          <w:szCs w:val="22"/>
        </w:rPr>
        <w:t>de</w:t>
      </w:r>
      <w:r w:rsidR="00731E47" w:rsidRPr="00D04577">
        <w:rPr>
          <w:spacing w:val="11"/>
          <w:sz w:val="22"/>
          <w:szCs w:val="22"/>
        </w:rPr>
        <w:t xml:space="preserve"> </w:t>
      </w:r>
      <w:r w:rsidR="00731E47" w:rsidRPr="00D04577">
        <w:rPr>
          <w:sz w:val="22"/>
          <w:szCs w:val="22"/>
        </w:rPr>
        <w:t>sobrevivência</w:t>
      </w:r>
      <w:r w:rsidR="00731E47" w:rsidRPr="00D04577">
        <w:rPr>
          <w:spacing w:val="12"/>
          <w:sz w:val="22"/>
          <w:szCs w:val="22"/>
        </w:rPr>
        <w:t xml:space="preserve"> </w:t>
      </w:r>
      <w:r w:rsidR="00731E47" w:rsidRPr="00D04577">
        <w:rPr>
          <w:sz w:val="22"/>
          <w:szCs w:val="22"/>
        </w:rPr>
        <w:t>global</w:t>
      </w:r>
      <w:r w:rsidR="00731E47" w:rsidRPr="00D04577">
        <w:rPr>
          <w:spacing w:val="15"/>
          <w:sz w:val="22"/>
          <w:szCs w:val="22"/>
        </w:rPr>
        <w:t xml:space="preserve"> </w:t>
      </w:r>
      <w:r w:rsidR="00731E47" w:rsidRPr="00D04577">
        <w:rPr>
          <w:sz w:val="22"/>
          <w:szCs w:val="22"/>
        </w:rPr>
        <w:t>no</w:t>
      </w:r>
      <w:r w:rsidR="00731E47" w:rsidRPr="00D04577">
        <w:rPr>
          <w:spacing w:val="13"/>
          <w:sz w:val="22"/>
          <w:szCs w:val="22"/>
        </w:rPr>
        <w:t xml:space="preserve"> </w:t>
      </w:r>
      <w:r w:rsidR="00731E47" w:rsidRPr="00D04577">
        <w:rPr>
          <w:sz w:val="22"/>
          <w:szCs w:val="22"/>
        </w:rPr>
        <w:t>estudo</w:t>
      </w:r>
      <w:r w:rsidR="00731E47" w:rsidRPr="00D04577">
        <w:rPr>
          <w:spacing w:val="17"/>
          <w:sz w:val="22"/>
          <w:szCs w:val="22"/>
        </w:rPr>
        <w:t xml:space="preserve"> </w:t>
      </w:r>
      <w:r w:rsidR="00731E47" w:rsidRPr="00D04577">
        <w:rPr>
          <w:sz w:val="22"/>
          <w:szCs w:val="22"/>
        </w:rPr>
        <w:t>GOG</w:t>
      </w:r>
      <w:r w:rsidR="00731E47" w:rsidRPr="00D04577">
        <w:rPr>
          <w:b w:val="0"/>
          <w:sz w:val="22"/>
          <w:szCs w:val="22"/>
        </w:rPr>
        <w:t>-</w:t>
      </w:r>
      <w:r w:rsidR="00731E47" w:rsidRPr="00D04577">
        <w:rPr>
          <w:sz w:val="22"/>
          <w:szCs w:val="22"/>
        </w:rPr>
        <w:t>0240</w:t>
      </w:r>
      <w:r w:rsidR="00731E47" w:rsidRPr="00D04577">
        <w:rPr>
          <w:spacing w:val="17"/>
          <w:sz w:val="22"/>
          <w:szCs w:val="22"/>
        </w:rPr>
        <w:t xml:space="preserve"> </w:t>
      </w:r>
      <w:r w:rsidR="00731E47" w:rsidRPr="00D04577">
        <w:rPr>
          <w:sz w:val="22"/>
          <w:szCs w:val="22"/>
        </w:rPr>
        <w:t>por</w:t>
      </w:r>
      <w:r w:rsidR="00731E47" w:rsidRPr="00D04577">
        <w:rPr>
          <w:spacing w:val="18"/>
          <w:sz w:val="22"/>
          <w:szCs w:val="22"/>
        </w:rPr>
        <w:t xml:space="preserve"> </w:t>
      </w:r>
      <w:r w:rsidR="00731E47" w:rsidRPr="00D04577">
        <w:rPr>
          <w:sz w:val="22"/>
          <w:szCs w:val="22"/>
        </w:rPr>
        <w:t>tratamento</w:t>
      </w:r>
      <w:r w:rsidR="00731E47" w:rsidRPr="00D04577">
        <w:rPr>
          <w:spacing w:val="14"/>
          <w:sz w:val="22"/>
          <w:szCs w:val="22"/>
        </w:rPr>
        <w:t xml:space="preserve"> </w:t>
      </w:r>
      <w:r w:rsidR="00731E47" w:rsidRPr="00D04577">
        <w:rPr>
          <w:sz w:val="22"/>
          <w:szCs w:val="22"/>
        </w:rPr>
        <w:t>do</w:t>
      </w:r>
      <w:r w:rsidR="00731E47" w:rsidRPr="00D04577">
        <w:rPr>
          <w:spacing w:val="18"/>
          <w:sz w:val="22"/>
          <w:szCs w:val="22"/>
        </w:rPr>
        <w:t xml:space="preserve"> </w:t>
      </w:r>
      <w:r w:rsidR="00731E47" w:rsidRPr="00D04577">
        <w:rPr>
          <w:spacing w:val="-2"/>
          <w:sz w:val="22"/>
          <w:szCs w:val="22"/>
        </w:rPr>
        <w:t>ensaio</w:t>
      </w:r>
    </w:p>
    <w:p w14:paraId="21F2EC95" w14:textId="77777777" w:rsidR="00E06BFA" w:rsidRPr="00D04577" w:rsidRDefault="00E06BFA" w:rsidP="00B57243">
      <w:pPr>
        <w:pStyle w:val="BodyText"/>
        <w:ind w:right="48"/>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17"/>
        <w:gridCol w:w="1307"/>
        <w:gridCol w:w="3346"/>
        <w:gridCol w:w="3344"/>
      </w:tblGrid>
      <w:tr w:rsidR="00E06BFA" w:rsidRPr="00D04577" w14:paraId="5D042D08" w14:textId="77777777" w:rsidTr="00816A45">
        <w:trPr>
          <w:trHeight w:val="648"/>
        </w:trPr>
        <w:tc>
          <w:tcPr>
            <w:tcW w:w="753" w:type="pct"/>
          </w:tcPr>
          <w:p w14:paraId="7F6ACEB1" w14:textId="77777777" w:rsidR="00E06BFA" w:rsidRPr="00D04577" w:rsidRDefault="00731E47" w:rsidP="00B57243">
            <w:pPr>
              <w:pStyle w:val="TableParagraph"/>
              <w:spacing w:before="0"/>
              <w:ind w:right="48"/>
            </w:pPr>
            <w:r w:rsidRPr="00D04577">
              <w:rPr>
                <w:spacing w:val="-2"/>
                <w:w w:val="105"/>
              </w:rPr>
              <w:t xml:space="preserve">Tratamento </w:t>
            </w:r>
            <w:r w:rsidRPr="00D04577">
              <w:rPr>
                <w:spacing w:val="-2"/>
              </w:rPr>
              <w:t>comparação</w:t>
            </w:r>
          </w:p>
        </w:tc>
        <w:tc>
          <w:tcPr>
            <w:tcW w:w="694" w:type="pct"/>
          </w:tcPr>
          <w:p w14:paraId="3F884FD7" w14:textId="77777777" w:rsidR="00E06BFA" w:rsidRPr="00D04577" w:rsidRDefault="00731E47" w:rsidP="00B57243">
            <w:pPr>
              <w:pStyle w:val="TableParagraph"/>
              <w:spacing w:before="0"/>
              <w:ind w:right="48"/>
              <w:jc w:val="center"/>
            </w:pPr>
            <w:r w:rsidRPr="00D04577">
              <w:rPr>
                <w:w w:val="105"/>
              </w:rPr>
              <w:t>Outro</w:t>
            </w:r>
            <w:r w:rsidRPr="00D04577">
              <w:rPr>
                <w:spacing w:val="-8"/>
                <w:w w:val="105"/>
              </w:rPr>
              <w:t xml:space="preserve"> </w:t>
            </w:r>
            <w:r w:rsidRPr="00D04577">
              <w:rPr>
                <w:spacing w:val="-2"/>
                <w:w w:val="105"/>
              </w:rPr>
              <w:t>fator</w:t>
            </w:r>
          </w:p>
        </w:tc>
        <w:tc>
          <w:tcPr>
            <w:tcW w:w="1777" w:type="pct"/>
          </w:tcPr>
          <w:p w14:paraId="6B6BC88A" w14:textId="77777777" w:rsidR="00E06BFA" w:rsidRPr="00D04577" w:rsidRDefault="00731E47" w:rsidP="00B57243">
            <w:pPr>
              <w:pStyle w:val="TableParagraph"/>
              <w:spacing w:before="0"/>
              <w:ind w:right="48"/>
              <w:jc w:val="center"/>
            </w:pPr>
            <w:r w:rsidRPr="00D04577">
              <w:rPr>
                <w:w w:val="105"/>
              </w:rPr>
              <w:t>Sobrevivência</w:t>
            </w:r>
            <w:r w:rsidRPr="00D04577">
              <w:rPr>
                <w:spacing w:val="-12"/>
                <w:w w:val="105"/>
              </w:rPr>
              <w:t xml:space="preserve"> </w:t>
            </w:r>
            <w:r w:rsidRPr="00D04577">
              <w:rPr>
                <w:w w:val="105"/>
              </w:rPr>
              <w:t>global</w:t>
            </w:r>
            <w:r w:rsidRPr="00D04577">
              <w:rPr>
                <w:spacing w:val="-12"/>
                <w:w w:val="105"/>
              </w:rPr>
              <w:t xml:space="preserve"> </w:t>
            </w:r>
            <w:r w:rsidRPr="00D04577">
              <w:rPr>
                <w:w w:val="105"/>
              </w:rPr>
              <w:t>–</w:t>
            </w:r>
            <w:r w:rsidRPr="00D04577">
              <w:rPr>
                <w:spacing w:val="-12"/>
                <w:w w:val="105"/>
              </w:rPr>
              <w:t xml:space="preserve"> </w:t>
            </w:r>
            <w:r w:rsidRPr="00D04577">
              <w:rPr>
                <w:w w:val="105"/>
              </w:rPr>
              <w:t xml:space="preserve">Análise </w:t>
            </w:r>
            <w:r w:rsidRPr="00D04577">
              <w:rPr>
                <w:spacing w:val="-2"/>
                <w:w w:val="105"/>
              </w:rPr>
              <w:t>primária</w:t>
            </w:r>
            <w:r w:rsidRPr="00D04577">
              <w:rPr>
                <w:spacing w:val="-2"/>
                <w:w w:val="105"/>
                <w:vertAlign w:val="superscript"/>
              </w:rPr>
              <w:t>1</w:t>
            </w:r>
          </w:p>
          <w:p w14:paraId="20F94361" w14:textId="77777777" w:rsidR="00E06BFA" w:rsidRPr="00D04577" w:rsidRDefault="00731E47" w:rsidP="00B57243">
            <w:pPr>
              <w:pStyle w:val="TableParagraph"/>
              <w:spacing w:before="0"/>
              <w:ind w:right="48"/>
              <w:jc w:val="center"/>
            </w:pPr>
            <w:r w:rsidRPr="00D04577">
              <w:rPr>
                <w:i/>
                <w:w w:val="105"/>
              </w:rPr>
              <w:t>Hazard</w:t>
            </w:r>
            <w:r w:rsidRPr="00D04577">
              <w:rPr>
                <w:i/>
                <w:spacing w:val="-4"/>
                <w:w w:val="105"/>
              </w:rPr>
              <w:t xml:space="preserve"> </w:t>
            </w:r>
            <w:r w:rsidRPr="00D04577">
              <w:rPr>
                <w:i/>
                <w:w w:val="105"/>
              </w:rPr>
              <w:t>ratio</w:t>
            </w:r>
            <w:r w:rsidRPr="00D04577">
              <w:rPr>
                <w:i/>
                <w:spacing w:val="-6"/>
                <w:w w:val="105"/>
              </w:rPr>
              <w:t xml:space="preserve"> </w:t>
            </w:r>
            <w:r w:rsidRPr="00D04577">
              <w:rPr>
                <w:w w:val="105"/>
              </w:rPr>
              <w:t>(taxa</w:t>
            </w:r>
            <w:r w:rsidRPr="00D04577">
              <w:rPr>
                <w:spacing w:val="-7"/>
                <w:w w:val="105"/>
              </w:rPr>
              <w:t xml:space="preserve"> </w:t>
            </w:r>
            <w:r w:rsidRPr="00D04577">
              <w:rPr>
                <w:w w:val="105"/>
              </w:rPr>
              <w:t>de</w:t>
            </w:r>
            <w:r w:rsidRPr="00D04577">
              <w:rPr>
                <w:spacing w:val="-9"/>
                <w:w w:val="105"/>
              </w:rPr>
              <w:t xml:space="preserve"> </w:t>
            </w:r>
            <w:r w:rsidRPr="00D04577">
              <w:rPr>
                <w:w w:val="105"/>
              </w:rPr>
              <w:t>risco)</w:t>
            </w:r>
            <w:r w:rsidRPr="00D04577">
              <w:rPr>
                <w:spacing w:val="-7"/>
                <w:w w:val="105"/>
              </w:rPr>
              <w:t xml:space="preserve"> </w:t>
            </w:r>
            <w:r w:rsidRPr="00D04577">
              <w:rPr>
                <w:w w:val="105"/>
              </w:rPr>
              <w:t>(IC</w:t>
            </w:r>
            <w:r w:rsidRPr="00D04577">
              <w:rPr>
                <w:spacing w:val="-8"/>
                <w:w w:val="105"/>
              </w:rPr>
              <w:t xml:space="preserve"> </w:t>
            </w:r>
            <w:r w:rsidRPr="00D04577">
              <w:rPr>
                <w:spacing w:val="-4"/>
                <w:w w:val="105"/>
              </w:rPr>
              <w:t>95%)</w:t>
            </w:r>
          </w:p>
        </w:tc>
        <w:tc>
          <w:tcPr>
            <w:tcW w:w="1777" w:type="pct"/>
          </w:tcPr>
          <w:p w14:paraId="159AB3C9" w14:textId="77777777" w:rsidR="00E06BFA" w:rsidRPr="00D04577" w:rsidRDefault="00731E47" w:rsidP="00B57243">
            <w:pPr>
              <w:pStyle w:val="TableParagraph"/>
              <w:spacing w:before="0"/>
              <w:ind w:right="48"/>
              <w:jc w:val="center"/>
            </w:pPr>
            <w:r w:rsidRPr="00D04577">
              <w:rPr>
                <w:w w:val="105"/>
              </w:rPr>
              <w:t>Sobrevivência</w:t>
            </w:r>
            <w:r w:rsidRPr="00D04577">
              <w:rPr>
                <w:spacing w:val="-12"/>
                <w:w w:val="105"/>
              </w:rPr>
              <w:t xml:space="preserve"> </w:t>
            </w:r>
            <w:r w:rsidRPr="00D04577">
              <w:rPr>
                <w:w w:val="105"/>
              </w:rPr>
              <w:t>global</w:t>
            </w:r>
            <w:r w:rsidRPr="00D04577">
              <w:rPr>
                <w:spacing w:val="-12"/>
                <w:w w:val="105"/>
              </w:rPr>
              <w:t xml:space="preserve"> </w:t>
            </w:r>
            <w:r w:rsidRPr="00D04577">
              <w:rPr>
                <w:w w:val="105"/>
              </w:rPr>
              <w:t>–</w:t>
            </w:r>
            <w:r w:rsidRPr="00D04577">
              <w:rPr>
                <w:spacing w:val="-9"/>
                <w:w w:val="105"/>
              </w:rPr>
              <w:t xml:space="preserve"> </w:t>
            </w:r>
            <w:r w:rsidRPr="00D04577">
              <w:rPr>
                <w:w w:val="105"/>
              </w:rPr>
              <w:t>Análise</w:t>
            </w:r>
            <w:r w:rsidRPr="00D04577">
              <w:rPr>
                <w:spacing w:val="-8"/>
                <w:w w:val="105"/>
              </w:rPr>
              <w:t xml:space="preserve"> </w:t>
            </w:r>
            <w:r w:rsidRPr="00D04577">
              <w:rPr>
                <w:spacing w:val="-7"/>
                <w:w w:val="105"/>
              </w:rPr>
              <w:t>de</w:t>
            </w:r>
          </w:p>
          <w:p w14:paraId="6AEFEDCC" w14:textId="77777777" w:rsidR="00E06BFA" w:rsidRPr="00D04577" w:rsidRDefault="00731E47" w:rsidP="00B57243">
            <w:pPr>
              <w:pStyle w:val="TableParagraph"/>
              <w:spacing w:before="0"/>
              <w:ind w:right="48"/>
              <w:jc w:val="center"/>
            </w:pPr>
            <w:r w:rsidRPr="00D04577">
              <w:rPr>
                <w:i/>
              </w:rPr>
              <w:t>follow</w:t>
            </w:r>
            <w:r w:rsidRPr="00D04577">
              <w:t>-</w:t>
            </w:r>
            <w:r w:rsidRPr="00D04577">
              <w:rPr>
                <w:i/>
                <w:spacing w:val="-5"/>
              </w:rPr>
              <w:t>up</w:t>
            </w:r>
            <w:r w:rsidRPr="00D04577">
              <w:rPr>
                <w:spacing w:val="-5"/>
                <w:vertAlign w:val="superscript"/>
              </w:rPr>
              <w:t>2</w:t>
            </w:r>
          </w:p>
          <w:p w14:paraId="1182ABC4" w14:textId="77777777" w:rsidR="00E06BFA" w:rsidRPr="00D04577" w:rsidRDefault="00731E47" w:rsidP="00B57243">
            <w:pPr>
              <w:pStyle w:val="TableParagraph"/>
              <w:spacing w:before="0"/>
              <w:ind w:right="48"/>
              <w:jc w:val="center"/>
            </w:pPr>
            <w:r w:rsidRPr="00D04577">
              <w:rPr>
                <w:i/>
                <w:w w:val="105"/>
              </w:rPr>
              <w:t>Hazard</w:t>
            </w:r>
            <w:r w:rsidRPr="00D04577">
              <w:rPr>
                <w:i/>
                <w:spacing w:val="-6"/>
                <w:w w:val="105"/>
              </w:rPr>
              <w:t xml:space="preserve"> </w:t>
            </w:r>
            <w:r w:rsidRPr="00D04577">
              <w:rPr>
                <w:i/>
                <w:w w:val="105"/>
              </w:rPr>
              <w:t>ratio</w:t>
            </w:r>
            <w:r w:rsidRPr="00D04577">
              <w:rPr>
                <w:i/>
                <w:spacing w:val="-6"/>
                <w:w w:val="105"/>
              </w:rPr>
              <w:t xml:space="preserve"> </w:t>
            </w:r>
            <w:r w:rsidRPr="00D04577">
              <w:rPr>
                <w:w w:val="105"/>
              </w:rPr>
              <w:t>(taxa</w:t>
            </w:r>
            <w:r w:rsidRPr="00D04577">
              <w:rPr>
                <w:spacing w:val="-6"/>
                <w:w w:val="105"/>
              </w:rPr>
              <w:t xml:space="preserve"> </w:t>
            </w:r>
            <w:r w:rsidRPr="00D04577">
              <w:rPr>
                <w:w w:val="105"/>
              </w:rPr>
              <w:t>de</w:t>
            </w:r>
            <w:r w:rsidRPr="00D04577">
              <w:rPr>
                <w:spacing w:val="-7"/>
                <w:w w:val="105"/>
              </w:rPr>
              <w:t xml:space="preserve"> </w:t>
            </w:r>
            <w:r w:rsidRPr="00D04577">
              <w:rPr>
                <w:w w:val="105"/>
              </w:rPr>
              <w:t>risco)</w:t>
            </w:r>
            <w:r w:rsidRPr="00D04577">
              <w:rPr>
                <w:spacing w:val="-5"/>
                <w:w w:val="105"/>
              </w:rPr>
              <w:t xml:space="preserve"> </w:t>
            </w:r>
            <w:r w:rsidRPr="00D04577">
              <w:rPr>
                <w:w w:val="105"/>
              </w:rPr>
              <w:t>(IC</w:t>
            </w:r>
            <w:r w:rsidRPr="00D04577">
              <w:rPr>
                <w:spacing w:val="-6"/>
                <w:w w:val="105"/>
              </w:rPr>
              <w:t xml:space="preserve"> </w:t>
            </w:r>
            <w:r w:rsidRPr="00D04577">
              <w:rPr>
                <w:spacing w:val="-4"/>
                <w:w w:val="105"/>
              </w:rPr>
              <w:t>95%)</w:t>
            </w:r>
          </w:p>
        </w:tc>
      </w:tr>
      <w:tr w:rsidR="00E06BFA" w:rsidRPr="00D04577" w14:paraId="4DD12873" w14:textId="77777777" w:rsidTr="00816A45">
        <w:trPr>
          <w:trHeight w:val="432"/>
        </w:trPr>
        <w:tc>
          <w:tcPr>
            <w:tcW w:w="753" w:type="pct"/>
            <w:vMerge w:val="restart"/>
          </w:tcPr>
          <w:p w14:paraId="044079E8" w14:textId="77777777" w:rsidR="00E06BFA" w:rsidRPr="00D04577" w:rsidRDefault="00731E47" w:rsidP="00B57243">
            <w:pPr>
              <w:pStyle w:val="TableParagraph"/>
              <w:spacing w:before="0"/>
              <w:ind w:right="48"/>
            </w:pPr>
            <w:r w:rsidRPr="00D04577">
              <w:rPr>
                <w:w w:val="105"/>
              </w:rPr>
              <w:t>Bevacizumab</w:t>
            </w:r>
            <w:r w:rsidRPr="00D04577">
              <w:rPr>
                <w:spacing w:val="-12"/>
                <w:w w:val="105"/>
              </w:rPr>
              <w:t xml:space="preserve"> </w:t>
            </w:r>
            <w:r w:rsidRPr="00D04577">
              <w:rPr>
                <w:w w:val="105"/>
              </w:rPr>
              <w:t xml:space="preserve">vs. </w:t>
            </w:r>
            <w:r w:rsidRPr="00D04577">
              <w:rPr>
                <w:spacing w:val="-4"/>
                <w:w w:val="105"/>
              </w:rPr>
              <w:t>sem</w:t>
            </w:r>
            <w:r w:rsidRPr="00D04577">
              <w:rPr>
                <w:spacing w:val="40"/>
                <w:w w:val="105"/>
              </w:rPr>
              <w:t xml:space="preserve"> </w:t>
            </w:r>
            <w:r w:rsidRPr="00D04577">
              <w:rPr>
                <w:spacing w:val="-2"/>
                <w:w w:val="105"/>
              </w:rPr>
              <w:t>bevacizumab</w:t>
            </w:r>
          </w:p>
        </w:tc>
        <w:tc>
          <w:tcPr>
            <w:tcW w:w="694" w:type="pct"/>
          </w:tcPr>
          <w:p w14:paraId="38915F45" w14:textId="77777777" w:rsidR="00E06BFA" w:rsidRPr="00D04577" w:rsidRDefault="00731E47" w:rsidP="00B57243">
            <w:pPr>
              <w:pStyle w:val="TableParagraph"/>
              <w:spacing w:before="0"/>
              <w:ind w:right="48" w:hanging="89"/>
            </w:pPr>
            <w:r w:rsidRPr="00D04577">
              <w:rPr>
                <w:spacing w:val="-2"/>
                <w:w w:val="105"/>
              </w:rPr>
              <w:t>Cisplatina</w:t>
            </w:r>
            <w:r w:rsidRPr="00D04577">
              <w:rPr>
                <w:spacing w:val="-10"/>
                <w:w w:val="105"/>
              </w:rPr>
              <w:t xml:space="preserve"> </w:t>
            </w:r>
            <w:r w:rsidRPr="00D04577">
              <w:rPr>
                <w:spacing w:val="-2"/>
                <w:w w:val="105"/>
              </w:rPr>
              <w:t>+ paclitaxel</w:t>
            </w:r>
          </w:p>
        </w:tc>
        <w:tc>
          <w:tcPr>
            <w:tcW w:w="1777" w:type="pct"/>
          </w:tcPr>
          <w:p w14:paraId="3C00B76D" w14:textId="77777777" w:rsidR="00E06BFA" w:rsidRPr="00D04577" w:rsidRDefault="00731E47" w:rsidP="00B57243">
            <w:pPr>
              <w:pStyle w:val="TableParagraph"/>
              <w:spacing w:before="0"/>
              <w:ind w:right="48"/>
              <w:jc w:val="center"/>
            </w:pPr>
            <w:r w:rsidRPr="00D04577">
              <w:rPr>
                <w:w w:val="105"/>
              </w:rPr>
              <w:t>0,72</w:t>
            </w:r>
            <w:r w:rsidRPr="00D04577">
              <w:rPr>
                <w:spacing w:val="-8"/>
                <w:w w:val="105"/>
              </w:rPr>
              <w:t xml:space="preserve"> </w:t>
            </w:r>
            <w:r w:rsidRPr="00D04577">
              <w:rPr>
                <w:w w:val="105"/>
              </w:rPr>
              <w:t>(0,51;</w:t>
            </w:r>
            <w:r w:rsidRPr="00D04577">
              <w:rPr>
                <w:spacing w:val="-5"/>
                <w:w w:val="105"/>
              </w:rPr>
              <w:t xml:space="preserve"> </w:t>
            </w:r>
            <w:r w:rsidRPr="00D04577">
              <w:rPr>
                <w:spacing w:val="-4"/>
                <w:w w:val="105"/>
              </w:rPr>
              <w:t>1,02)</w:t>
            </w:r>
          </w:p>
          <w:p w14:paraId="0289B6E1" w14:textId="77777777" w:rsidR="00E06BFA" w:rsidRPr="00D04577" w:rsidRDefault="00731E47" w:rsidP="00B57243">
            <w:pPr>
              <w:pStyle w:val="TableParagraph"/>
              <w:spacing w:before="0"/>
              <w:ind w:right="48"/>
              <w:jc w:val="center"/>
            </w:pPr>
            <w:r w:rsidRPr="00D04577">
              <w:rPr>
                <w:w w:val="105"/>
              </w:rPr>
              <w:t>(17,5</w:t>
            </w:r>
            <w:r w:rsidRPr="00D04577">
              <w:rPr>
                <w:spacing w:val="-7"/>
                <w:w w:val="105"/>
              </w:rPr>
              <w:t xml:space="preserve"> </w:t>
            </w:r>
            <w:r w:rsidRPr="00D04577">
              <w:rPr>
                <w:w w:val="105"/>
              </w:rPr>
              <w:t>vs.14,3</w:t>
            </w:r>
            <w:r w:rsidRPr="00D04577">
              <w:rPr>
                <w:spacing w:val="-6"/>
                <w:w w:val="105"/>
              </w:rPr>
              <w:t xml:space="preserve"> </w:t>
            </w:r>
            <w:r w:rsidRPr="00D04577">
              <w:rPr>
                <w:w w:val="105"/>
              </w:rPr>
              <w:t>meses;</w:t>
            </w:r>
            <w:r w:rsidRPr="00D04577">
              <w:rPr>
                <w:spacing w:val="-4"/>
                <w:w w:val="105"/>
              </w:rPr>
              <w:t xml:space="preserve"> </w:t>
            </w:r>
            <w:r w:rsidRPr="00D04577">
              <w:rPr>
                <w:w w:val="105"/>
              </w:rPr>
              <w:t>p</w:t>
            </w:r>
            <w:r w:rsidRPr="00D04577">
              <w:rPr>
                <w:spacing w:val="-4"/>
                <w:w w:val="105"/>
              </w:rPr>
              <w:t xml:space="preserve"> </w:t>
            </w:r>
            <w:r w:rsidRPr="00D04577">
              <w:rPr>
                <w:w w:val="105"/>
              </w:rPr>
              <w:t>=</w:t>
            </w:r>
            <w:r w:rsidRPr="00D04577">
              <w:rPr>
                <w:spacing w:val="-5"/>
                <w:w w:val="105"/>
              </w:rPr>
              <w:t xml:space="preserve"> </w:t>
            </w:r>
            <w:r w:rsidRPr="00D04577">
              <w:rPr>
                <w:spacing w:val="-2"/>
                <w:w w:val="105"/>
              </w:rPr>
              <w:t>0,0609)</w:t>
            </w:r>
          </w:p>
        </w:tc>
        <w:tc>
          <w:tcPr>
            <w:tcW w:w="1777" w:type="pct"/>
          </w:tcPr>
          <w:p w14:paraId="783986E3" w14:textId="77777777" w:rsidR="00E06BFA" w:rsidRPr="00D04577" w:rsidRDefault="00731E47" w:rsidP="00B57243">
            <w:pPr>
              <w:pStyle w:val="TableParagraph"/>
              <w:spacing w:before="0"/>
              <w:ind w:right="48"/>
              <w:jc w:val="center"/>
            </w:pPr>
            <w:r w:rsidRPr="00D04577">
              <w:rPr>
                <w:w w:val="105"/>
              </w:rPr>
              <w:t>0,75</w:t>
            </w:r>
            <w:r w:rsidRPr="00D04577">
              <w:rPr>
                <w:spacing w:val="-8"/>
                <w:w w:val="105"/>
              </w:rPr>
              <w:t xml:space="preserve"> </w:t>
            </w:r>
            <w:r w:rsidRPr="00D04577">
              <w:rPr>
                <w:w w:val="105"/>
              </w:rPr>
              <w:t>(0,55;</w:t>
            </w:r>
            <w:r w:rsidRPr="00D04577">
              <w:rPr>
                <w:spacing w:val="-6"/>
                <w:w w:val="105"/>
              </w:rPr>
              <w:t xml:space="preserve"> </w:t>
            </w:r>
            <w:r w:rsidRPr="00D04577">
              <w:rPr>
                <w:spacing w:val="-4"/>
                <w:w w:val="105"/>
              </w:rPr>
              <w:t>1,01)</w:t>
            </w:r>
          </w:p>
          <w:p w14:paraId="51F8B8AA" w14:textId="77777777" w:rsidR="00E06BFA" w:rsidRPr="00D04577" w:rsidRDefault="00731E47" w:rsidP="00B57243">
            <w:pPr>
              <w:pStyle w:val="TableParagraph"/>
              <w:spacing w:before="0"/>
              <w:ind w:right="48"/>
              <w:jc w:val="center"/>
            </w:pPr>
            <w:r w:rsidRPr="00D04577">
              <w:rPr>
                <w:w w:val="105"/>
              </w:rPr>
              <w:t>(17,5</w:t>
            </w:r>
            <w:r w:rsidRPr="00D04577">
              <w:rPr>
                <w:spacing w:val="-5"/>
                <w:w w:val="105"/>
              </w:rPr>
              <w:t xml:space="preserve"> </w:t>
            </w:r>
            <w:r w:rsidRPr="00D04577">
              <w:rPr>
                <w:w w:val="105"/>
              </w:rPr>
              <w:t>vs.15,0</w:t>
            </w:r>
            <w:r w:rsidRPr="00D04577">
              <w:rPr>
                <w:spacing w:val="-5"/>
                <w:w w:val="105"/>
              </w:rPr>
              <w:t xml:space="preserve"> </w:t>
            </w:r>
            <w:r w:rsidRPr="00D04577">
              <w:rPr>
                <w:w w:val="105"/>
              </w:rPr>
              <w:t>meses;</w:t>
            </w:r>
            <w:r w:rsidRPr="00D04577">
              <w:rPr>
                <w:spacing w:val="-5"/>
                <w:w w:val="105"/>
              </w:rPr>
              <w:t xml:space="preserve"> </w:t>
            </w:r>
            <w:r w:rsidRPr="00D04577">
              <w:rPr>
                <w:w w:val="105"/>
              </w:rPr>
              <w:t>p</w:t>
            </w:r>
            <w:r w:rsidRPr="00D04577">
              <w:rPr>
                <w:spacing w:val="-5"/>
                <w:w w:val="105"/>
              </w:rPr>
              <w:t xml:space="preserve"> </w:t>
            </w:r>
            <w:r w:rsidRPr="00D04577">
              <w:rPr>
                <w:w w:val="105"/>
              </w:rPr>
              <w:t>=</w:t>
            </w:r>
            <w:r w:rsidRPr="00D04577">
              <w:rPr>
                <w:spacing w:val="-5"/>
                <w:w w:val="105"/>
              </w:rPr>
              <w:t xml:space="preserve"> </w:t>
            </w:r>
            <w:r w:rsidRPr="00D04577">
              <w:rPr>
                <w:spacing w:val="-2"/>
                <w:w w:val="105"/>
              </w:rPr>
              <w:t>0,0584)</w:t>
            </w:r>
          </w:p>
        </w:tc>
      </w:tr>
      <w:tr w:rsidR="00E06BFA" w:rsidRPr="00D04577" w14:paraId="4C1B708E" w14:textId="77777777" w:rsidTr="00816A45">
        <w:trPr>
          <w:trHeight w:val="431"/>
        </w:trPr>
        <w:tc>
          <w:tcPr>
            <w:tcW w:w="753" w:type="pct"/>
            <w:vMerge/>
            <w:tcBorders>
              <w:top w:val="nil"/>
            </w:tcBorders>
          </w:tcPr>
          <w:p w14:paraId="6C09A3AF" w14:textId="77777777" w:rsidR="00E06BFA" w:rsidRPr="00D04577" w:rsidRDefault="00E06BFA" w:rsidP="00B57243">
            <w:pPr>
              <w:ind w:right="48"/>
            </w:pPr>
          </w:p>
        </w:tc>
        <w:tc>
          <w:tcPr>
            <w:tcW w:w="694" w:type="pct"/>
          </w:tcPr>
          <w:p w14:paraId="48D95D98" w14:textId="77777777" w:rsidR="00E06BFA" w:rsidRPr="00D04577" w:rsidRDefault="00731E47" w:rsidP="00B57243">
            <w:pPr>
              <w:pStyle w:val="TableParagraph"/>
              <w:spacing w:before="0"/>
              <w:ind w:right="48" w:hanging="154"/>
            </w:pPr>
            <w:r w:rsidRPr="00D04577">
              <w:rPr>
                <w:spacing w:val="-2"/>
                <w:w w:val="105"/>
              </w:rPr>
              <w:t>Topotecano</w:t>
            </w:r>
            <w:r w:rsidRPr="00D04577">
              <w:rPr>
                <w:spacing w:val="-10"/>
                <w:w w:val="105"/>
              </w:rPr>
              <w:t xml:space="preserve"> </w:t>
            </w:r>
            <w:r w:rsidRPr="00D04577">
              <w:rPr>
                <w:spacing w:val="-2"/>
                <w:w w:val="105"/>
              </w:rPr>
              <w:t>+ paclitaxel</w:t>
            </w:r>
          </w:p>
        </w:tc>
        <w:tc>
          <w:tcPr>
            <w:tcW w:w="1777" w:type="pct"/>
          </w:tcPr>
          <w:p w14:paraId="55E87525" w14:textId="77777777" w:rsidR="00E06BFA" w:rsidRPr="00D04577" w:rsidRDefault="00731E47" w:rsidP="00B57243">
            <w:pPr>
              <w:pStyle w:val="TableParagraph"/>
              <w:spacing w:before="0"/>
              <w:ind w:right="48"/>
              <w:jc w:val="center"/>
            </w:pPr>
            <w:r w:rsidRPr="00D04577">
              <w:rPr>
                <w:w w:val="105"/>
              </w:rPr>
              <w:t>0,76</w:t>
            </w:r>
            <w:r w:rsidRPr="00D04577">
              <w:rPr>
                <w:spacing w:val="-8"/>
                <w:w w:val="105"/>
              </w:rPr>
              <w:t xml:space="preserve"> </w:t>
            </w:r>
            <w:r w:rsidRPr="00D04577">
              <w:rPr>
                <w:w w:val="105"/>
              </w:rPr>
              <w:t>(0,55;</w:t>
            </w:r>
            <w:r w:rsidRPr="00D04577">
              <w:rPr>
                <w:spacing w:val="-5"/>
                <w:w w:val="105"/>
              </w:rPr>
              <w:t xml:space="preserve"> </w:t>
            </w:r>
            <w:r w:rsidRPr="00D04577">
              <w:rPr>
                <w:spacing w:val="-4"/>
                <w:w w:val="105"/>
              </w:rPr>
              <w:t>1,06)</w:t>
            </w:r>
          </w:p>
          <w:p w14:paraId="51E2FFFB" w14:textId="77777777" w:rsidR="00E06BFA" w:rsidRPr="00D04577" w:rsidRDefault="00731E47" w:rsidP="00B57243">
            <w:pPr>
              <w:pStyle w:val="TableParagraph"/>
              <w:spacing w:before="0"/>
              <w:ind w:right="48"/>
              <w:jc w:val="center"/>
            </w:pPr>
            <w:r w:rsidRPr="00D04577">
              <w:rPr>
                <w:w w:val="105"/>
              </w:rPr>
              <w:t>(14,9</w:t>
            </w:r>
            <w:r w:rsidRPr="00D04577">
              <w:rPr>
                <w:spacing w:val="-4"/>
                <w:w w:val="105"/>
              </w:rPr>
              <w:t xml:space="preserve"> </w:t>
            </w:r>
            <w:r w:rsidRPr="00D04577">
              <w:rPr>
                <w:w w:val="105"/>
              </w:rPr>
              <w:t>vs.</w:t>
            </w:r>
            <w:r w:rsidRPr="00D04577">
              <w:rPr>
                <w:spacing w:val="-4"/>
                <w:w w:val="105"/>
              </w:rPr>
              <w:t xml:space="preserve"> </w:t>
            </w:r>
            <w:r w:rsidRPr="00D04577">
              <w:rPr>
                <w:w w:val="105"/>
              </w:rPr>
              <w:t>11,9</w:t>
            </w:r>
            <w:r w:rsidRPr="00D04577">
              <w:rPr>
                <w:spacing w:val="-4"/>
                <w:w w:val="105"/>
              </w:rPr>
              <w:t xml:space="preserve"> </w:t>
            </w:r>
            <w:r w:rsidRPr="00D04577">
              <w:rPr>
                <w:w w:val="105"/>
              </w:rPr>
              <w:t>meses;</w:t>
            </w:r>
            <w:r w:rsidRPr="00D04577">
              <w:rPr>
                <w:spacing w:val="-5"/>
                <w:w w:val="105"/>
              </w:rPr>
              <w:t xml:space="preserve"> </w:t>
            </w:r>
            <w:r w:rsidRPr="00D04577">
              <w:rPr>
                <w:w w:val="105"/>
              </w:rPr>
              <w:t>p</w:t>
            </w:r>
            <w:r w:rsidRPr="00D04577">
              <w:rPr>
                <w:spacing w:val="-4"/>
                <w:w w:val="105"/>
              </w:rPr>
              <w:t xml:space="preserve"> </w:t>
            </w:r>
            <w:r w:rsidRPr="00D04577">
              <w:rPr>
                <w:w w:val="105"/>
              </w:rPr>
              <w:t>=</w:t>
            </w:r>
            <w:r w:rsidRPr="00D04577">
              <w:rPr>
                <w:spacing w:val="-4"/>
                <w:w w:val="105"/>
              </w:rPr>
              <w:t xml:space="preserve"> </w:t>
            </w:r>
            <w:r w:rsidRPr="00D04577">
              <w:rPr>
                <w:spacing w:val="-2"/>
                <w:w w:val="105"/>
              </w:rPr>
              <w:t>0,1061)</w:t>
            </w:r>
          </w:p>
        </w:tc>
        <w:tc>
          <w:tcPr>
            <w:tcW w:w="1777" w:type="pct"/>
          </w:tcPr>
          <w:p w14:paraId="0C831D79" w14:textId="77777777" w:rsidR="00E06BFA" w:rsidRPr="00D04577" w:rsidRDefault="00731E47" w:rsidP="00B57243">
            <w:pPr>
              <w:pStyle w:val="TableParagraph"/>
              <w:spacing w:before="0"/>
              <w:ind w:right="48"/>
              <w:jc w:val="center"/>
            </w:pPr>
            <w:r w:rsidRPr="00D04577">
              <w:rPr>
                <w:w w:val="105"/>
              </w:rPr>
              <w:t>0,79</w:t>
            </w:r>
            <w:r w:rsidRPr="00D04577">
              <w:rPr>
                <w:spacing w:val="-8"/>
                <w:w w:val="105"/>
              </w:rPr>
              <w:t xml:space="preserve"> </w:t>
            </w:r>
            <w:r w:rsidRPr="00D04577">
              <w:rPr>
                <w:w w:val="105"/>
              </w:rPr>
              <w:t>(0,59;</w:t>
            </w:r>
            <w:r w:rsidRPr="00D04577">
              <w:rPr>
                <w:spacing w:val="-6"/>
                <w:w w:val="105"/>
              </w:rPr>
              <w:t xml:space="preserve"> </w:t>
            </w:r>
            <w:r w:rsidRPr="00D04577">
              <w:rPr>
                <w:spacing w:val="-4"/>
                <w:w w:val="105"/>
              </w:rPr>
              <w:t>1,07)</w:t>
            </w:r>
          </w:p>
          <w:p w14:paraId="1D0E63E8" w14:textId="77777777" w:rsidR="00E06BFA" w:rsidRPr="00D04577" w:rsidRDefault="00731E47" w:rsidP="00B57243">
            <w:pPr>
              <w:pStyle w:val="TableParagraph"/>
              <w:spacing w:before="0"/>
              <w:ind w:right="48"/>
              <w:jc w:val="center"/>
            </w:pPr>
            <w:r w:rsidRPr="00D04577">
              <w:rPr>
                <w:w w:val="105"/>
              </w:rPr>
              <w:t>(16,2</w:t>
            </w:r>
            <w:r w:rsidRPr="00D04577">
              <w:rPr>
                <w:spacing w:val="-7"/>
                <w:w w:val="105"/>
              </w:rPr>
              <w:t xml:space="preserve"> </w:t>
            </w:r>
            <w:r w:rsidRPr="00D04577">
              <w:rPr>
                <w:w w:val="105"/>
              </w:rPr>
              <w:t>vs.</w:t>
            </w:r>
            <w:r w:rsidRPr="00D04577">
              <w:rPr>
                <w:spacing w:val="-4"/>
                <w:w w:val="105"/>
              </w:rPr>
              <w:t xml:space="preserve"> </w:t>
            </w:r>
            <w:r w:rsidRPr="00D04577">
              <w:rPr>
                <w:w w:val="105"/>
              </w:rPr>
              <w:t>12,0</w:t>
            </w:r>
            <w:r w:rsidRPr="00D04577">
              <w:rPr>
                <w:spacing w:val="-4"/>
                <w:w w:val="105"/>
              </w:rPr>
              <w:t xml:space="preserve"> </w:t>
            </w:r>
            <w:r w:rsidRPr="00D04577">
              <w:rPr>
                <w:w w:val="105"/>
              </w:rPr>
              <w:t>meses;</w:t>
            </w:r>
            <w:r w:rsidRPr="00D04577">
              <w:rPr>
                <w:spacing w:val="-5"/>
                <w:w w:val="105"/>
              </w:rPr>
              <w:t xml:space="preserve"> </w:t>
            </w:r>
            <w:r w:rsidRPr="00D04577">
              <w:rPr>
                <w:w w:val="105"/>
              </w:rPr>
              <w:t>p</w:t>
            </w:r>
            <w:r w:rsidRPr="00D04577">
              <w:rPr>
                <w:spacing w:val="-3"/>
                <w:w w:val="105"/>
              </w:rPr>
              <w:t xml:space="preserve"> </w:t>
            </w:r>
            <w:r w:rsidRPr="00D04577">
              <w:rPr>
                <w:w w:val="105"/>
              </w:rPr>
              <w:t>=</w:t>
            </w:r>
            <w:r w:rsidRPr="00D04577">
              <w:rPr>
                <w:spacing w:val="-5"/>
                <w:w w:val="105"/>
              </w:rPr>
              <w:t xml:space="preserve"> </w:t>
            </w:r>
            <w:r w:rsidRPr="00D04577">
              <w:rPr>
                <w:spacing w:val="-2"/>
                <w:w w:val="105"/>
              </w:rPr>
              <w:t>0,1342)</w:t>
            </w:r>
          </w:p>
        </w:tc>
      </w:tr>
      <w:tr w:rsidR="00E06BFA" w:rsidRPr="00D04577" w14:paraId="7A1CC15D" w14:textId="77777777" w:rsidTr="00816A45">
        <w:trPr>
          <w:trHeight w:val="501"/>
        </w:trPr>
        <w:tc>
          <w:tcPr>
            <w:tcW w:w="753" w:type="pct"/>
            <w:vMerge w:val="restart"/>
          </w:tcPr>
          <w:p w14:paraId="53B9D70B" w14:textId="77777777" w:rsidR="00E06BFA" w:rsidRPr="00D04577" w:rsidRDefault="00731E47" w:rsidP="00B57243">
            <w:pPr>
              <w:pStyle w:val="TableParagraph"/>
              <w:spacing w:before="0"/>
              <w:ind w:right="48"/>
            </w:pPr>
            <w:r w:rsidRPr="00D04577">
              <w:rPr>
                <w:spacing w:val="-2"/>
                <w:w w:val="105"/>
              </w:rPr>
              <w:t>Topotecano</w:t>
            </w:r>
            <w:r w:rsidRPr="00D04577">
              <w:rPr>
                <w:spacing w:val="-10"/>
                <w:w w:val="105"/>
              </w:rPr>
              <w:t xml:space="preserve"> </w:t>
            </w:r>
            <w:r w:rsidRPr="00D04577">
              <w:rPr>
                <w:spacing w:val="-2"/>
                <w:w w:val="105"/>
              </w:rPr>
              <w:t xml:space="preserve">+ </w:t>
            </w:r>
            <w:r w:rsidRPr="00D04577">
              <w:rPr>
                <w:w w:val="105"/>
              </w:rPr>
              <w:t xml:space="preserve">paclitaxel vs. cisplatina + </w:t>
            </w:r>
            <w:r w:rsidRPr="00D04577">
              <w:rPr>
                <w:spacing w:val="-2"/>
                <w:w w:val="105"/>
              </w:rPr>
              <w:t>paclitaxel</w:t>
            </w:r>
          </w:p>
        </w:tc>
        <w:tc>
          <w:tcPr>
            <w:tcW w:w="694" w:type="pct"/>
          </w:tcPr>
          <w:p w14:paraId="1B7BAA93" w14:textId="77777777" w:rsidR="00E06BFA" w:rsidRPr="00D04577" w:rsidRDefault="00731E47" w:rsidP="00B57243">
            <w:pPr>
              <w:pStyle w:val="TableParagraph"/>
              <w:spacing w:before="0"/>
              <w:ind w:right="48"/>
              <w:jc w:val="center"/>
            </w:pPr>
            <w:r w:rsidRPr="00D04577">
              <w:rPr>
                <w:spacing w:val="-2"/>
                <w:w w:val="105"/>
              </w:rPr>
              <w:t>Bevacizumab</w:t>
            </w:r>
          </w:p>
        </w:tc>
        <w:tc>
          <w:tcPr>
            <w:tcW w:w="1777" w:type="pct"/>
          </w:tcPr>
          <w:p w14:paraId="724B7A41" w14:textId="77777777" w:rsidR="00E06BFA" w:rsidRPr="00D04577" w:rsidRDefault="00731E47" w:rsidP="00B57243">
            <w:pPr>
              <w:pStyle w:val="TableParagraph"/>
              <w:spacing w:before="0"/>
              <w:ind w:right="48"/>
              <w:jc w:val="center"/>
            </w:pPr>
            <w:r w:rsidRPr="00D04577">
              <w:rPr>
                <w:w w:val="105"/>
              </w:rPr>
              <w:t>1,15</w:t>
            </w:r>
            <w:r w:rsidRPr="00D04577">
              <w:rPr>
                <w:spacing w:val="-8"/>
                <w:w w:val="105"/>
              </w:rPr>
              <w:t xml:space="preserve"> </w:t>
            </w:r>
            <w:r w:rsidRPr="00D04577">
              <w:rPr>
                <w:w w:val="105"/>
              </w:rPr>
              <w:t>(0,82;</w:t>
            </w:r>
            <w:r w:rsidRPr="00D04577">
              <w:rPr>
                <w:spacing w:val="-5"/>
                <w:w w:val="105"/>
              </w:rPr>
              <w:t xml:space="preserve"> </w:t>
            </w:r>
            <w:r w:rsidRPr="00D04577">
              <w:rPr>
                <w:spacing w:val="-4"/>
                <w:w w:val="105"/>
              </w:rPr>
              <w:t>1,61)</w:t>
            </w:r>
          </w:p>
          <w:p w14:paraId="549DF9F0" w14:textId="77777777" w:rsidR="00E06BFA" w:rsidRPr="00D04577" w:rsidRDefault="00731E47" w:rsidP="00B57243">
            <w:pPr>
              <w:pStyle w:val="TableParagraph"/>
              <w:spacing w:before="0"/>
              <w:ind w:right="48"/>
              <w:jc w:val="center"/>
            </w:pPr>
            <w:r w:rsidRPr="00D04577">
              <w:rPr>
                <w:w w:val="105"/>
              </w:rPr>
              <w:t>(14,9</w:t>
            </w:r>
            <w:r w:rsidRPr="00D04577">
              <w:rPr>
                <w:spacing w:val="-4"/>
                <w:w w:val="105"/>
              </w:rPr>
              <w:t xml:space="preserve"> </w:t>
            </w:r>
            <w:r w:rsidRPr="00D04577">
              <w:rPr>
                <w:w w:val="105"/>
              </w:rPr>
              <w:t>vs.</w:t>
            </w:r>
            <w:r w:rsidRPr="00D04577">
              <w:rPr>
                <w:spacing w:val="-4"/>
                <w:w w:val="105"/>
              </w:rPr>
              <w:t xml:space="preserve"> </w:t>
            </w:r>
            <w:r w:rsidRPr="00D04577">
              <w:rPr>
                <w:w w:val="105"/>
              </w:rPr>
              <w:t>17,5</w:t>
            </w:r>
            <w:r w:rsidRPr="00D04577">
              <w:rPr>
                <w:spacing w:val="-6"/>
                <w:w w:val="105"/>
              </w:rPr>
              <w:t xml:space="preserve"> </w:t>
            </w:r>
            <w:r w:rsidRPr="00D04577">
              <w:rPr>
                <w:w w:val="105"/>
              </w:rPr>
              <w:t>meses;</w:t>
            </w:r>
            <w:r w:rsidRPr="00D04577">
              <w:rPr>
                <w:spacing w:val="-5"/>
                <w:w w:val="105"/>
              </w:rPr>
              <w:t xml:space="preserve"> </w:t>
            </w:r>
            <w:r w:rsidRPr="00D04577">
              <w:rPr>
                <w:w w:val="105"/>
              </w:rPr>
              <w:t>p</w:t>
            </w:r>
            <w:r w:rsidRPr="00D04577">
              <w:rPr>
                <w:spacing w:val="-6"/>
                <w:w w:val="105"/>
              </w:rPr>
              <w:t xml:space="preserve"> </w:t>
            </w:r>
            <w:r w:rsidRPr="00D04577">
              <w:rPr>
                <w:w w:val="105"/>
              </w:rPr>
              <w:t>=</w:t>
            </w:r>
            <w:r w:rsidRPr="00D04577">
              <w:rPr>
                <w:spacing w:val="-4"/>
                <w:w w:val="105"/>
              </w:rPr>
              <w:t xml:space="preserve"> </w:t>
            </w:r>
            <w:r w:rsidRPr="00D04577">
              <w:rPr>
                <w:spacing w:val="-2"/>
                <w:w w:val="105"/>
              </w:rPr>
              <w:t>0,4146)</w:t>
            </w:r>
          </w:p>
        </w:tc>
        <w:tc>
          <w:tcPr>
            <w:tcW w:w="1777" w:type="pct"/>
          </w:tcPr>
          <w:p w14:paraId="4B8A3C6F" w14:textId="77777777" w:rsidR="00E06BFA" w:rsidRPr="00D04577" w:rsidRDefault="00731E47" w:rsidP="00B57243">
            <w:pPr>
              <w:pStyle w:val="TableParagraph"/>
              <w:spacing w:before="0"/>
              <w:ind w:right="48"/>
              <w:jc w:val="center"/>
            </w:pPr>
            <w:r w:rsidRPr="00D04577">
              <w:rPr>
                <w:w w:val="105"/>
              </w:rPr>
              <w:t>1,15</w:t>
            </w:r>
            <w:r w:rsidRPr="00D04577">
              <w:rPr>
                <w:spacing w:val="-8"/>
                <w:w w:val="105"/>
              </w:rPr>
              <w:t xml:space="preserve"> </w:t>
            </w:r>
            <w:r w:rsidRPr="00D04577">
              <w:rPr>
                <w:w w:val="105"/>
              </w:rPr>
              <w:t>(0,85;</w:t>
            </w:r>
            <w:r w:rsidRPr="00D04577">
              <w:rPr>
                <w:spacing w:val="-6"/>
                <w:w w:val="105"/>
              </w:rPr>
              <w:t xml:space="preserve"> </w:t>
            </w:r>
            <w:r w:rsidRPr="00D04577">
              <w:rPr>
                <w:spacing w:val="-4"/>
                <w:w w:val="105"/>
              </w:rPr>
              <w:t>1,56)</w:t>
            </w:r>
          </w:p>
          <w:p w14:paraId="113D5CC6" w14:textId="77777777" w:rsidR="00E06BFA" w:rsidRPr="00D04577" w:rsidRDefault="00731E47" w:rsidP="00B57243">
            <w:pPr>
              <w:pStyle w:val="TableParagraph"/>
              <w:spacing w:before="0"/>
              <w:ind w:right="48"/>
              <w:jc w:val="center"/>
            </w:pPr>
            <w:r w:rsidRPr="00D04577">
              <w:rPr>
                <w:w w:val="105"/>
              </w:rPr>
              <w:t>(16,2</w:t>
            </w:r>
            <w:r w:rsidRPr="00D04577">
              <w:rPr>
                <w:spacing w:val="-7"/>
                <w:w w:val="105"/>
              </w:rPr>
              <w:t xml:space="preserve"> </w:t>
            </w:r>
            <w:r w:rsidRPr="00D04577">
              <w:rPr>
                <w:w w:val="105"/>
              </w:rPr>
              <w:t>vs.</w:t>
            </w:r>
            <w:r w:rsidRPr="00D04577">
              <w:rPr>
                <w:spacing w:val="-4"/>
                <w:w w:val="105"/>
              </w:rPr>
              <w:t xml:space="preserve"> </w:t>
            </w:r>
            <w:r w:rsidRPr="00D04577">
              <w:rPr>
                <w:w w:val="105"/>
              </w:rPr>
              <w:t>17,5</w:t>
            </w:r>
            <w:r w:rsidRPr="00D04577">
              <w:rPr>
                <w:spacing w:val="-5"/>
                <w:w w:val="105"/>
              </w:rPr>
              <w:t xml:space="preserve"> </w:t>
            </w:r>
            <w:r w:rsidRPr="00D04577">
              <w:rPr>
                <w:w w:val="105"/>
              </w:rPr>
              <w:t>meses;</w:t>
            </w:r>
            <w:r w:rsidRPr="00D04577">
              <w:rPr>
                <w:spacing w:val="-5"/>
                <w:w w:val="105"/>
              </w:rPr>
              <w:t xml:space="preserve"> </w:t>
            </w:r>
            <w:r w:rsidRPr="00D04577">
              <w:rPr>
                <w:w w:val="105"/>
              </w:rPr>
              <w:t>p</w:t>
            </w:r>
            <w:r w:rsidRPr="00D04577">
              <w:rPr>
                <w:spacing w:val="-3"/>
                <w:w w:val="105"/>
              </w:rPr>
              <w:t xml:space="preserve"> </w:t>
            </w:r>
            <w:r w:rsidRPr="00D04577">
              <w:rPr>
                <w:w w:val="105"/>
              </w:rPr>
              <w:t>=</w:t>
            </w:r>
            <w:r w:rsidRPr="00D04577">
              <w:rPr>
                <w:spacing w:val="-5"/>
                <w:w w:val="105"/>
              </w:rPr>
              <w:t xml:space="preserve"> </w:t>
            </w:r>
            <w:r w:rsidRPr="00D04577">
              <w:rPr>
                <w:spacing w:val="-2"/>
                <w:w w:val="105"/>
              </w:rPr>
              <w:t>0,3769)</w:t>
            </w:r>
          </w:p>
        </w:tc>
      </w:tr>
      <w:tr w:rsidR="00E06BFA" w:rsidRPr="00D04577" w14:paraId="52DD713E" w14:textId="77777777" w:rsidTr="00816A45">
        <w:trPr>
          <w:trHeight w:val="432"/>
        </w:trPr>
        <w:tc>
          <w:tcPr>
            <w:tcW w:w="753" w:type="pct"/>
            <w:vMerge/>
            <w:tcBorders>
              <w:top w:val="nil"/>
            </w:tcBorders>
          </w:tcPr>
          <w:p w14:paraId="3C32F7C9" w14:textId="77777777" w:rsidR="00E06BFA" w:rsidRPr="00D04577" w:rsidRDefault="00E06BFA" w:rsidP="00B57243">
            <w:pPr>
              <w:ind w:right="48"/>
            </w:pPr>
          </w:p>
        </w:tc>
        <w:tc>
          <w:tcPr>
            <w:tcW w:w="694" w:type="pct"/>
          </w:tcPr>
          <w:p w14:paraId="0A589C2F" w14:textId="77777777" w:rsidR="00E06BFA" w:rsidRPr="00D04577" w:rsidRDefault="00731E47" w:rsidP="00B57243">
            <w:pPr>
              <w:pStyle w:val="TableParagraph"/>
              <w:spacing w:before="0"/>
              <w:ind w:right="48" w:firstLine="328"/>
            </w:pPr>
            <w:r w:rsidRPr="00D04577">
              <w:rPr>
                <w:spacing w:val="-4"/>
                <w:w w:val="105"/>
              </w:rPr>
              <w:t xml:space="preserve">Sem </w:t>
            </w:r>
            <w:r w:rsidRPr="00D04577">
              <w:rPr>
                <w:spacing w:val="-2"/>
              </w:rPr>
              <w:t>bevacizumab</w:t>
            </w:r>
          </w:p>
        </w:tc>
        <w:tc>
          <w:tcPr>
            <w:tcW w:w="1777" w:type="pct"/>
          </w:tcPr>
          <w:p w14:paraId="046C7977" w14:textId="77777777" w:rsidR="00E06BFA" w:rsidRPr="00D04577" w:rsidRDefault="00731E47" w:rsidP="00B57243">
            <w:pPr>
              <w:pStyle w:val="TableParagraph"/>
              <w:spacing w:before="0"/>
              <w:ind w:right="48"/>
              <w:jc w:val="center"/>
            </w:pPr>
            <w:r w:rsidRPr="00D04577">
              <w:rPr>
                <w:w w:val="105"/>
              </w:rPr>
              <w:t>1,13</w:t>
            </w:r>
            <w:r w:rsidRPr="00D04577">
              <w:rPr>
                <w:spacing w:val="-8"/>
                <w:w w:val="105"/>
              </w:rPr>
              <w:t xml:space="preserve"> </w:t>
            </w:r>
            <w:r w:rsidRPr="00D04577">
              <w:rPr>
                <w:w w:val="105"/>
              </w:rPr>
              <w:t>(0,81;</w:t>
            </w:r>
            <w:r w:rsidRPr="00D04577">
              <w:rPr>
                <w:spacing w:val="-5"/>
                <w:w w:val="105"/>
              </w:rPr>
              <w:t xml:space="preserve"> </w:t>
            </w:r>
            <w:r w:rsidRPr="00D04577">
              <w:rPr>
                <w:spacing w:val="-4"/>
                <w:w w:val="105"/>
              </w:rPr>
              <w:t>1,57)</w:t>
            </w:r>
          </w:p>
          <w:p w14:paraId="507C7B28" w14:textId="77777777" w:rsidR="00E06BFA" w:rsidRPr="00D04577" w:rsidRDefault="00731E47" w:rsidP="00B57243">
            <w:pPr>
              <w:pStyle w:val="TableParagraph"/>
              <w:spacing w:before="0"/>
              <w:ind w:right="48"/>
              <w:jc w:val="center"/>
            </w:pPr>
            <w:r w:rsidRPr="00D04577">
              <w:rPr>
                <w:w w:val="105"/>
              </w:rPr>
              <w:t>(11,9</w:t>
            </w:r>
            <w:r w:rsidRPr="00D04577">
              <w:rPr>
                <w:spacing w:val="-7"/>
                <w:w w:val="105"/>
              </w:rPr>
              <w:t xml:space="preserve"> </w:t>
            </w:r>
            <w:r w:rsidRPr="00D04577">
              <w:rPr>
                <w:w w:val="105"/>
              </w:rPr>
              <w:t>vs.14,3</w:t>
            </w:r>
            <w:r w:rsidRPr="00D04577">
              <w:rPr>
                <w:spacing w:val="-6"/>
                <w:w w:val="105"/>
              </w:rPr>
              <w:t xml:space="preserve"> </w:t>
            </w:r>
            <w:r w:rsidRPr="00D04577">
              <w:rPr>
                <w:w w:val="105"/>
              </w:rPr>
              <w:t>meses;</w:t>
            </w:r>
            <w:r w:rsidRPr="00D04577">
              <w:rPr>
                <w:spacing w:val="-5"/>
                <w:w w:val="105"/>
              </w:rPr>
              <w:t xml:space="preserve"> </w:t>
            </w:r>
            <w:r w:rsidRPr="00D04577">
              <w:rPr>
                <w:w w:val="105"/>
              </w:rPr>
              <w:t>p</w:t>
            </w:r>
            <w:r w:rsidRPr="00D04577">
              <w:rPr>
                <w:spacing w:val="-4"/>
                <w:w w:val="105"/>
              </w:rPr>
              <w:t xml:space="preserve"> </w:t>
            </w:r>
            <w:r w:rsidRPr="00D04577">
              <w:rPr>
                <w:w w:val="105"/>
              </w:rPr>
              <w:t>=</w:t>
            </w:r>
            <w:r w:rsidRPr="00D04577">
              <w:rPr>
                <w:spacing w:val="-5"/>
                <w:w w:val="105"/>
              </w:rPr>
              <w:t xml:space="preserve"> </w:t>
            </w:r>
            <w:r w:rsidRPr="00D04577">
              <w:rPr>
                <w:spacing w:val="-2"/>
                <w:w w:val="105"/>
              </w:rPr>
              <w:t>0,4825)</w:t>
            </w:r>
          </w:p>
        </w:tc>
        <w:tc>
          <w:tcPr>
            <w:tcW w:w="1777" w:type="pct"/>
          </w:tcPr>
          <w:p w14:paraId="528D9ED2" w14:textId="77777777" w:rsidR="00E06BFA" w:rsidRPr="00D04577" w:rsidRDefault="00731E47" w:rsidP="00B57243">
            <w:pPr>
              <w:pStyle w:val="TableParagraph"/>
              <w:spacing w:before="0"/>
              <w:ind w:right="48"/>
              <w:jc w:val="center"/>
            </w:pPr>
            <w:r w:rsidRPr="00D04577">
              <w:rPr>
                <w:w w:val="105"/>
              </w:rPr>
              <w:t>1,08</w:t>
            </w:r>
            <w:r w:rsidRPr="00D04577">
              <w:rPr>
                <w:spacing w:val="-8"/>
                <w:w w:val="105"/>
              </w:rPr>
              <w:t xml:space="preserve"> </w:t>
            </w:r>
            <w:r w:rsidRPr="00D04577">
              <w:rPr>
                <w:w w:val="105"/>
              </w:rPr>
              <w:t>(0,80;</w:t>
            </w:r>
            <w:r w:rsidRPr="00D04577">
              <w:rPr>
                <w:spacing w:val="-6"/>
                <w:w w:val="105"/>
              </w:rPr>
              <w:t xml:space="preserve"> </w:t>
            </w:r>
            <w:r w:rsidRPr="00D04577">
              <w:rPr>
                <w:spacing w:val="-4"/>
                <w:w w:val="105"/>
              </w:rPr>
              <w:t>1,45)</w:t>
            </w:r>
          </w:p>
          <w:p w14:paraId="1E12D0B5" w14:textId="77777777" w:rsidR="00E06BFA" w:rsidRPr="00D04577" w:rsidRDefault="00731E47" w:rsidP="00B57243">
            <w:pPr>
              <w:pStyle w:val="TableParagraph"/>
              <w:spacing w:before="0"/>
              <w:ind w:right="48"/>
              <w:jc w:val="center"/>
            </w:pPr>
            <w:r w:rsidRPr="00D04577">
              <w:rPr>
                <w:w w:val="105"/>
              </w:rPr>
              <w:t>(12,0</w:t>
            </w:r>
            <w:r w:rsidRPr="00D04577">
              <w:rPr>
                <w:spacing w:val="-7"/>
                <w:w w:val="105"/>
              </w:rPr>
              <w:t xml:space="preserve"> </w:t>
            </w:r>
            <w:r w:rsidRPr="00D04577">
              <w:rPr>
                <w:w w:val="105"/>
              </w:rPr>
              <w:t>vs.</w:t>
            </w:r>
            <w:r w:rsidRPr="00D04577">
              <w:rPr>
                <w:spacing w:val="-4"/>
                <w:w w:val="105"/>
              </w:rPr>
              <w:t xml:space="preserve"> </w:t>
            </w:r>
            <w:r w:rsidRPr="00D04577">
              <w:rPr>
                <w:w w:val="105"/>
              </w:rPr>
              <w:t>15,0</w:t>
            </w:r>
            <w:r w:rsidRPr="00D04577">
              <w:rPr>
                <w:spacing w:val="-4"/>
                <w:w w:val="105"/>
              </w:rPr>
              <w:t xml:space="preserve"> </w:t>
            </w:r>
            <w:r w:rsidRPr="00D04577">
              <w:rPr>
                <w:w w:val="105"/>
              </w:rPr>
              <w:t>meses;</w:t>
            </w:r>
            <w:r w:rsidRPr="00D04577">
              <w:rPr>
                <w:spacing w:val="-5"/>
                <w:w w:val="105"/>
              </w:rPr>
              <w:t xml:space="preserve"> </w:t>
            </w:r>
            <w:r w:rsidRPr="00D04577">
              <w:rPr>
                <w:w w:val="105"/>
              </w:rPr>
              <w:t>p</w:t>
            </w:r>
            <w:r w:rsidRPr="00D04577">
              <w:rPr>
                <w:spacing w:val="-3"/>
                <w:w w:val="105"/>
              </w:rPr>
              <w:t xml:space="preserve"> </w:t>
            </w:r>
            <w:r w:rsidRPr="00D04577">
              <w:rPr>
                <w:w w:val="105"/>
              </w:rPr>
              <w:t>=</w:t>
            </w:r>
            <w:r w:rsidRPr="00D04577">
              <w:rPr>
                <w:spacing w:val="-5"/>
                <w:w w:val="105"/>
              </w:rPr>
              <w:t xml:space="preserve"> </w:t>
            </w:r>
            <w:r w:rsidRPr="00D04577">
              <w:rPr>
                <w:spacing w:val="-2"/>
                <w:w w:val="105"/>
              </w:rPr>
              <w:t>0,6267)</w:t>
            </w:r>
          </w:p>
        </w:tc>
      </w:tr>
    </w:tbl>
    <w:p w14:paraId="144E27ED" w14:textId="77777777" w:rsidR="00E06BFA" w:rsidRPr="00D04577" w:rsidRDefault="00731E47" w:rsidP="00B57243">
      <w:pPr>
        <w:ind w:right="48"/>
      </w:pPr>
      <w:r w:rsidRPr="00D04577">
        <w:rPr>
          <w:position w:val="6"/>
        </w:rPr>
        <w:t>1</w:t>
      </w:r>
      <w:r w:rsidRPr="00D04577">
        <w:rPr>
          <w:spacing w:val="10"/>
          <w:position w:val="6"/>
        </w:rPr>
        <w:t xml:space="preserve"> </w:t>
      </w:r>
      <w:r w:rsidRPr="00D04577">
        <w:t>A</w:t>
      </w:r>
      <w:r w:rsidRPr="00D04577">
        <w:rPr>
          <w:spacing w:val="-4"/>
        </w:rPr>
        <w:t xml:space="preserve"> </w:t>
      </w:r>
      <w:r w:rsidRPr="00D04577">
        <w:t>análise</w:t>
      </w:r>
      <w:r w:rsidRPr="00D04577">
        <w:rPr>
          <w:spacing w:val="-4"/>
        </w:rPr>
        <w:t xml:space="preserve"> </w:t>
      </w:r>
      <w:r w:rsidRPr="00D04577">
        <w:t>primária</w:t>
      </w:r>
      <w:r w:rsidRPr="00D04577">
        <w:rPr>
          <w:spacing w:val="-5"/>
        </w:rPr>
        <w:t xml:space="preserve"> </w:t>
      </w:r>
      <w:r w:rsidRPr="00D04577">
        <w:t>foi</w:t>
      </w:r>
      <w:r w:rsidRPr="00D04577">
        <w:rPr>
          <w:spacing w:val="-3"/>
        </w:rPr>
        <w:t xml:space="preserve"> </w:t>
      </w:r>
      <w:r w:rsidRPr="00D04577">
        <w:t>efetuada</w:t>
      </w:r>
      <w:r w:rsidRPr="00D04577">
        <w:rPr>
          <w:spacing w:val="-7"/>
        </w:rPr>
        <w:t xml:space="preserve"> </w:t>
      </w:r>
      <w:r w:rsidRPr="00D04577">
        <w:t>com</w:t>
      </w:r>
      <w:r w:rsidRPr="00D04577">
        <w:rPr>
          <w:spacing w:val="-5"/>
        </w:rPr>
        <w:t xml:space="preserve"> </w:t>
      </w:r>
      <w:r w:rsidRPr="00D04577">
        <w:t>uma</w:t>
      </w:r>
      <w:r w:rsidRPr="00D04577">
        <w:rPr>
          <w:spacing w:val="-5"/>
        </w:rPr>
        <w:t xml:space="preserve"> </w:t>
      </w:r>
      <w:r w:rsidRPr="00D04577">
        <w:t>data</w:t>
      </w:r>
      <w:r w:rsidRPr="00D04577">
        <w:rPr>
          <w:spacing w:val="-2"/>
        </w:rPr>
        <w:t xml:space="preserve"> </w:t>
      </w:r>
      <w:r w:rsidRPr="00D04577">
        <w:t>de</w:t>
      </w:r>
      <w:r w:rsidRPr="00D04577">
        <w:rPr>
          <w:spacing w:val="-1"/>
        </w:rPr>
        <w:t xml:space="preserve"> </w:t>
      </w:r>
      <w:r w:rsidRPr="00D04577">
        <w:rPr>
          <w:i/>
        </w:rPr>
        <w:t>cut</w:t>
      </w:r>
      <w:r w:rsidRPr="00D04577">
        <w:t>-</w:t>
      </w:r>
      <w:r w:rsidRPr="00D04577">
        <w:rPr>
          <w:i/>
        </w:rPr>
        <w:t>off</w:t>
      </w:r>
      <w:r w:rsidRPr="00D04577">
        <w:rPr>
          <w:i/>
          <w:spacing w:val="-7"/>
        </w:rPr>
        <w:t xml:space="preserve"> </w:t>
      </w:r>
      <w:r w:rsidRPr="00D04577">
        <w:t>de</w:t>
      </w:r>
      <w:r w:rsidRPr="00D04577">
        <w:rPr>
          <w:spacing w:val="-4"/>
        </w:rPr>
        <w:t xml:space="preserve"> </w:t>
      </w:r>
      <w:r w:rsidRPr="00D04577">
        <w:t>12</w:t>
      </w:r>
      <w:r w:rsidRPr="00D04577">
        <w:rPr>
          <w:spacing w:val="-5"/>
        </w:rPr>
        <w:t xml:space="preserve"> </w:t>
      </w:r>
      <w:r w:rsidRPr="00D04577">
        <w:t>de</w:t>
      </w:r>
      <w:r w:rsidRPr="00D04577">
        <w:rPr>
          <w:spacing w:val="-7"/>
        </w:rPr>
        <w:t xml:space="preserve"> </w:t>
      </w:r>
      <w:r w:rsidRPr="00D04577">
        <w:t>dezembro</w:t>
      </w:r>
      <w:r w:rsidRPr="00D04577">
        <w:rPr>
          <w:spacing w:val="-5"/>
        </w:rPr>
        <w:t xml:space="preserve"> </w:t>
      </w:r>
      <w:r w:rsidRPr="00D04577">
        <w:t>de</w:t>
      </w:r>
      <w:r w:rsidRPr="00D04577">
        <w:rPr>
          <w:spacing w:val="-4"/>
        </w:rPr>
        <w:t xml:space="preserve"> </w:t>
      </w:r>
      <w:r w:rsidRPr="00D04577">
        <w:t>2012</w:t>
      </w:r>
      <w:r w:rsidRPr="00D04577">
        <w:rPr>
          <w:spacing w:val="-1"/>
        </w:rPr>
        <w:t xml:space="preserve"> </w:t>
      </w:r>
      <w:r w:rsidRPr="00D04577">
        <w:t>e</w:t>
      </w:r>
      <w:r w:rsidRPr="00D04577">
        <w:rPr>
          <w:spacing w:val="-4"/>
        </w:rPr>
        <w:t xml:space="preserve"> </w:t>
      </w:r>
      <w:r w:rsidRPr="00D04577">
        <w:t>é</w:t>
      </w:r>
      <w:r w:rsidRPr="00D04577">
        <w:rPr>
          <w:spacing w:val="-5"/>
        </w:rPr>
        <w:t xml:space="preserve"> </w:t>
      </w:r>
      <w:r w:rsidRPr="00D04577">
        <w:t>considerada</w:t>
      </w:r>
      <w:r w:rsidRPr="00D04577">
        <w:rPr>
          <w:spacing w:val="-5"/>
        </w:rPr>
        <w:t xml:space="preserve"> </w:t>
      </w:r>
      <w:r w:rsidRPr="00D04577">
        <w:t>a</w:t>
      </w:r>
      <w:r w:rsidRPr="00D04577">
        <w:rPr>
          <w:spacing w:val="-4"/>
        </w:rPr>
        <w:t xml:space="preserve"> </w:t>
      </w:r>
      <w:r w:rsidRPr="00D04577">
        <w:t>análise</w:t>
      </w:r>
      <w:r w:rsidRPr="00D04577">
        <w:rPr>
          <w:spacing w:val="-4"/>
        </w:rPr>
        <w:t xml:space="preserve"> </w:t>
      </w:r>
      <w:r w:rsidRPr="00D04577">
        <w:rPr>
          <w:spacing w:val="-2"/>
        </w:rPr>
        <w:t>final.</w:t>
      </w:r>
    </w:p>
    <w:p w14:paraId="155E5EC1" w14:textId="77777777" w:rsidR="00E06BFA" w:rsidRPr="00D04577" w:rsidRDefault="00731E47" w:rsidP="00B57243">
      <w:pPr>
        <w:ind w:right="48"/>
      </w:pPr>
      <w:r w:rsidRPr="00D04577">
        <w:rPr>
          <w:position w:val="6"/>
        </w:rPr>
        <w:t>2</w:t>
      </w:r>
      <w:r w:rsidRPr="00D04577">
        <w:rPr>
          <w:spacing w:val="11"/>
          <w:position w:val="6"/>
        </w:rPr>
        <w:t xml:space="preserve"> </w:t>
      </w:r>
      <w:r w:rsidRPr="00D04577">
        <w:t>A</w:t>
      </w:r>
      <w:r w:rsidRPr="00D04577">
        <w:rPr>
          <w:spacing w:val="-4"/>
        </w:rPr>
        <w:t xml:space="preserve"> </w:t>
      </w:r>
      <w:r w:rsidRPr="00D04577">
        <w:t>análise</w:t>
      </w:r>
      <w:r w:rsidRPr="00D04577">
        <w:rPr>
          <w:spacing w:val="-4"/>
        </w:rPr>
        <w:t xml:space="preserve"> </w:t>
      </w:r>
      <w:r w:rsidRPr="00D04577">
        <w:t>de</w:t>
      </w:r>
      <w:r w:rsidRPr="00D04577">
        <w:rPr>
          <w:spacing w:val="-3"/>
        </w:rPr>
        <w:t xml:space="preserve"> </w:t>
      </w:r>
      <w:r w:rsidRPr="00D04577">
        <w:rPr>
          <w:i/>
        </w:rPr>
        <w:t>follow</w:t>
      </w:r>
      <w:r w:rsidRPr="00D04577">
        <w:t>-</w:t>
      </w:r>
      <w:r w:rsidRPr="00D04577">
        <w:rPr>
          <w:i/>
        </w:rPr>
        <w:t>up</w:t>
      </w:r>
      <w:r w:rsidRPr="00D04577">
        <w:rPr>
          <w:i/>
          <w:spacing w:val="-5"/>
        </w:rPr>
        <w:t xml:space="preserve"> </w:t>
      </w:r>
      <w:r w:rsidRPr="00D04577">
        <w:t>foi</w:t>
      </w:r>
      <w:r w:rsidRPr="00D04577">
        <w:rPr>
          <w:spacing w:val="-2"/>
        </w:rPr>
        <w:t xml:space="preserve"> </w:t>
      </w:r>
      <w:r w:rsidRPr="00D04577">
        <w:t>efetuada</w:t>
      </w:r>
      <w:r w:rsidRPr="00D04577">
        <w:rPr>
          <w:spacing w:val="-4"/>
        </w:rPr>
        <w:t xml:space="preserve"> </w:t>
      </w:r>
      <w:r w:rsidRPr="00D04577">
        <w:t>com</w:t>
      </w:r>
      <w:r w:rsidRPr="00D04577">
        <w:rPr>
          <w:spacing w:val="-2"/>
        </w:rPr>
        <w:t xml:space="preserve"> </w:t>
      </w:r>
      <w:r w:rsidRPr="00D04577">
        <w:t>uma</w:t>
      </w:r>
      <w:r w:rsidRPr="00D04577">
        <w:rPr>
          <w:spacing w:val="-4"/>
        </w:rPr>
        <w:t xml:space="preserve"> </w:t>
      </w:r>
      <w:r w:rsidRPr="00D04577">
        <w:t>data</w:t>
      </w:r>
      <w:r w:rsidRPr="00D04577">
        <w:rPr>
          <w:spacing w:val="-4"/>
        </w:rPr>
        <w:t xml:space="preserve"> </w:t>
      </w:r>
      <w:r w:rsidRPr="00D04577">
        <w:t>de</w:t>
      </w:r>
      <w:r w:rsidRPr="00D04577">
        <w:rPr>
          <w:spacing w:val="-1"/>
        </w:rPr>
        <w:t xml:space="preserve"> </w:t>
      </w:r>
      <w:r w:rsidRPr="00D04577">
        <w:rPr>
          <w:i/>
        </w:rPr>
        <w:t>cut</w:t>
      </w:r>
      <w:r w:rsidRPr="00D04577">
        <w:t>-</w:t>
      </w:r>
      <w:r w:rsidRPr="00D04577">
        <w:rPr>
          <w:i/>
        </w:rPr>
        <w:t>off</w:t>
      </w:r>
      <w:r w:rsidRPr="00D04577">
        <w:rPr>
          <w:i/>
          <w:spacing w:val="-3"/>
        </w:rPr>
        <w:t xml:space="preserve"> </w:t>
      </w:r>
      <w:r w:rsidRPr="00D04577">
        <w:t>de</w:t>
      </w:r>
      <w:r w:rsidRPr="00D04577">
        <w:rPr>
          <w:spacing w:val="-7"/>
        </w:rPr>
        <w:t xml:space="preserve"> </w:t>
      </w:r>
      <w:r w:rsidRPr="00D04577">
        <w:t>7</w:t>
      </w:r>
      <w:r w:rsidRPr="00D04577">
        <w:rPr>
          <w:spacing w:val="-5"/>
        </w:rPr>
        <w:t xml:space="preserve"> </w:t>
      </w:r>
      <w:r w:rsidRPr="00D04577">
        <w:t>de</w:t>
      </w:r>
      <w:r w:rsidRPr="00D04577">
        <w:rPr>
          <w:spacing w:val="-3"/>
        </w:rPr>
        <w:t xml:space="preserve"> </w:t>
      </w:r>
      <w:r w:rsidRPr="00D04577">
        <w:t>março</w:t>
      </w:r>
      <w:r w:rsidRPr="00D04577">
        <w:rPr>
          <w:spacing w:val="-1"/>
        </w:rPr>
        <w:t xml:space="preserve"> </w:t>
      </w:r>
      <w:r w:rsidRPr="00D04577">
        <w:t>de</w:t>
      </w:r>
      <w:r w:rsidRPr="00D04577">
        <w:rPr>
          <w:spacing w:val="-4"/>
        </w:rPr>
        <w:t xml:space="preserve"> </w:t>
      </w:r>
      <w:r w:rsidRPr="00D04577">
        <w:t>2014;</w:t>
      </w:r>
      <w:r w:rsidRPr="00D04577">
        <w:rPr>
          <w:spacing w:val="-2"/>
        </w:rPr>
        <w:t xml:space="preserve"> </w:t>
      </w:r>
      <w:r w:rsidRPr="00D04577">
        <w:t>todos</w:t>
      </w:r>
      <w:r w:rsidRPr="00D04577">
        <w:rPr>
          <w:spacing w:val="-4"/>
        </w:rPr>
        <w:t xml:space="preserve"> </w:t>
      </w:r>
      <w:r w:rsidRPr="00D04577">
        <w:t>os</w:t>
      </w:r>
      <w:r w:rsidRPr="00D04577">
        <w:rPr>
          <w:spacing w:val="-7"/>
        </w:rPr>
        <w:t xml:space="preserve"> </w:t>
      </w:r>
      <w:r w:rsidRPr="00D04577">
        <w:t>valores</w:t>
      </w:r>
      <w:r w:rsidRPr="00D04577">
        <w:rPr>
          <w:spacing w:val="-5"/>
        </w:rPr>
        <w:t xml:space="preserve"> </w:t>
      </w:r>
      <w:r w:rsidRPr="00D04577">
        <w:t>de</w:t>
      </w:r>
      <w:r w:rsidRPr="00D04577">
        <w:rPr>
          <w:spacing w:val="-4"/>
        </w:rPr>
        <w:t xml:space="preserve"> </w:t>
      </w:r>
      <w:r w:rsidRPr="00D04577">
        <w:t>p</w:t>
      </w:r>
      <w:r w:rsidRPr="00D04577">
        <w:rPr>
          <w:spacing w:val="-1"/>
        </w:rPr>
        <w:t xml:space="preserve"> </w:t>
      </w:r>
      <w:r w:rsidRPr="00D04577">
        <w:t>são</w:t>
      </w:r>
      <w:r w:rsidRPr="00D04577">
        <w:rPr>
          <w:spacing w:val="-1"/>
        </w:rPr>
        <w:t xml:space="preserve"> </w:t>
      </w:r>
      <w:r w:rsidRPr="00D04577">
        <w:t>exibidos apenas para fins descritivos.</w:t>
      </w:r>
    </w:p>
    <w:p w14:paraId="6065D9AB" w14:textId="77777777" w:rsidR="00E06BFA" w:rsidRPr="00D04577" w:rsidRDefault="00E06BFA" w:rsidP="00B57243">
      <w:pPr>
        <w:pStyle w:val="BodyText"/>
        <w:ind w:right="48"/>
        <w:rPr>
          <w:sz w:val="22"/>
          <w:szCs w:val="22"/>
        </w:rPr>
      </w:pPr>
    </w:p>
    <w:p w14:paraId="3E5C60DE" w14:textId="77777777" w:rsidR="00E06BFA" w:rsidRPr="00D04577" w:rsidRDefault="00731E47" w:rsidP="00111275">
      <w:pPr>
        <w:ind w:right="48"/>
        <w:rPr>
          <w:i/>
        </w:rPr>
      </w:pPr>
      <w:r w:rsidRPr="00D04577">
        <w:rPr>
          <w:i/>
          <w:u w:val="single"/>
        </w:rPr>
        <w:t>População</w:t>
      </w:r>
      <w:r w:rsidRPr="00D04577">
        <w:rPr>
          <w:i/>
          <w:spacing w:val="21"/>
          <w:u w:val="single"/>
        </w:rPr>
        <w:t xml:space="preserve"> </w:t>
      </w:r>
      <w:r w:rsidRPr="00D04577">
        <w:rPr>
          <w:i/>
          <w:spacing w:val="-2"/>
          <w:u w:val="single"/>
        </w:rPr>
        <w:t>pediátrica</w:t>
      </w:r>
    </w:p>
    <w:p w14:paraId="78FD0621" w14:textId="77777777" w:rsidR="00E06BFA" w:rsidRPr="00D04577" w:rsidRDefault="00731E47" w:rsidP="00B57243">
      <w:pPr>
        <w:pStyle w:val="BodyText"/>
        <w:ind w:right="48"/>
        <w:rPr>
          <w:sz w:val="22"/>
          <w:szCs w:val="22"/>
        </w:rPr>
      </w:pPr>
      <w:r w:rsidRPr="00D04577">
        <w:rPr>
          <w:w w:val="105"/>
          <w:sz w:val="22"/>
          <w:szCs w:val="22"/>
        </w:rPr>
        <w:t>A</w:t>
      </w:r>
      <w:r w:rsidRPr="00D04577">
        <w:rPr>
          <w:spacing w:val="-1"/>
          <w:w w:val="105"/>
          <w:sz w:val="22"/>
          <w:szCs w:val="22"/>
        </w:rPr>
        <w:t xml:space="preserve"> </w:t>
      </w:r>
      <w:r w:rsidRPr="00D04577">
        <w:rPr>
          <w:w w:val="105"/>
          <w:sz w:val="22"/>
          <w:szCs w:val="22"/>
        </w:rPr>
        <w:t>Agência Europeia de</w:t>
      </w:r>
      <w:r w:rsidRPr="00D04577">
        <w:rPr>
          <w:spacing w:val="-1"/>
          <w:w w:val="105"/>
          <w:sz w:val="22"/>
          <w:szCs w:val="22"/>
        </w:rPr>
        <w:t xml:space="preserve"> </w:t>
      </w:r>
      <w:r w:rsidRPr="00D04577">
        <w:rPr>
          <w:w w:val="105"/>
          <w:sz w:val="22"/>
          <w:szCs w:val="22"/>
        </w:rPr>
        <w:t>Medicamentos dispensou a</w:t>
      </w:r>
      <w:r w:rsidRPr="00D04577">
        <w:rPr>
          <w:spacing w:val="-1"/>
          <w:w w:val="105"/>
          <w:sz w:val="22"/>
          <w:szCs w:val="22"/>
        </w:rPr>
        <w:t xml:space="preserve"> </w:t>
      </w:r>
      <w:r w:rsidRPr="00D04577">
        <w:rPr>
          <w:w w:val="105"/>
          <w:sz w:val="22"/>
          <w:szCs w:val="22"/>
        </w:rPr>
        <w:t>obrigação de</w:t>
      </w:r>
      <w:r w:rsidRPr="00D04577">
        <w:rPr>
          <w:spacing w:val="-3"/>
          <w:w w:val="105"/>
          <w:sz w:val="22"/>
          <w:szCs w:val="22"/>
        </w:rPr>
        <w:t xml:space="preserve"> </w:t>
      </w:r>
      <w:r w:rsidRPr="00D04577">
        <w:rPr>
          <w:w w:val="105"/>
          <w:sz w:val="22"/>
          <w:szCs w:val="22"/>
        </w:rPr>
        <w:t>apresentação dos</w:t>
      </w:r>
      <w:r w:rsidRPr="00D04577">
        <w:rPr>
          <w:spacing w:val="-1"/>
          <w:w w:val="105"/>
          <w:sz w:val="22"/>
          <w:szCs w:val="22"/>
        </w:rPr>
        <w:t xml:space="preserve"> </w:t>
      </w:r>
      <w:r w:rsidRPr="00D04577">
        <w:rPr>
          <w:w w:val="105"/>
          <w:sz w:val="22"/>
          <w:szCs w:val="22"/>
        </w:rPr>
        <w:t>resultados dos estudos com o</w:t>
      </w:r>
      <w:r w:rsidRPr="00D04577">
        <w:rPr>
          <w:spacing w:val="-2"/>
          <w:w w:val="105"/>
          <w:sz w:val="22"/>
          <w:szCs w:val="22"/>
        </w:rPr>
        <w:t xml:space="preserve"> </w:t>
      </w:r>
      <w:r w:rsidRPr="00D04577">
        <w:rPr>
          <w:w w:val="105"/>
          <w:sz w:val="22"/>
          <w:szCs w:val="22"/>
        </w:rPr>
        <w:t>medicamento de referência contendo bevacizumab, em</w:t>
      </w:r>
      <w:r w:rsidRPr="00D04577">
        <w:rPr>
          <w:spacing w:val="-1"/>
          <w:w w:val="105"/>
          <w:sz w:val="22"/>
          <w:szCs w:val="22"/>
        </w:rPr>
        <w:t xml:space="preserve"> </w:t>
      </w:r>
      <w:r w:rsidRPr="00D04577">
        <w:rPr>
          <w:w w:val="105"/>
          <w:sz w:val="22"/>
          <w:szCs w:val="22"/>
        </w:rPr>
        <w:t>todos os</w:t>
      </w:r>
      <w:r w:rsidRPr="00D04577">
        <w:rPr>
          <w:spacing w:val="-2"/>
          <w:w w:val="105"/>
          <w:sz w:val="22"/>
          <w:szCs w:val="22"/>
        </w:rPr>
        <w:t xml:space="preserve"> </w:t>
      </w:r>
      <w:r w:rsidRPr="00D04577">
        <w:rPr>
          <w:w w:val="105"/>
          <w:sz w:val="22"/>
          <w:szCs w:val="22"/>
        </w:rPr>
        <w:t>subgrupos da população pediátrica, em</w:t>
      </w:r>
      <w:r w:rsidRPr="00D04577">
        <w:rPr>
          <w:spacing w:val="-1"/>
          <w:w w:val="105"/>
          <w:sz w:val="22"/>
          <w:szCs w:val="22"/>
        </w:rPr>
        <w:t xml:space="preserve"> </w:t>
      </w:r>
      <w:r w:rsidRPr="00D04577">
        <w:rPr>
          <w:w w:val="105"/>
          <w:sz w:val="22"/>
          <w:szCs w:val="22"/>
        </w:rPr>
        <w:t>carcinoma da</w:t>
      </w:r>
      <w:r w:rsidRPr="00D04577">
        <w:rPr>
          <w:spacing w:val="-1"/>
          <w:w w:val="105"/>
          <w:sz w:val="22"/>
          <w:szCs w:val="22"/>
        </w:rPr>
        <w:t xml:space="preserve"> </w:t>
      </w:r>
      <w:r w:rsidRPr="00D04577">
        <w:rPr>
          <w:w w:val="105"/>
          <w:sz w:val="22"/>
          <w:szCs w:val="22"/>
        </w:rPr>
        <w:t>mama,</w:t>
      </w:r>
      <w:r w:rsidRPr="00D04577">
        <w:rPr>
          <w:spacing w:val="-2"/>
          <w:w w:val="105"/>
          <w:sz w:val="22"/>
          <w:szCs w:val="22"/>
        </w:rPr>
        <w:t xml:space="preserve"> </w:t>
      </w:r>
      <w:r w:rsidRPr="00D04577">
        <w:rPr>
          <w:w w:val="105"/>
          <w:sz w:val="22"/>
          <w:szCs w:val="22"/>
        </w:rPr>
        <w:t>adenocarcinoma do cólon e do</w:t>
      </w:r>
      <w:r w:rsidRPr="00D04577">
        <w:rPr>
          <w:spacing w:val="-2"/>
          <w:w w:val="105"/>
          <w:sz w:val="22"/>
          <w:szCs w:val="22"/>
        </w:rPr>
        <w:t xml:space="preserve"> </w:t>
      </w:r>
      <w:r w:rsidRPr="00D04577">
        <w:rPr>
          <w:w w:val="105"/>
          <w:sz w:val="22"/>
          <w:szCs w:val="22"/>
        </w:rPr>
        <w:t>reto,</w:t>
      </w:r>
      <w:r w:rsidRPr="00D04577">
        <w:rPr>
          <w:spacing w:val="-2"/>
          <w:w w:val="105"/>
          <w:sz w:val="22"/>
          <w:szCs w:val="22"/>
        </w:rPr>
        <w:t xml:space="preserve"> </w:t>
      </w:r>
      <w:r w:rsidRPr="00D04577">
        <w:rPr>
          <w:w w:val="105"/>
          <w:sz w:val="22"/>
          <w:szCs w:val="22"/>
        </w:rPr>
        <w:t>carcinoma do pulmão</w:t>
      </w:r>
      <w:r w:rsidRPr="00D04577">
        <w:rPr>
          <w:spacing w:val="-14"/>
          <w:w w:val="105"/>
          <w:sz w:val="22"/>
          <w:szCs w:val="22"/>
        </w:rPr>
        <w:t xml:space="preserve"> </w:t>
      </w:r>
      <w:r w:rsidRPr="00D04577">
        <w:rPr>
          <w:w w:val="105"/>
          <w:sz w:val="22"/>
          <w:szCs w:val="22"/>
        </w:rPr>
        <w:t>(carcinoma</w:t>
      </w:r>
      <w:r w:rsidRPr="00D04577">
        <w:rPr>
          <w:spacing w:val="-9"/>
          <w:w w:val="105"/>
          <w:sz w:val="22"/>
          <w:szCs w:val="22"/>
        </w:rPr>
        <w:t xml:space="preserve"> </w:t>
      </w:r>
      <w:r w:rsidRPr="00D04577">
        <w:rPr>
          <w:w w:val="105"/>
          <w:sz w:val="22"/>
          <w:szCs w:val="22"/>
        </w:rPr>
        <w:t>de</w:t>
      </w:r>
      <w:r w:rsidRPr="00D04577">
        <w:rPr>
          <w:spacing w:val="-14"/>
          <w:w w:val="105"/>
          <w:sz w:val="22"/>
          <w:szCs w:val="22"/>
        </w:rPr>
        <w:t xml:space="preserve"> </w:t>
      </w:r>
      <w:r w:rsidRPr="00D04577">
        <w:rPr>
          <w:w w:val="105"/>
          <w:sz w:val="22"/>
          <w:szCs w:val="22"/>
        </w:rPr>
        <w:t>pequenas</w:t>
      </w:r>
      <w:r w:rsidRPr="00D04577">
        <w:rPr>
          <w:spacing w:val="-13"/>
          <w:w w:val="105"/>
          <w:sz w:val="22"/>
          <w:szCs w:val="22"/>
        </w:rPr>
        <w:t xml:space="preserve"> </w:t>
      </w:r>
      <w:r w:rsidRPr="00D04577">
        <w:rPr>
          <w:w w:val="105"/>
          <w:sz w:val="22"/>
          <w:szCs w:val="22"/>
        </w:rPr>
        <w:t>células</w:t>
      </w:r>
      <w:r w:rsidRPr="00D04577">
        <w:rPr>
          <w:spacing w:val="-13"/>
          <w:w w:val="105"/>
          <w:sz w:val="22"/>
          <w:szCs w:val="22"/>
        </w:rPr>
        <w:t xml:space="preserve"> </w:t>
      </w:r>
      <w:r w:rsidRPr="00D04577">
        <w:rPr>
          <w:w w:val="105"/>
          <w:sz w:val="22"/>
          <w:szCs w:val="22"/>
        </w:rPr>
        <w:t>e</w:t>
      </w:r>
      <w:r w:rsidRPr="00D04577">
        <w:rPr>
          <w:spacing w:val="-8"/>
          <w:w w:val="105"/>
          <w:sz w:val="22"/>
          <w:szCs w:val="22"/>
        </w:rPr>
        <w:t xml:space="preserve"> </w:t>
      </w:r>
      <w:r w:rsidRPr="00D04577">
        <w:rPr>
          <w:w w:val="105"/>
          <w:sz w:val="22"/>
          <w:szCs w:val="22"/>
        </w:rPr>
        <w:t>carcinoma</w:t>
      </w:r>
      <w:r w:rsidRPr="00D04577">
        <w:rPr>
          <w:spacing w:val="-12"/>
          <w:w w:val="105"/>
          <w:sz w:val="22"/>
          <w:szCs w:val="22"/>
        </w:rPr>
        <w:t xml:space="preserve"> </w:t>
      </w:r>
      <w:r w:rsidRPr="00D04577">
        <w:rPr>
          <w:w w:val="105"/>
          <w:sz w:val="22"/>
          <w:szCs w:val="22"/>
        </w:rPr>
        <w:t>de</w:t>
      </w:r>
      <w:r w:rsidRPr="00D04577">
        <w:rPr>
          <w:spacing w:val="-14"/>
          <w:w w:val="105"/>
          <w:sz w:val="22"/>
          <w:szCs w:val="22"/>
        </w:rPr>
        <w:t xml:space="preserve"> </w:t>
      </w:r>
      <w:r w:rsidRPr="00D04577">
        <w:rPr>
          <w:w w:val="105"/>
          <w:sz w:val="22"/>
          <w:szCs w:val="22"/>
        </w:rPr>
        <w:t>células</w:t>
      </w:r>
      <w:r w:rsidRPr="00D04577">
        <w:rPr>
          <w:spacing w:val="-11"/>
          <w:w w:val="105"/>
          <w:sz w:val="22"/>
          <w:szCs w:val="22"/>
        </w:rPr>
        <w:t xml:space="preserve"> </w:t>
      </w:r>
      <w:r w:rsidRPr="00D04577">
        <w:rPr>
          <w:w w:val="105"/>
          <w:sz w:val="22"/>
          <w:szCs w:val="22"/>
        </w:rPr>
        <w:t>não</w:t>
      </w:r>
      <w:r w:rsidRPr="00D04577">
        <w:rPr>
          <w:spacing w:val="-14"/>
          <w:w w:val="105"/>
          <w:sz w:val="22"/>
          <w:szCs w:val="22"/>
        </w:rPr>
        <w:t xml:space="preserve"> </w:t>
      </w:r>
      <w:r w:rsidRPr="00D04577">
        <w:rPr>
          <w:w w:val="105"/>
          <w:sz w:val="22"/>
          <w:szCs w:val="22"/>
        </w:rPr>
        <w:t>pequenas),</w:t>
      </w:r>
      <w:r w:rsidRPr="00D04577">
        <w:rPr>
          <w:spacing w:val="-11"/>
          <w:w w:val="105"/>
          <w:sz w:val="22"/>
          <w:szCs w:val="22"/>
        </w:rPr>
        <w:t xml:space="preserve"> </w:t>
      </w:r>
      <w:r w:rsidRPr="00D04577">
        <w:rPr>
          <w:w w:val="105"/>
          <w:sz w:val="22"/>
          <w:szCs w:val="22"/>
        </w:rPr>
        <w:t>carcinoma</w:t>
      </w:r>
      <w:r w:rsidRPr="00D04577">
        <w:rPr>
          <w:spacing w:val="-9"/>
          <w:w w:val="105"/>
          <w:sz w:val="22"/>
          <w:szCs w:val="22"/>
        </w:rPr>
        <w:t xml:space="preserve"> </w:t>
      </w:r>
      <w:r w:rsidRPr="00D04577">
        <w:rPr>
          <w:w w:val="105"/>
          <w:sz w:val="22"/>
          <w:szCs w:val="22"/>
        </w:rPr>
        <w:t>do</w:t>
      </w:r>
      <w:r w:rsidRPr="00D04577">
        <w:rPr>
          <w:spacing w:val="-10"/>
          <w:w w:val="105"/>
          <w:sz w:val="22"/>
          <w:szCs w:val="22"/>
        </w:rPr>
        <w:t xml:space="preserve"> </w:t>
      </w:r>
      <w:r w:rsidRPr="00D04577">
        <w:rPr>
          <w:w w:val="105"/>
          <w:sz w:val="22"/>
          <w:szCs w:val="22"/>
        </w:rPr>
        <w:t>rim</w:t>
      </w:r>
      <w:r w:rsidRPr="00D04577">
        <w:rPr>
          <w:spacing w:val="-11"/>
          <w:w w:val="105"/>
          <w:sz w:val="22"/>
          <w:szCs w:val="22"/>
        </w:rPr>
        <w:t xml:space="preserve"> </w:t>
      </w:r>
      <w:r w:rsidRPr="00D04577">
        <w:rPr>
          <w:w w:val="105"/>
          <w:sz w:val="22"/>
          <w:szCs w:val="22"/>
        </w:rPr>
        <w:t>e</w:t>
      </w:r>
      <w:r w:rsidRPr="00D04577">
        <w:rPr>
          <w:spacing w:val="-12"/>
          <w:w w:val="105"/>
          <w:sz w:val="22"/>
          <w:szCs w:val="22"/>
        </w:rPr>
        <w:t xml:space="preserve"> </w:t>
      </w:r>
      <w:r w:rsidRPr="00D04577">
        <w:rPr>
          <w:w w:val="105"/>
          <w:sz w:val="22"/>
          <w:szCs w:val="22"/>
        </w:rPr>
        <w:t>do bacinete renal</w:t>
      </w:r>
      <w:r w:rsidRPr="00D04577">
        <w:rPr>
          <w:spacing w:val="-1"/>
          <w:w w:val="105"/>
          <w:sz w:val="22"/>
          <w:szCs w:val="22"/>
        </w:rPr>
        <w:t xml:space="preserve"> </w:t>
      </w:r>
      <w:r w:rsidRPr="00D04577">
        <w:rPr>
          <w:w w:val="105"/>
          <w:sz w:val="22"/>
          <w:szCs w:val="22"/>
        </w:rPr>
        <w:t>(excluindo nefroblastoma,</w:t>
      </w:r>
      <w:r w:rsidRPr="00D04577">
        <w:rPr>
          <w:spacing w:val="-2"/>
          <w:w w:val="105"/>
          <w:sz w:val="22"/>
          <w:szCs w:val="22"/>
        </w:rPr>
        <w:t xml:space="preserve"> </w:t>
      </w:r>
      <w:r w:rsidRPr="00D04577">
        <w:rPr>
          <w:w w:val="105"/>
          <w:sz w:val="22"/>
          <w:szCs w:val="22"/>
        </w:rPr>
        <w:t>nefroblastomatose, sarcoma de células claras,</w:t>
      </w:r>
      <w:r w:rsidRPr="00D04577">
        <w:rPr>
          <w:spacing w:val="-2"/>
          <w:w w:val="105"/>
          <w:sz w:val="22"/>
          <w:szCs w:val="22"/>
        </w:rPr>
        <w:t xml:space="preserve"> </w:t>
      </w:r>
      <w:r w:rsidRPr="00D04577">
        <w:rPr>
          <w:w w:val="105"/>
          <w:sz w:val="22"/>
          <w:szCs w:val="22"/>
        </w:rPr>
        <w:t>nefroma mesoblástico,</w:t>
      </w:r>
      <w:r w:rsidRPr="00D04577">
        <w:rPr>
          <w:spacing w:val="-4"/>
          <w:w w:val="105"/>
          <w:sz w:val="22"/>
          <w:szCs w:val="22"/>
        </w:rPr>
        <w:t xml:space="preserve"> </w:t>
      </w:r>
      <w:r w:rsidRPr="00D04577">
        <w:rPr>
          <w:w w:val="105"/>
          <w:sz w:val="22"/>
          <w:szCs w:val="22"/>
        </w:rPr>
        <w:t>carcinoma</w:t>
      </w:r>
      <w:r w:rsidRPr="00D04577">
        <w:rPr>
          <w:spacing w:val="-2"/>
          <w:w w:val="105"/>
          <w:sz w:val="22"/>
          <w:szCs w:val="22"/>
        </w:rPr>
        <w:t xml:space="preserve"> </w:t>
      </w:r>
      <w:r w:rsidRPr="00D04577">
        <w:rPr>
          <w:w w:val="105"/>
          <w:sz w:val="22"/>
          <w:szCs w:val="22"/>
        </w:rPr>
        <w:t>medular</w:t>
      </w:r>
      <w:r w:rsidRPr="00D04577">
        <w:rPr>
          <w:spacing w:val="-2"/>
          <w:w w:val="105"/>
          <w:sz w:val="22"/>
          <w:szCs w:val="22"/>
        </w:rPr>
        <w:t xml:space="preserve"> </w:t>
      </w:r>
      <w:r w:rsidRPr="00D04577">
        <w:rPr>
          <w:w w:val="105"/>
          <w:sz w:val="22"/>
          <w:szCs w:val="22"/>
        </w:rPr>
        <w:t>do</w:t>
      </w:r>
      <w:r w:rsidRPr="00D04577">
        <w:rPr>
          <w:spacing w:val="-2"/>
          <w:w w:val="105"/>
          <w:sz w:val="22"/>
          <w:szCs w:val="22"/>
        </w:rPr>
        <w:t xml:space="preserve"> </w:t>
      </w:r>
      <w:r w:rsidRPr="00D04577">
        <w:rPr>
          <w:w w:val="105"/>
          <w:sz w:val="22"/>
          <w:szCs w:val="22"/>
        </w:rPr>
        <w:t>rim e tumor rabdoide do rim),</w:t>
      </w:r>
      <w:r w:rsidRPr="00D04577">
        <w:rPr>
          <w:spacing w:val="-2"/>
          <w:w w:val="105"/>
          <w:sz w:val="22"/>
          <w:szCs w:val="22"/>
        </w:rPr>
        <w:t xml:space="preserve"> </w:t>
      </w:r>
      <w:r w:rsidRPr="00D04577">
        <w:rPr>
          <w:w w:val="105"/>
          <w:sz w:val="22"/>
          <w:szCs w:val="22"/>
        </w:rPr>
        <w:t>carcinoma do</w:t>
      </w:r>
      <w:r w:rsidRPr="00D04577">
        <w:rPr>
          <w:spacing w:val="-2"/>
          <w:w w:val="105"/>
          <w:sz w:val="22"/>
          <w:szCs w:val="22"/>
        </w:rPr>
        <w:t xml:space="preserve"> </w:t>
      </w:r>
      <w:r w:rsidRPr="00D04577">
        <w:rPr>
          <w:w w:val="105"/>
          <w:sz w:val="22"/>
          <w:szCs w:val="22"/>
        </w:rPr>
        <w:t>ovário (excluindo rabdomiossarcoma e</w:t>
      </w:r>
      <w:r w:rsidRPr="00D04577">
        <w:rPr>
          <w:spacing w:val="-1"/>
          <w:w w:val="105"/>
          <w:sz w:val="22"/>
          <w:szCs w:val="22"/>
        </w:rPr>
        <w:t xml:space="preserve"> </w:t>
      </w:r>
      <w:r w:rsidRPr="00D04577">
        <w:rPr>
          <w:w w:val="105"/>
          <w:sz w:val="22"/>
          <w:szCs w:val="22"/>
        </w:rPr>
        <w:t>tumor</w:t>
      </w:r>
      <w:r w:rsidRPr="00D04577">
        <w:rPr>
          <w:spacing w:val="-1"/>
          <w:w w:val="105"/>
          <w:sz w:val="22"/>
          <w:szCs w:val="22"/>
        </w:rPr>
        <w:t xml:space="preserve"> </w:t>
      </w:r>
      <w:r w:rsidRPr="00D04577">
        <w:rPr>
          <w:w w:val="105"/>
          <w:sz w:val="22"/>
          <w:szCs w:val="22"/>
        </w:rPr>
        <w:t>das células</w:t>
      </w:r>
      <w:r w:rsidRPr="00D04577">
        <w:rPr>
          <w:spacing w:val="-1"/>
          <w:w w:val="105"/>
          <w:sz w:val="22"/>
          <w:szCs w:val="22"/>
        </w:rPr>
        <w:t xml:space="preserve"> </w:t>
      </w:r>
      <w:r w:rsidRPr="00D04577">
        <w:rPr>
          <w:w w:val="105"/>
          <w:sz w:val="22"/>
          <w:szCs w:val="22"/>
        </w:rPr>
        <w:t>germinativas),</w:t>
      </w:r>
      <w:r w:rsidRPr="00D04577">
        <w:rPr>
          <w:spacing w:val="-4"/>
          <w:w w:val="105"/>
          <w:sz w:val="22"/>
          <w:szCs w:val="22"/>
        </w:rPr>
        <w:t xml:space="preserve"> </w:t>
      </w:r>
      <w:r w:rsidRPr="00D04577">
        <w:rPr>
          <w:w w:val="105"/>
          <w:sz w:val="22"/>
          <w:szCs w:val="22"/>
        </w:rPr>
        <w:t>carcinoma da trompa de Falópio</w:t>
      </w:r>
      <w:r w:rsidRPr="00D04577">
        <w:rPr>
          <w:spacing w:val="-1"/>
          <w:w w:val="105"/>
          <w:sz w:val="22"/>
          <w:szCs w:val="22"/>
        </w:rPr>
        <w:t xml:space="preserve"> </w:t>
      </w:r>
      <w:r w:rsidRPr="00D04577">
        <w:rPr>
          <w:w w:val="105"/>
          <w:sz w:val="22"/>
          <w:szCs w:val="22"/>
        </w:rPr>
        <w:t>(excluindo rabdomiossarcoma e</w:t>
      </w:r>
      <w:r w:rsidRPr="00D04577">
        <w:rPr>
          <w:spacing w:val="-1"/>
          <w:w w:val="105"/>
          <w:sz w:val="22"/>
          <w:szCs w:val="22"/>
        </w:rPr>
        <w:t xml:space="preserve"> </w:t>
      </w:r>
      <w:r w:rsidRPr="00D04577">
        <w:rPr>
          <w:w w:val="105"/>
          <w:sz w:val="22"/>
          <w:szCs w:val="22"/>
        </w:rPr>
        <w:t>tumor</w:t>
      </w:r>
      <w:r w:rsidRPr="00D04577">
        <w:rPr>
          <w:spacing w:val="-4"/>
          <w:w w:val="105"/>
          <w:sz w:val="22"/>
          <w:szCs w:val="22"/>
        </w:rPr>
        <w:t xml:space="preserve"> </w:t>
      </w:r>
      <w:r w:rsidRPr="00D04577">
        <w:rPr>
          <w:w w:val="105"/>
          <w:sz w:val="22"/>
          <w:szCs w:val="22"/>
        </w:rPr>
        <w:t>das células</w:t>
      </w:r>
      <w:r w:rsidRPr="00D04577">
        <w:rPr>
          <w:spacing w:val="-1"/>
          <w:w w:val="105"/>
          <w:sz w:val="22"/>
          <w:szCs w:val="22"/>
        </w:rPr>
        <w:t xml:space="preserve"> </w:t>
      </w:r>
      <w:r w:rsidRPr="00D04577">
        <w:rPr>
          <w:w w:val="105"/>
          <w:sz w:val="22"/>
          <w:szCs w:val="22"/>
        </w:rPr>
        <w:t>germinativas),</w:t>
      </w:r>
      <w:r w:rsidRPr="00D04577">
        <w:rPr>
          <w:spacing w:val="-4"/>
          <w:w w:val="105"/>
          <w:sz w:val="22"/>
          <w:szCs w:val="22"/>
        </w:rPr>
        <w:t xml:space="preserve"> </w:t>
      </w:r>
      <w:r w:rsidRPr="00D04577">
        <w:rPr>
          <w:w w:val="105"/>
          <w:sz w:val="22"/>
          <w:szCs w:val="22"/>
        </w:rPr>
        <w:t>carcinoma peritoneal (excluindo</w:t>
      </w:r>
      <w:r w:rsidRPr="00D04577">
        <w:rPr>
          <w:spacing w:val="-1"/>
          <w:w w:val="105"/>
          <w:sz w:val="22"/>
          <w:szCs w:val="22"/>
        </w:rPr>
        <w:t xml:space="preserve"> </w:t>
      </w:r>
      <w:r w:rsidRPr="00D04577">
        <w:rPr>
          <w:w w:val="105"/>
          <w:sz w:val="22"/>
          <w:szCs w:val="22"/>
        </w:rPr>
        <w:t>blastomas e sarcomas) e carcinoma do colo e do corpo do útero.</w:t>
      </w:r>
    </w:p>
    <w:p w14:paraId="1DE105E5" w14:textId="77777777" w:rsidR="00E06BFA" w:rsidRPr="00D04577" w:rsidRDefault="00E06BFA" w:rsidP="00B57243">
      <w:pPr>
        <w:pStyle w:val="BodyText"/>
        <w:ind w:right="48"/>
        <w:rPr>
          <w:sz w:val="22"/>
          <w:szCs w:val="22"/>
        </w:rPr>
      </w:pPr>
    </w:p>
    <w:p w14:paraId="5CABD6DD" w14:textId="77777777" w:rsidR="00E06BFA" w:rsidRPr="00D04577" w:rsidRDefault="00731E47" w:rsidP="00B57243">
      <w:pPr>
        <w:ind w:right="48"/>
        <w:rPr>
          <w:i/>
        </w:rPr>
      </w:pPr>
      <w:r w:rsidRPr="00D04577">
        <w:rPr>
          <w:i/>
          <w:w w:val="105"/>
        </w:rPr>
        <w:t>Gliomas</w:t>
      </w:r>
      <w:r w:rsidRPr="00D04577">
        <w:rPr>
          <w:i/>
          <w:spacing w:val="-12"/>
          <w:w w:val="105"/>
        </w:rPr>
        <w:t xml:space="preserve"> </w:t>
      </w:r>
      <w:r w:rsidRPr="00D04577">
        <w:rPr>
          <w:i/>
          <w:w w:val="105"/>
        </w:rPr>
        <w:t>de</w:t>
      </w:r>
      <w:r w:rsidRPr="00D04577">
        <w:rPr>
          <w:i/>
          <w:spacing w:val="-11"/>
          <w:w w:val="105"/>
        </w:rPr>
        <w:t xml:space="preserve"> </w:t>
      </w:r>
      <w:r w:rsidRPr="00D04577">
        <w:rPr>
          <w:i/>
          <w:w w:val="105"/>
        </w:rPr>
        <w:t>alto</w:t>
      </w:r>
      <w:r w:rsidRPr="00D04577">
        <w:rPr>
          <w:i/>
          <w:spacing w:val="-14"/>
          <w:w w:val="105"/>
        </w:rPr>
        <w:t xml:space="preserve"> </w:t>
      </w:r>
      <w:r w:rsidRPr="00D04577">
        <w:rPr>
          <w:i/>
          <w:spacing w:val="-4"/>
          <w:w w:val="105"/>
        </w:rPr>
        <w:t>grau</w:t>
      </w:r>
    </w:p>
    <w:p w14:paraId="475ED0B9" w14:textId="77777777" w:rsidR="00E06BFA" w:rsidRPr="00D04577" w:rsidRDefault="00731E47" w:rsidP="00B57243">
      <w:pPr>
        <w:pStyle w:val="BodyText"/>
        <w:ind w:right="48"/>
        <w:rPr>
          <w:sz w:val="22"/>
          <w:szCs w:val="22"/>
        </w:rPr>
      </w:pPr>
      <w:r w:rsidRPr="00D04577">
        <w:rPr>
          <w:w w:val="105"/>
          <w:sz w:val="22"/>
          <w:szCs w:val="22"/>
        </w:rPr>
        <w:t>Não foi observada</w:t>
      </w:r>
      <w:r w:rsidRPr="00D04577">
        <w:rPr>
          <w:spacing w:val="-1"/>
          <w:w w:val="105"/>
          <w:sz w:val="22"/>
          <w:szCs w:val="22"/>
        </w:rPr>
        <w:t xml:space="preserve"> </w:t>
      </w:r>
      <w:r w:rsidRPr="00D04577">
        <w:rPr>
          <w:w w:val="105"/>
          <w:sz w:val="22"/>
          <w:szCs w:val="22"/>
        </w:rPr>
        <w:t>atividade</w:t>
      </w:r>
      <w:r w:rsidRPr="00D04577">
        <w:rPr>
          <w:spacing w:val="-1"/>
          <w:w w:val="105"/>
          <w:sz w:val="22"/>
          <w:szCs w:val="22"/>
        </w:rPr>
        <w:t xml:space="preserve"> </w:t>
      </w:r>
      <w:r w:rsidRPr="00D04577">
        <w:rPr>
          <w:w w:val="105"/>
          <w:sz w:val="22"/>
          <w:szCs w:val="22"/>
        </w:rPr>
        <w:t>antitumoral em dois</w:t>
      </w:r>
      <w:r w:rsidRPr="00D04577">
        <w:rPr>
          <w:spacing w:val="-1"/>
          <w:w w:val="105"/>
          <w:sz w:val="22"/>
          <w:szCs w:val="22"/>
        </w:rPr>
        <w:t xml:space="preserve"> </w:t>
      </w:r>
      <w:r w:rsidRPr="00D04577">
        <w:rPr>
          <w:w w:val="105"/>
          <w:sz w:val="22"/>
          <w:szCs w:val="22"/>
        </w:rPr>
        <w:t>estudos</w:t>
      </w:r>
      <w:r w:rsidRPr="00D04577">
        <w:rPr>
          <w:spacing w:val="-1"/>
          <w:w w:val="105"/>
          <w:sz w:val="22"/>
          <w:szCs w:val="22"/>
        </w:rPr>
        <w:t xml:space="preserve"> </w:t>
      </w:r>
      <w:r w:rsidRPr="00D04577">
        <w:rPr>
          <w:w w:val="105"/>
          <w:sz w:val="22"/>
          <w:szCs w:val="22"/>
        </w:rPr>
        <w:t>anteriores</w:t>
      </w:r>
      <w:r w:rsidRPr="00D04577">
        <w:rPr>
          <w:spacing w:val="-1"/>
          <w:w w:val="105"/>
          <w:sz w:val="22"/>
          <w:szCs w:val="22"/>
        </w:rPr>
        <w:t xml:space="preserve"> </w:t>
      </w:r>
      <w:r w:rsidRPr="00D04577">
        <w:rPr>
          <w:w w:val="105"/>
          <w:sz w:val="22"/>
          <w:szCs w:val="22"/>
        </w:rPr>
        <w:t>num</w:t>
      </w:r>
      <w:r w:rsidRPr="00D04577">
        <w:rPr>
          <w:spacing w:val="-3"/>
          <w:w w:val="105"/>
          <w:sz w:val="22"/>
          <w:szCs w:val="22"/>
        </w:rPr>
        <w:t xml:space="preserve"> </w:t>
      </w:r>
      <w:r w:rsidRPr="00D04577">
        <w:rPr>
          <w:w w:val="105"/>
          <w:sz w:val="22"/>
          <w:szCs w:val="22"/>
        </w:rPr>
        <w:t>total</w:t>
      </w:r>
      <w:r w:rsidRPr="00D04577">
        <w:rPr>
          <w:spacing w:val="-3"/>
          <w:w w:val="105"/>
          <w:sz w:val="22"/>
          <w:szCs w:val="22"/>
        </w:rPr>
        <w:t xml:space="preserve"> </w:t>
      </w:r>
      <w:r w:rsidRPr="00D04577">
        <w:rPr>
          <w:w w:val="105"/>
          <w:sz w:val="22"/>
          <w:szCs w:val="22"/>
        </w:rPr>
        <w:t>de 30 crianças</w:t>
      </w:r>
      <w:r w:rsidRPr="00D04577">
        <w:rPr>
          <w:spacing w:val="-1"/>
          <w:w w:val="105"/>
          <w:sz w:val="22"/>
          <w:szCs w:val="22"/>
        </w:rPr>
        <w:t xml:space="preserve"> </w:t>
      </w:r>
      <w:r w:rsidRPr="00D04577">
        <w:rPr>
          <w:w w:val="105"/>
          <w:sz w:val="22"/>
          <w:szCs w:val="22"/>
        </w:rPr>
        <w:t>com idade</w:t>
      </w:r>
      <w:r w:rsidRPr="00D04577">
        <w:rPr>
          <w:spacing w:val="-14"/>
          <w:w w:val="105"/>
          <w:sz w:val="22"/>
          <w:szCs w:val="22"/>
        </w:rPr>
        <w:t xml:space="preserve"> </w:t>
      </w:r>
      <w:r w:rsidRPr="00D04577">
        <w:rPr>
          <w:w w:val="105"/>
          <w:sz w:val="22"/>
          <w:szCs w:val="22"/>
        </w:rPr>
        <w:t>&gt;</w:t>
      </w:r>
      <w:r w:rsidRPr="00D04577">
        <w:rPr>
          <w:spacing w:val="-10"/>
          <w:w w:val="105"/>
          <w:sz w:val="22"/>
          <w:szCs w:val="22"/>
        </w:rPr>
        <w:t xml:space="preserve"> </w:t>
      </w:r>
      <w:r w:rsidRPr="00D04577">
        <w:rPr>
          <w:w w:val="105"/>
          <w:sz w:val="22"/>
          <w:szCs w:val="22"/>
        </w:rPr>
        <w:t>3</w:t>
      </w:r>
      <w:r w:rsidRPr="00D04577">
        <w:rPr>
          <w:spacing w:val="-11"/>
          <w:w w:val="105"/>
          <w:sz w:val="22"/>
          <w:szCs w:val="22"/>
        </w:rPr>
        <w:t xml:space="preserve"> </w:t>
      </w:r>
      <w:r w:rsidRPr="00D04577">
        <w:rPr>
          <w:w w:val="105"/>
          <w:sz w:val="22"/>
          <w:szCs w:val="22"/>
        </w:rPr>
        <w:t>anos</w:t>
      </w:r>
      <w:r w:rsidRPr="00D04577">
        <w:rPr>
          <w:spacing w:val="-12"/>
          <w:w w:val="105"/>
          <w:sz w:val="22"/>
          <w:szCs w:val="22"/>
        </w:rPr>
        <w:t xml:space="preserve"> </w:t>
      </w:r>
      <w:r w:rsidRPr="00D04577">
        <w:rPr>
          <w:w w:val="105"/>
          <w:sz w:val="22"/>
          <w:szCs w:val="22"/>
        </w:rPr>
        <w:t>com</w:t>
      </w:r>
      <w:r w:rsidRPr="00D04577">
        <w:rPr>
          <w:spacing w:val="-14"/>
          <w:w w:val="105"/>
          <w:sz w:val="22"/>
          <w:szCs w:val="22"/>
        </w:rPr>
        <w:t xml:space="preserve"> </w:t>
      </w:r>
      <w:r w:rsidRPr="00D04577">
        <w:rPr>
          <w:w w:val="105"/>
          <w:sz w:val="22"/>
          <w:szCs w:val="22"/>
        </w:rPr>
        <w:t>glioma</w:t>
      </w:r>
      <w:r w:rsidRPr="00D04577">
        <w:rPr>
          <w:spacing w:val="-8"/>
          <w:w w:val="105"/>
          <w:sz w:val="22"/>
          <w:szCs w:val="22"/>
        </w:rPr>
        <w:t xml:space="preserve"> </w:t>
      </w:r>
      <w:r w:rsidRPr="00D04577">
        <w:rPr>
          <w:w w:val="105"/>
          <w:sz w:val="22"/>
          <w:szCs w:val="22"/>
        </w:rPr>
        <w:t>de</w:t>
      </w:r>
      <w:r w:rsidRPr="00D04577">
        <w:rPr>
          <w:spacing w:val="-11"/>
          <w:w w:val="105"/>
          <w:sz w:val="22"/>
          <w:szCs w:val="22"/>
        </w:rPr>
        <w:t xml:space="preserve"> </w:t>
      </w:r>
      <w:r w:rsidRPr="00D04577">
        <w:rPr>
          <w:w w:val="105"/>
          <w:sz w:val="22"/>
          <w:szCs w:val="22"/>
        </w:rPr>
        <w:t>alto</w:t>
      </w:r>
      <w:r w:rsidRPr="00D04577">
        <w:rPr>
          <w:spacing w:val="-12"/>
          <w:w w:val="105"/>
          <w:sz w:val="22"/>
          <w:szCs w:val="22"/>
        </w:rPr>
        <w:t xml:space="preserve"> </w:t>
      </w:r>
      <w:r w:rsidRPr="00D04577">
        <w:rPr>
          <w:w w:val="105"/>
          <w:sz w:val="22"/>
          <w:szCs w:val="22"/>
        </w:rPr>
        <w:t>grau</w:t>
      </w:r>
      <w:r w:rsidRPr="00D04577">
        <w:rPr>
          <w:spacing w:val="-14"/>
          <w:w w:val="105"/>
          <w:sz w:val="22"/>
          <w:szCs w:val="22"/>
        </w:rPr>
        <w:t xml:space="preserve"> </w:t>
      </w:r>
      <w:r w:rsidRPr="00D04577">
        <w:rPr>
          <w:w w:val="105"/>
          <w:sz w:val="22"/>
          <w:szCs w:val="22"/>
        </w:rPr>
        <w:t>recorrente</w:t>
      </w:r>
      <w:r w:rsidRPr="00D04577">
        <w:rPr>
          <w:spacing w:val="-7"/>
          <w:w w:val="105"/>
          <w:sz w:val="22"/>
          <w:szCs w:val="22"/>
        </w:rPr>
        <w:t xml:space="preserve"> </w:t>
      </w:r>
      <w:r w:rsidRPr="00D04577">
        <w:rPr>
          <w:w w:val="105"/>
          <w:sz w:val="22"/>
          <w:szCs w:val="22"/>
        </w:rPr>
        <w:t>ou</w:t>
      </w:r>
      <w:r w:rsidRPr="00D04577">
        <w:rPr>
          <w:spacing w:val="-12"/>
          <w:w w:val="105"/>
          <w:sz w:val="22"/>
          <w:szCs w:val="22"/>
        </w:rPr>
        <w:t xml:space="preserve"> </w:t>
      </w:r>
      <w:r w:rsidRPr="00D04577">
        <w:rPr>
          <w:w w:val="105"/>
          <w:sz w:val="22"/>
          <w:szCs w:val="22"/>
        </w:rPr>
        <w:t>progressivo</w:t>
      </w:r>
      <w:r w:rsidRPr="00D04577">
        <w:rPr>
          <w:spacing w:val="-11"/>
          <w:w w:val="105"/>
          <w:sz w:val="22"/>
          <w:szCs w:val="22"/>
        </w:rPr>
        <w:t xml:space="preserve"> </w:t>
      </w:r>
      <w:r w:rsidRPr="00D04577">
        <w:rPr>
          <w:w w:val="105"/>
          <w:sz w:val="22"/>
          <w:szCs w:val="22"/>
        </w:rPr>
        <w:t>quando</w:t>
      </w:r>
      <w:r w:rsidRPr="00D04577">
        <w:rPr>
          <w:spacing w:val="-12"/>
          <w:w w:val="105"/>
          <w:sz w:val="22"/>
          <w:szCs w:val="22"/>
        </w:rPr>
        <w:t xml:space="preserve"> </w:t>
      </w:r>
      <w:r w:rsidRPr="00D04577">
        <w:rPr>
          <w:w w:val="105"/>
          <w:sz w:val="22"/>
          <w:szCs w:val="22"/>
        </w:rPr>
        <w:t>tratadas</w:t>
      </w:r>
      <w:r w:rsidRPr="00D04577">
        <w:rPr>
          <w:spacing w:val="-11"/>
          <w:w w:val="105"/>
          <w:sz w:val="22"/>
          <w:szCs w:val="22"/>
        </w:rPr>
        <w:t xml:space="preserve"> </w:t>
      </w:r>
      <w:r w:rsidRPr="00D04577">
        <w:rPr>
          <w:w w:val="105"/>
          <w:sz w:val="22"/>
          <w:szCs w:val="22"/>
        </w:rPr>
        <w:t>com</w:t>
      </w:r>
      <w:r w:rsidRPr="00D04577">
        <w:rPr>
          <w:spacing w:val="-11"/>
          <w:w w:val="105"/>
          <w:sz w:val="22"/>
          <w:szCs w:val="22"/>
        </w:rPr>
        <w:t xml:space="preserve"> </w:t>
      </w:r>
      <w:r w:rsidRPr="00D04577">
        <w:rPr>
          <w:w w:val="105"/>
          <w:sz w:val="22"/>
          <w:szCs w:val="22"/>
        </w:rPr>
        <w:t>bevacizumab</w:t>
      </w:r>
      <w:r w:rsidRPr="00D04577">
        <w:rPr>
          <w:spacing w:val="-12"/>
          <w:w w:val="105"/>
          <w:sz w:val="22"/>
          <w:szCs w:val="22"/>
        </w:rPr>
        <w:t xml:space="preserve"> </w:t>
      </w:r>
      <w:r w:rsidRPr="00D04577">
        <w:rPr>
          <w:w w:val="105"/>
          <w:sz w:val="22"/>
          <w:szCs w:val="22"/>
        </w:rPr>
        <w:t>e irinotecano</w:t>
      </w:r>
      <w:r w:rsidRPr="00D04577">
        <w:rPr>
          <w:spacing w:val="-11"/>
          <w:w w:val="105"/>
          <w:sz w:val="22"/>
          <w:szCs w:val="22"/>
        </w:rPr>
        <w:t xml:space="preserve"> </w:t>
      </w:r>
      <w:r w:rsidRPr="00D04577">
        <w:rPr>
          <w:w w:val="105"/>
          <w:sz w:val="22"/>
          <w:szCs w:val="22"/>
        </w:rPr>
        <w:t>(CPT-11).</w:t>
      </w:r>
      <w:r w:rsidRPr="00D04577">
        <w:rPr>
          <w:spacing w:val="-10"/>
          <w:w w:val="105"/>
          <w:sz w:val="22"/>
          <w:szCs w:val="22"/>
        </w:rPr>
        <w:t xml:space="preserve"> </w:t>
      </w:r>
      <w:r w:rsidRPr="00D04577">
        <w:rPr>
          <w:w w:val="105"/>
          <w:sz w:val="22"/>
          <w:szCs w:val="22"/>
        </w:rPr>
        <w:t>A</w:t>
      </w:r>
      <w:r w:rsidRPr="00D04577">
        <w:rPr>
          <w:spacing w:val="-11"/>
          <w:w w:val="105"/>
          <w:sz w:val="22"/>
          <w:szCs w:val="22"/>
        </w:rPr>
        <w:t xml:space="preserve"> </w:t>
      </w:r>
      <w:r w:rsidRPr="00D04577">
        <w:rPr>
          <w:w w:val="105"/>
          <w:sz w:val="22"/>
          <w:szCs w:val="22"/>
        </w:rPr>
        <w:t>informação</w:t>
      </w:r>
      <w:r w:rsidRPr="00D04577">
        <w:rPr>
          <w:spacing w:val="-11"/>
          <w:w w:val="105"/>
          <w:sz w:val="22"/>
          <w:szCs w:val="22"/>
        </w:rPr>
        <w:t xml:space="preserve"> </w:t>
      </w:r>
      <w:r w:rsidRPr="00D04577">
        <w:rPr>
          <w:w w:val="105"/>
          <w:sz w:val="22"/>
          <w:szCs w:val="22"/>
        </w:rPr>
        <w:t>existente</w:t>
      </w:r>
      <w:r w:rsidRPr="00D04577">
        <w:rPr>
          <w:spacing w:val="-10"/>
          <w:w w:val="105"/>
          <w:sz w:val="22"/>
          <w:szCs w:val="22"/>
        </w:rPr>
        <w:t xml:space="preserve"> </w:t>
      </w:r>
      <w:r w:rsidRPr="00D04577">
        <w:rPr>
          <w:w w:val="105"/>
          <w:sz w:val="22"/>
          <w:szCs w:val="22"/>
        </w:rPr>
        <w:t>é</w:t>
      </w:r>
      <w:r w:rsidRPr="00D04577">
        <w:rPr>
          <w:spacing w:val="-11"/>
          <w:w w:val="105"/>
          <w:sz w:val="22"/>
          <w:szCs w:val="22"/>
        </w:rPr>
        <w:t xml:space="preserve"> </w:t>
      </w:r>
      <w:r w:rsidRPr="00D04577">
        <w:rPr>
          <w:w w:val="105"/>
          <w:sz w:val="22"/>
          <w:szCs w:val="22"/>
        </w:rPr>
        <w:t>insuficiente</w:t>
      </w:r>
      <w:r w:rsidRPr="00D04577">
        <w:rPr>
          <w:spacing w:val="-10"/>
          <w:w w:val="105"/>
          <w:sz w:val="22"/>
          <w:szCs w:val="22"/>
        </w:rPr>
        <w:t xml:space="preserve"> </w:t>
      </w:r>
      <w:r w:rsidRPr="00D04577">
        <w:rPr>
          <w:w w:val="105"/>
          <w:sz w:val="22"/>
          <w:szCs w:val="22"/>
        </w:rPr>
        <w:t>para</w:t>
      </w:r>
      <w:r w:rsidRPr="00D04577">
        <w:rPr>
          <w:spacing w:val="-10"/>
          <w:w w:val="105"/>
          <w:sz w:val="22"/>
          <w:szCs w:val="22"/>
        </w:rPr>
        <w:t xml:space="preserve"> </w:t>
      </w:r>
      <w:r w:rsidRPr="00D04577">
        <w:rPr>
          <w:w w:val="105"/>
          <w:sz w:val="22"/>
          <w:szCs w:val="22"/>
        </w:rPr>
        <w:t>determinar</w:t>
      </w:r>
      <w:r w:rsidRPr="00D04577">
        <w:rPr>
          <w:spacing w:val="-11"/>
          <w:w w:val="105"/>
          <w:sz w:val="22"/>
          <w:szCs w:val="22"/>
        </w:rPr>
        <w:t xml:space="preserve"> </w:t>
      </w:r>
      <w:r w:rsidRPr="00D04577">
        <w:rPr>
          <w:w w:val="105"/>
          <w:sz w:val="22"/>
          <w:szCs w:val="22"/>
        </w:rPr>
        <w:t>a</w:t>
      </w:r>
      <w:r w:rsidRPr="00D04577">
        <w:rPr>
          <w:spacing w:val="-10"/>
          <w:w w:val="105"/>
          <w:sz w:val="22"/>
          <w:szCs w:val="22"/>
        </w:rPr>
        <w:t xml:space="preserve"> </w:t>
      </w:r>
      <w:r w:rsidRPr="00D04577">
        <w:rPr>
          <w:w w:val="105"/>
          <w:sz w:val="22"/>
          <w:szCs w:val="22"/>
        </w:rPr>
        <w:t>segurança</w:t>
      </w:r>
      <w:r w:rsidRPr="00D04577">
        <w:rPr>
          <w:spacing w:val="-10"/>
          <w:w w:val="105"/>
          <w:sz w:val="22"/>
          <w:szCs w:val="22"/>
        </w:rPr>
        <w:t xml:space="preserve"> </w:t>
      </w:r>
      <w:r w:rsidRPr="00D04577">
        <w:rPr>
          <w:w w:val="105"/>
          <w:sz w:val="22"/>
          <w:szCs w:val="22"/>
        </w:rPr>
        <w:t>e</w:t>
      </w:r>
      <w:r w:rsidRPr="00D04577">
        <w:rPr>
          <w:spacing w:val="-11"/>
          <w:w w:val="105"/>
          <w:sz w:val="22"/>
          <w:szCs w:val="22"/>
        </w:rPr>
        <w:t xml:space="preserve"> </w:t>
      </w:r>
      <w:r w:rsidRPr="00D04577">
        <w:rPr>
          <w:w w:val="105"/>
          <w:sz w:val="22"/>
          <w:szCs w:val="22"/>
        </w:rPr>
        <w:t>eficácia</w:t>
      </w:r>
      <w:r w:rsidRPr="00D04577">
        <w:rPr>
          <w:spacing w:val="-8"/>
          <w:w w:val="105"/>
          <w:sz w:val="22"/>
          <w:szCs w:val="22"/>
        </w:rPr>
        <w:t xml:space="preserve"> </w:t>
      </w:r>
      <w:r w:rsidRPr="00D04577">
        <w:rPr>
          <w:w w:val="105"/>
          <w:sz w:val="22"/>
          <w:szCs w:val="22"/>
        </w:rPr>
        <w:t>de bevacizumab em crianças com glioma de alto grau recém-diagnosticado.</w:t>
      </w:r>
    </w:p>
    <w:p w14:paraId="1B7A2D64" w14:textId="77777777" w:rsidR="00E06BFA" w:rsidRPr="00D04577" w:rsidRDefault="00E06BFA" w:rsidP="00B57243">
      <w:pPr>
        <w:pStyle w:val="BodyText"/>
        <w:ind w:right="48"/>
        <w:rPr>
          <w:sz w:val="22"/>
          <w:szCs w:val="22"/>
        </w:rPr>
      </w:pPr>
    </w:p>
    <w:p w14:paraId="392C032F" w14:textId="77777777" w:rsidR="00E06BFA" w:rsidRPr="00D04577" w:rsidRDefault="00731E47" w:rsidP="00111275">
      <w:pPr>
        <w:pStyle w:val="ListParagraph"/>
        <w:numPr>
          <w:ilvl w:val="0"/>
          <w:numId w:val="24"/>
        </w:numPr>
        <w:tabs>
          <w:tab w:val="left" w:pos="740"/>
        </w:tabs>
        <w:ind w:left="709" w:right="48"/>
        <w:rPr>
          <w:w w:val="105"/>
        </w:rPr>
      </w:pPr>
      <w:r w:rsidRPr="00D04577">
        <w:rPr>
          <w:w w:val="105"/>
        </w:rPr>
        <w:t>Num estudo de braço único (PBTC-022), 18 crianças com glioma de alto grau não pôntico recorrente ou progressivo (incluindo 8 com glioblastoma [grau IV OMS], 9 com astrocitoma anaplásico [grau III] e 1 com oligodendroglioma anaplásico [grau III]) foram tratadas com bevacizumab (10 mg/kg) com duas semanas de intervalo e depois com bevacizumab em associação com CPT-11 (125-350 mg/m²) uma vez a cada duas semanas até à progressão. Não houve respostas radiológicas (critério MacDonald) objetivas (parciais ou completas). A toxicidade e reações adversas incluíram hipertensão arterial e fadiga, bem como isquemia do SNS com défice neurológico agudo.</w:t>
      </w:r>
    </w:p>
    <w:p w14:paraId="68830234" w14:textId="77777777" w:rsidR="00E06BFA" w:rsidRPr="00D04577" w:rsidRDefault="00731E47" w:rsidP="00111275">
      <w:pPr>
        <w:pStyle w:val="ListParagraph"/>
        <w:numPr>
          <w:ilvl w:val="0"/>
          <w:numId w:val="24"/>
        </w:numPr>
        <w:tabs>
          <w:tab w:val="left" w:pos="740"/>
        </w:tabs>
        <w:ind w:left="709" w:right="48"/>
      </w:pPr>
      <w:r w:rsidRPr="00D04577">
        <w:rPr>
          <w:w w:val="105"/>
        </w:rPr>
        <w:t>Numa série retrospetiva de uma única instituição, 12 crianças consecutivas (2005 a 2008) com glioma de alto grau</w:t>
      </w:r>
      <w:r w:rsidRPr="00D04577">
        <w:rPr>
          <w:spacing w:val="-1"/>
          <w:w w:val="105"/>
        </w:rPr>
        <w:t xml:space="preserve"> </w:t>
      </w:r>
      <w:r w:rsidRPr="00D04577">
        <w:rPr>
          <w:w w:val="105"/>
        </w:rPr>
        <w:t>recorrente ou</w:t>
      </w:r>
      <w:r w:rsidRPr="00D04577">
        <w:rPr>
          <w:spacing w:val="-1"/>
          <w:w w:val="105"/>
        </w:rPr>
        <w:t xml:space="preserve"> </w:t>
      </w:r>
      <w:r w:rsidRPr="00D04577">
        <w:rPr>
          <w:w w:val="105"/>
        </w:rPr>
        <w:t>progressivo (3</w:t>
      </w:r>
      <w:r w:rsidRPr="00D04577">
        <w:rPr>
          <w:spacing w:val="-1"/>
          <w:w w:val="105"/>
        </w:rPr>
        <w:t xml:space="preserve"> </w:t>
      </w:r>
      <w:r w:rsidRPr="00D04577">
        <w:rPr>
          <w:w w:val="105"/>
        </w:rPr>
        <w:t>com</w:t>
      </w:r>
      <w:r w:rsidRPr="00D04577">
        <w:rPr>
          <w:spacing w:val="-1"/>
          <w:w w:val="105"/>
        </w:rPr>
        <w:t xml:space="preserve"> </w:t>
      </w:r>
      <w:r w:rsidRPr="00D04577">
        <w:rPr>
          <w:w w:val="105"/>
        </w:rPr>
        <w:t>grau IV OMS, 9</w:t>
      </w:r>
      <w:r w:rsidRPr="00D04577">
        <w:rPr>
          <w:spacing w:val="-1"/>
          <w:w w:val="105"/>
        </w:rPr>
        <w:t xml:space="preserve"> </w:t>
      </w:r>
      <w:r w:rsidRPr="00D04577">
        <w:rPr>
          <w:w w:val="105"/>
        </w:rPr>
        <w:t>com grau III)</w:t>
      </w:r>
      <w:r w:rsidRPr="00D04577">
        <w:rPr>
          <w:spacing w:val="-1"/>
          <w:w w:val="105"/>
        </w:rPr>
        <w:t xml:space="preserve"> </w:t>
      </w:r>
      <w:r w:rsidRPr="00D04577">
        <w:rPr>
          <w:w w:val="105"/>
        </w:rPr>
        <w:t>foram tratadas</w:t>
      </w:r>
      <w:r w:rsidRPr="00D04577">
        <w:rPr>
          <w:spacing w:val="-2"/>
          <w:w w:val="105"/>
        </w:rPr>
        <w:t xml:space="preserve"> </w:t>
      </w:r>
      <w:r w:rsidRPr="00D04577">
        <w:rPr>
          <w:w w:val="105"/>
        </w:rPr>
        <w:t>com</w:t>
      </w:r>
      <w:r w:rsidRPr="00D04577">
        <w:rPr>
          <w:spacing w:val="-1"/>
          <w:w w:val="105"/>
        </w:rPr>
        <w:t xml:space="preserve"> </w:t>
      </w:r>
      <w:r w:rsidRPr="00D04577">
        <w:rPr>
          <w:w w:val="105"/>
        </w:rPr>
        <w:t>bevacizumab</w:t>
      </w:r>
      <w:r w:rsidRPr="00D04577">
        <w:rPr>
          <w:spacing w:val="-4"/>
          <w:w w:val="105"/>
        </w:rPr>
        <w:t xml:space="preserve"> </w:t>
      </w:r>
      <w:r w:rsidRPr="00D04577">
        <w:rPr>
          <w:w w:val="105"/>
        </w:rPr>
        <w:t>(10</w:t>
      </w:r>
      <w:r w:rsidRPr="00D04577">
        <w:rPr>
          <w:spacing w:val="-4"/>
          <w:w w:val="105"/>
        </w:rPr>
        <w:t xml:space="preserve"> </w:t>
      </w:r>
      <w:r w:rsidRPr="00D04577">
        <w:rPr>
          <w:w w:val="105"/>
        </w:rPr>
        <w:t>mg/kg) e</w:t>
      </w:r>
      <w:r w:rsidRPr="00D04577">
        <w:rPr>
          <w:spacing w:val="-5"/>
          <w:w w:val="105"/>
        </w:rPr>
        <w:t xml:space="preserve"> </w:t>
      </w:r>
      <w:r w:rsidRPr="00D04577">
        <w:rPr>
          <w:w w:val="105"/>
        </w:rPr>
        <w:t>irinotecano</w:t>
      </w:r>
      <w:r w:rsidRPr="00D04577">
        <w:rPr>
          <w:spacing w:val="-4"/>
          <w:w w:val="105"/>
        </w:rPr>
        <w:t xml:space="preserve"> </w:t>
      </w:r>
      <w:r w:rsidRPr="00D04577">
        <w:rPr>
          <w:w w:val="105"/>
        </w:rPr>
        <w:t>(125</w:t>
      </w:r>
      <w:r w:rsidRPr="00D04577">
        <w:rPr>
          <w:spacing w:val="-4"/>
          <w:w w:val="105"/>
        </w:rPr>
        <w:t xml:space="preserve"> </w:t>
      </w:r>
      <w:r w:rsidRPr="00D04577">
        <w:rPr>
          <w:w w:val="105"/>
        </w:rPr>
        <w:t>mg/m²)</w:t>
      </w:r>
      <w:r w:rsidRPr="00D04577">
        <w:rPr>
          <w:spacing w:val="-2"/>
          <w:w w:val="105"/>
        </w:rPr>
        <w:t xml:space="preserve"> </w:t>
      </w:r>
      <w:r w:rsidRPr="00D04577">
        <w:rPr>
          <w:w w:val="105"/>
        </w:rPr>
        <w:t>a</w:t>
      </w:r>
      <w:r w:rsidRPr="00D04577">
        <w:rPr>
          <w:spacing w:val="-2"/>
          <w:w w:val="105"/>
        </w:rPr>
        <w:t xml:space="preserve"> </w:t>
      </w:r>
      <w:r w:rsidRPr="00D04577">
        <w:rPr>
          <w:w w:val="105"/>
        </w:rPr>
        <w:t>cada</w:t>
      </w:r>
      <w:r w:rsidRPr="00D04577">
        <w:rPr>
          <w:spacing w:val="-2"/>
          <w:w w:val="105"/>
        </w:rPr>
        <w:t xml:space="preserve"> </w:t>
      </w:r>
      <w:r w:rsidRPr="00D04577">
        <w:rPr>
          <w:w w:val="105"/>
        </w:rPr>
        <w:t>2</w:t>
      </w:r>
      <w:r w:rsidRPr="00D04577">
        <w:rPr>
          <w:spacing w:val="-4"/>
          <w:w w:val="105"/>
        </w:rPr>
        <w:t xml:space="preserve"> </w:t>
      </w:r>
      <w:r w:rsidRPr="00D04577">
        <w:rPr>
          <w:w w:val="105"/>
        </w:rPr>
        <w:t>semanas.</w:t>
      </w:r>
      <w:r w:rsidRPr="00D04577">
        <w:rPr>
          <w:spacing w:val="-2"/>
          <w:w w:val="105"/>
        </w:rPr>
        <w:t xml:space="preserve"> </w:t>
      </w:r>
      <w:r w:rsidRPr="00D04577">
        <w:rPr>
          <w:w w:val="105"/>
        </w:rPr>
        <w:t>Houve</w:t>
      </w:r>
      <w:r w:rsidRPr="00D04577">
        <w:rPr>
          <w:spacing w:val="-2"/>
          <w:w w:val="105"/>
        </w:rPr>
        <w:t xml:space="preserve"> </w:t>
      </w:r>
      <w:r w:rsidRPr="00D04577">
        <w:rPr>
          <w:w w:val="105"/>
        </w:rPr>
        <w:t>2 respostas parciais e não houve respostas completas (critério MacDonald).</w:t>
      </w:r>
    </w:p>
    <w:p w14:paraId="04F886D2" w14:textId="77777777" w:rsidR="00E06BFA" w:rsidRPr="00D04577" w:rsidRDefault="00E06BFA" w:rsidP="00B57243">
      <w:pPr>
        <w:pStyle w:val="BodyText"/>
        <w:ind w:right="48"/>
        <w:rPr>
          <w:sz w:val="22"/>
          <w:szCs w:val="22"/>
        </w:rPr>
      </w:pPr>
    </w:p>
    <w:p w14:paraId="4D58D86A" w14:textId="77777777" w:rsidR="00E06BFA" w:rsidRPr="00D04577" w:rsidRDefault="00731E47" w:rsidP="00B57243">
      <w:pPr>
        <w:pStyle w:val="BodyText"/>
        <w:ind w:right="48"/>
        <w:rPr>
          <w:sz w:val="22"/>
          <w:szCs w:val="22"/>
        </w:rPr>
      </w:pPr>
      <w:r w:rsidRPr="00D04577">
        <w:rPr>
          <w:w w:val="105"/>
          <w:sz w:val="22"/>
          <w:szCs w:val="22"/>
        </w:rPr>
        <w:t>Num</w:t>
      </w:r>
      <w:r w:rsidRPr="00D04577">
        <w:rPr>
          <w:spacing w:val="-8"/>
          <w:w w:val="105"/>
          <w:sz w:val="22"/>
          <w:szCs w:val="22"/>
        </w:rPr>
        <w:t xml:space="preserve"> </w:t>
      </w:r>
      <w:r w:rsidRPr="00D04577">
        <w:rPr>
          <w:w w:val="105"/>
          <w:sz w:val="22"/>
          <w:szCs w:val="22"/>
        </w:rPr>
        <w:t>estudo</w:t>
      </w:r>
      <w:r w:rsidRPr="00D04577">
        <w:rPr>
          <w:spacing w:val="-12"/>
          <w:w w:val="105"/>
          <w:sz w:val="22"/>
          <w:szCs w:val="22"/>
        </w:rPr>
        <w:t xml:space="preserve"> </w:t>
      </w:r>
      <w:r w:rsidRPr="00D04577">
        <w:rPr>
          <w:w w:val="105"/>
          <w:sz w:val="22"/>
          <w:szCs w:val="22"/>
        </w:rPr>
        <w:t>de</w:t>
      </w:r>
      <w:r w:rsidRPr="00D04577">
        <w:rPr>
          <w:spacing w:val="-8"/>
          <w:w w:val="105"/>
          <w:sz w:val="22"/>
          <w:szCs w:val="22"/>
        </w:rPr>
        <w:t xml:space="preserve"> </w:t>
      </w:r>
      <w:r w:rsidRPr="00D04577">
        <w:rPr>
          <w:w w:val="105"/>
          <w:sz w:val="22"/>
          <w:szCs w:val="22"/>
        </w:rPr>
        <w:t>fase</w:t>
      </w:r>
      <w:r w:rsidRPr="00D04577">
        <w:rPr>
          <w:spacing w:val="-8"/>
          <w:w w:val="105"/>
          <w:sz w:val="22"/>
          <w:szCs w:val="22"/>
        </w:rPr>
        <w:t xml:space="preserve"> </w:t>
      </w:r>
      <w:r w:rsidRPr="00D04577">
        <w:rPr>
          <w:w w:val="105"/>
          <w:sz w:val="22"/>
          <w:szCs w:val="22"/>
        </w:rPr>
        <w:t>II</w:t>
      </w:r>
      <w:r w:rsidRPr="00D04577">
        <w:rPr>
          <w:spacing w:val="-8"/>
          <w:w w:val="105"/>
          <w:sz w:val="22"/>
          <w:szCs w:val="22"/>
        </w:rPr>
        <w:t xml:space="preserve"> </w:t>
      </w:r>
      <w:r w:rsidRPr="00D04577">
        <w:rPr>
          <w:w w:val="105"/>
          <w:sz w:val="22"/>
          <w:szCs w:val="22"/>
        </w:rPr>
        <w:t>aleatorizado</w:t>
      </w:r>
      <w:r w:rsidRPr="00D04577">
        <w:rPr>
          <w:spacing w:val="-10"/>
          <w:w w:val="105"/>
          <w:sz w:val="22"/>
          <w:szCs w:val="22"/>
        </w:rPr>
        <w:t xml:space="preserve"> </w:t>
      </w:r>
      <w:r w:rsidRPr="00D04577">
        <w:rPr>
          <w:w w:val="105"/>
          <w:sz w:val="22"/>
          <w:szCs w:val="22"/>
        </w:rPr>
        <w:t>(BO25041),</w:t>
      </w:r>
      <w:r w:rsidRPr="00D04577">
        <w:rPr>
          <w:spacing w:val="-7"/>
          <w:w w:val="105"/>
          <w:sz w:val="22"/>
          <w:szCs w:val="22"/>
        </w:rPr>
        <w:t xml:space="preserve"> </w:t>
      </w:r>
      <w:r w:rsidRPr="00D04577">
        <w:rPr>
          <w:w w:val="105"/>
          <w:sz w:val="22"/>
          <w:szCs w:val="22"/>
        </w:rPr>
        <w:t>um</w:t>
      </w:r>
      <w:r w:rsidRPr="00D04577">
        <w:rPr>
          <w:spacing w:val="-6"/>
          <w:w w:val="105"/>
          <w:sz w:val="22"/>
          <w:szCs w:val="22"/>
        </w:rPr>
        <w:t xml:space="preserve"> </w:t>
      </w:r>
      <w:r w:rsidRPr="00D04577">
        <w:rPr>
          <w:w w:val="105"/>
          <w:sz w:val="22"/>
          <w:szCs w:val="22"/>
        </w:rPr>
        <w:t>total</w:t>
      </w:r>
      <w:r w:rsidRPr="00D04577">
        <w:rPr>
          <w:spacing w:val="-7"/>
          <w:w w:val="105"/>
          <w:sz w:val="22"/>
          <w:szCs w:val="22"/>
        </w:rPr>
        <w:t xml:space="preserve"> </w:t>
      </w:r>
      <w:r w:rsidRPr="00D04577">
        <w:rPr>
          <w:w w:val="105"/>
          <w:sz w:val="22"/>
          <w:szCs w:val="22"/>
        </w:rPr>
        <w:t>de</w:t>
      </w:r>
      <w:r w:rsidRPr="00D04577">
        <w:rPr>
          <w:spacing w:val="-8"/>
          <w:w w:val="105"/>
          <w:sz w:val="22"/>
          <w:szCs w:val="22"/>
        </w:rPr>
        <w:t xml:space="preserve"> </w:t>
      </w:r>
      <w:r w:rsidRPr="00D04577">
        <w:rPr>
          <w:w w:val="105"/>
          <w:sz w:val="22"/>
          <w:szCs w:val="22"/>
        </w:rPr>
        <w:t>121</w:t>
      </w:r>
      <w:r w:rsidRPr="00D04577">
        <w:rPr>
          <w:spacing w:val="-8"/>
          <w:w w:val="105"/>
          <w:sz w:val="22"/>
          <w:szCs w:val="22"/>
        </w:rPr>
        <w:t xml:space="preserve"> </w:t>
      </w:r>
      <w:r w:rsidRPr="00D04577">
        <w:rPr>
          <w:w w:val="105"/>
          <w:sz w:val="22"/>
          <w:szCs w:val="22"/>
        </w:rPr>
        <w:t>doentes</w:t>
      </w:r>
      <w:r w:rsidRPr="00D04577">
        <w:rPr>
          <w:spacing w:val="-8"/>
          <w:w w:val="105"/>
          <w:sz w:val="22"/>
          <w:szCs w:val="22"/>
        </w:rPr>
        <w:t xml:space="preserve"> </w:t>
      </w:r>
      <w:r w:rsidRPr="00D04577">
        <w:rPr>
          <w:w w:val="105"/>
          <w:sz w:val="22"/>
          <w:szCs w:val="22"/>
        </w:rPr>
        <w:t>com</w:t>
      </w:r>
      <w:r w:rsidRPr="00D04577">
        <w:rPr>
          <w:spacing w:val="-8"/>
          <w:w w:val="105"/>
          <w:sz w:val="22"/>
          <w:szCs w:val="22"/>
        </w:rPr>
        <w:t xml:space="preserve"> </w:t>
      </w:r>
      <w:r w:rsidRPr="00D04577">
        <w:rPr>
          <w:w w:val="105"/>
          <w:sz w:val="22"/>
          <w:szCs w:val="22"/>
        </w:rPr>
        <w:t>idades</w:t>
      </w:r>
      <w:r w:rsidRPr="00D04577">
        <w:rPr>
          <w:spacing w:val="-8"/>
          <w:w w:val="105"/>
          <w:sz w:val="22"/>
          <w:szCs w:val="22"/>
        </w:rPr>
        <w:t xml:space="preserve"> </w:t>
      </w:r>
      <w:r w:rsidRPr="00D04577">
        <w:rPr>
          <w:w w:val="105"/>
          <w:sz w:val="22"/>
          <w:szCs w:val="22"/>
        </w:rPr>
        <w:t>≥</w:t>
      </w:r>
      <w:r w:rsidRPr="00D04577">
        <w:rPr>
          <w:spacing w:val="-8"/>
          <w:w w:val="105"/>
          <w:sz w:val="22"/>
          <w:szCs w:val="22"/>
        </w:rPr>
        <w:t xml:space="preserve"> </w:t>
      </w:r>
      <w:r w:rsidRPr="00D04577">
        <w:rPr>
          <w:w w:val="105"/>
          <w:sz w:val="22"/>
          <w:szCs w:val="22"/>
        </w:rPr>
        <w:t>3</w:t>
      </w:r>
      <w:r w:rsidRPr="00D04577">
        <w:rPr>
          <w:spacing w:val="-8"/>
          <w:w w:val="105"/>
          <w:sz w:val="22"/>
          <w:szCs w:val="22"/>
        </w:rPr>
        <w:t xml:space="preserve"> </w:t>
      </w:r>
      <w:r w:rsidRPr="00D04577">
        <w:rPr>
          <w:w w:val="105"/>
          <w:sz w:val="22"/>
          <w:szCs w:val="22"/>
        </w:rPr>
        <w:t xml:space="preserve">anos </w:t>
      </w:r>
      <w:r w:rsidRPr="00D04577">
        <w:rPr>
          <w:sz w:val="22"/>
          <w:szCs w:val="22"/>
        </w:rPr>
        <w:t>até</w:t>
      </w:r>
      <w:r w:rsidRPr="00D04577">
        <w:rPr>
          <w:spacing w:val="10"/>
          <w:sz w:val="22"/>
          <w:szCs w:val="22"/>
        </w:rPr>
        <w:t xml:space="preserve"> </w:t>
      </w:r>
      <w:r w:rsidRPr="00D04577">
        <w:rPr>
          <w:sz w:val="22"/>
          <w:szCs w:val="22"/>
        </w:rPr>
        <w:t>&lt;</w:t>
      </w:r>
      <w:r w:rsidRPr="00D04577">
        <w:rPr>
          <w:spacing w:val="15"/>
          <w:sz w:val="22"/>
          <w:szCs w:val="22"/>
        </w:rPr>
        <w:t xml:space="preserve"> </w:t>
      </w:r>
      <w:r w:rsidRPr="00D04577">
        <w:rPr>
          <w:sz w:val="22"/>
          <w:szCs w:val="22"/>
        </w:rPr>
        <w:t>18</w:t>
      </w:r>
      <w:r w:rsidRPr="00D04577">
        <w:rPr>
          <w:spacing w:val="13"/>
          <w:sz w:val="22"/>
          <w:szCs w:val="22"/>
        </w:rPr>
        <w:t xml:space="preserve"> </w:t>
      </w:r>
      <w:r w:rsidRPr="00D04577">
        <w:rPr>
          <w:sz w:val="22"/>
          <w:szCs w:val="22"/>
        </w:rPr>
        <w:t>anos</w:t>
      </w:r>
      <w:r w:rsidRPr="00D04577">
        <w:rPr>
          <w:spacing w:val="15"/>
          <w:sz w:val="22"/>
          <w:szCs w:val="22"/>
        </w:rPr>
        <w:t xml:space="preserve"> </w:t>
      </w:r>
      <w:r w:rsidRPr="00D04577">
        <w:rPr>
          <w:sz w:val="22"/>
          <w:szCs w:val="22"/>
        </w:rPr>
        <w:t>com</w:t>
      </w:r>
      <w:r w:rsidRPr="00D04577">
        <w:rPr>
          <w:spacing w:val="15"/>
          <w:sz w:val="22"/>
          <w:szCs w:val="22"/>
        </w:rPr>
        <w:t xml:space="preserve"> </w:t>
      </w:r>
      <w:r w:rsidRPr="00D04577">
        <w:rPr>
          <w:sz w:val="22"/>
          <w:szCs w:val="22"/>
        </w:rPr>
        <w:t>gliomas</w:t>
      </w:r>
      <w:r w:rsidRPr="00D04577">
        <w:rPr>
          <w:spacing w:val="10"/>
          <w:sz w:val="22"/>
          <w:szCs w:val="22"/>
        </w:rPr>
        <w:t xml:space="preserve"> </w:t>
      </w:r>
      <w:r w:rsidRPr="00D04577">
        <w:rPr>
          <w:sz w:val="22"/>
          <w:szCs w:val="22"/>
        </w:rPr>
        <w:t>de</w:t>
      </w:r>
      <w:r w:rsidRPr="00D04577">
        <w:rPr>
          <w:spacing w:val="16"/>
          <w:sz w:val="22"/>
          <w:szCs w:val="22"/>
        </w:rPr>
        <w:t xml:space="preserve"> </w:t>
      </w:r>
      <w:r w:rsidRPr="00D04577">
        <w:rPr>
          <w:sz w:val="22"/>
          <w:szCs w:val="22"/>
        </w:rPr>
        <w:t>alto</w:t>
      </w:r>
      <w:r w:rsidRPr="00D04577">
        <w:rPr>
          <w:spacing w:val="17"/>
          <w:sz w:val="22"/>
          <w:szCs w:val="22"/>
        </w:rPr>
        <w:t xml:space="preserve"> </w:t>
      </w:r>
      <w:r w:rsidRPr="00D04577">
        <w:rPr>
          <w:sz w:val="22"/>
          <w:szCs w:val="22"/>
        </w:rPr>
        <w:t>grau</w:t>
      </w:r>
      <w:r w:rsidRPr="00D04577">
        <w:rPr>
          <w:spacing w:val="13"/>
          <w:sz w:val="22"/>
          <w:szCs w:val="22"/>
        </w:rPr>
        <w:t xml:space="preserve"> </w:t>
      </w:r>
      <w:r w:rsidRPr="00D04577">
        <w:rPr>
          <w:sz w:val="22"/>
          <w:szCs w:val="22"/>
        </w:rPr>
        <w:t>(GAG)</w:t>
      </w:r>
      <w:r w:rsidRPr="00D04577">
        <w:rPr>
          <w:spacing w:val="15"/>
          <w:sz w:val="22"/>
          <w:szCs w:val="22"/>
        </w:rPr>
        <w:t xml:space="preserve"> </w:t>
      </w:r>
      <w:r w:rsidRPr="00D04577">
        <w:rPr>
          <w:sz w:val="22"/>
          <w:szCs w:val="22"/>
        </w:rPr>
        <w:t>supratentoriais,</w:t>
      </w:r>
      <w:r w:rsidRPr="00D04577">
        <w:rPr>
          <w:spacing w:val="13"/>
          <w:sz w:val="22"/>
          <w:szCs w:val="22"/>
        </w:rPr>
        <w:t xml:space="preserve"> </w:t>
      </w:r>
      <w:r w:rsidRPr="00D04577">
        <w:rPr>
          <w:sz w:val="22"/>
          <w:szCs w:val="22"/>
        </w:rPr>
        <w:t>infratentoriais,</w:t>
      </w:r>
      <w:r w:rsidRPr="00D04577">
        <w:rPr>
          <w:spacing w:val="13"/>
          <w:sz w:val="22"/>
          <w:szCs w:val="22"/>
        </w:rPr>
        <w:t xml:space="preserve"> </w:t>
      </w:r>
      <w:r w:rsidRPr="00D04577">
        <w:rPr>
          <w:sz w:val="22"/>
          <w:szCs w:val="22"/>
        </w:rPr>
        <w:t>cerebelosos</w:t>
      </w:r>
      <w:r w:rsidRPr="00D04577">
        <w:rPr>
          <w:spacing w:val="12"/>
          <w:sz w:val="22"/>
          <w:szCs w:val="22"/>
        </w:rPr>
        <w:t xml:space="preserve"> </w:t>
      </w:r>
      <w:r w:rsidRPr="00D04577">
        <w:rPr>
          <w:spacing w:val="-5"/>
          <w:sz w:val="22"/>
          <w:szCs w:val="22"/>
        </w:rPr>
        <w:t>ou</w:t>
      </w:r>
      <w:r w:rsidR="002D276C" w:rsidRPr="00D04577">
        <w:rPr>
          <w:sz w:val="22"/>
          <w:szCs w:val="22"/>
        </w:rPr>
        <w:t xml:space="preserve"> </w:t>
      </w:r>
      <w:r w:rsidRPr="00D04577">
        <w:rPr>
          <w:w w:val="105"/>
          <w:sz w:val="22"/>
          <w:szCs w:val="22"/>
        </w:rPr>
        <w:t>pedunculares, recentemente</w:t>
      </w:r>
      <w:r w:rsidRPr="00D04577">
        <w:rPr>
          <w:spacing w:val="-2"/>
          <w:w w:val="105"/>
          <w:sz w:val="22"/>
          <w:szCs w:val="22"/>
        </w:rPr>
        <w:t xml:space="preserve"> </w:t>
      </w:r>
      <w:r w:rsidRPr="00D04577">
        <w:rPr>
          <w:w w:val="105"/>
          <w:sz w:val="22"/>
          <w:szCs w:val="22"/>
        </w:rPr>
        <w:t>diagnosticados, foram tratados com radioterapia</w:t>
      </w:r>
      <w:r w:rsidRPr="00D04577">
        <w:rPr>
          <w:spacing w:val="-2"/>
          <w:w w:val="105"/>
          <w:sz w:val="22"/>
          <w:szCs w:val="22"/>
        </w:rPr>
        <w:t xml:space="preserve"> </w:t>
      </w:r>
      <w:r w:rsidRPr="00D04577">
        <w:rPr>
          <w:w w:val="105"/>
          <w:sz w:val="22"/>
          <w:szCs w:val="22"/>
        </w:rPr>
        <w:t>(RT) pós-operatória e temozolomida</w:t>
      </w:r>
      <w:r w:rsidRPr="00D04577">
        <w:rPr>
          <w:spacing w:val="-12"/>
          <w:w w:val="105"/>
          <w:sz w:val="22"/>
          <w:szCs w:val="22"/>
        </w:rPr>
        <w:t xml:space="preserve"> </w:t>
      </w:r>
      <w:r w:rsidRPr="00D04577">
        <w:rPr>
          <w:w w:val="105"/>
          <w:sz w:val="22"/>
          <w:szCs w:val="22"/>
        </w:rPr>
        <w:lastRenderedPageBreak/>
        <w:t>(T)</w:t>
      </w:r>
      <w:r w:rsidRPr="00D04577">
        <w:rPr>
          <w:spacing w:val="-13"/>
          <w:w w:val="105"/>
          <w:sz w:val="22"/>
          <w:szCs w:val="22"/>
        </w:rPr>
        <w:t xml:space="preserve"> </w:t>
      </w:r>
      <w:r w:rsidRPr="00D04577">
        <w:rPr>
          <w:w w:val="105"/>
          <w:sz w:val="22"/>
          <w:szCs w:val="22"/>
        </w:rPr>
        <w:t>adjuvante,</w:t>
      </w:r>
      <w:r w:rsidRPr="00D04577">
        <w:rPr>
          <w:spacing w:val="-11"/>
          <w:w w:val="105"/>
          <w:sz w:val="22"/>
          <w:szCs w:val="22"/>
        </w:rPr>
        <w:t xml:space="preserve"> </w:t>
      </w:r>
      <w:r w:rsidRPr="00D04577">
        <w:rPr>
          <w:w w:val="105"/>
          <w:sz w:val="22"/>
          <w:szCs w:val="22"/>
        </w:rPr>
        <w:t>com</w:t>
      </w:r>
      <w:r w:rsidRPr="00D04577">
        <w:rPr>
          <w:spacing w:val="-10"/>
          <w:w w:val="105"/>
          <w:sz w:val="22"/>
          <w:szCs w:val="22"/>
        </w:rPr>
        <w:t xml:space="preserve"> </w:t>
      </w:r>
      <w:r w:rsidRPr="00D04577">
        <w:rPr>
          <w:w w:val="105"/>
          <w:sz w:val="22"/>
          <w:szCs w:val="22"/>
        </w:rPr>
        <w:t>e</w:t>
      </w:r>
      <w:r w:rsidRPr="00D04577">
        <w:rPr>
          <w:spacing w:val="-9"/>
          <w:w w:val="105"/>
          <w:sz w:val="22"/>
          <w:szCs w:val="22"/>
        </w:rPr>
        <w:t xml:space="preserve"> </w:t>
      </w:r>
      <w:r w:rsidRPr="00D04577">
        <w:rPr>
          <w:w w:val="105"/>
          <w:sz w:val="22"/>
          <w:szCs w:val="22"/>
        </w:rPr>
        <w:t>sem</w:t>
      </w:r>
      <w:r w:rsidRPr="00D04577">
        <w:rPr>
          <w:spacing w:val="-13"/>
          <w:w w:val="105"/>
          <w:sz w:val="22"/>
          <w:szCs w:val="22"/>
        </w:rPr>
        <w:t xml:space="preserve"> </w:t>
      </w:r>
      <w:r w:rsidRPr="00D04577">
        <w:rPr>
          <w:w w:val="105"/>
          <w:sz w:val="22"/>
          <w:szCs w:val="22"/>
        </w:rPr>
        <w:t>bevacizumab:</w:t>
      </w:r>
      <w:r w:rsidRPr="00D04577">
        <w:rPr>
          <w:spacing w:val="-13"/>
          <w:w w:val="105"/>
          <w:sz w:val="22"/>
          <w:szCs w:val="22"/>
        </w:rPr>
        <w:t xml:space="preserve"> </w:t>
      </w:r>
      <w:r w:rsidRPr="00D04577">
        <w:rPr>
          <w:w w:val="105"/>
          <w:sz w:val="22"/>
          <w:szCs w:val="22"/>
        </w:rPr>
        <w:t>10</w:t>
      </w:r>
      <w:r w:rsidRPr="00D04577">
        <w:rPr>
          <w:spacing w:val="-13"/>
          <w:w w:val="105"/>
          <w:sz w:val="22"/>
          <w:szCs w:val="22"/>
        </w:rPr>
        <w:t xml:space="preserve"> </w:t>
      </w:r>
      <w:r w:rsidRPr="00D04577">
        <w:rPr>
          <w:w w:val="105"/>
          <w:sz w:val="22"/>
          <w:szCs w:val="22"/>
        </w:rPr>
        <w:t>mg/kg</w:t>
      </w:r>
      <w:r w:rsidRPr="00D04577">
        <w:rPr>
          <w:spacing w:val="-11"/>
          <w:w w:val="105"/>
          <w:sz w:val="22"/>
          <w:szCs w:val="22"/>
        </w:rPr>
        <w:t xml:space="preserve"> </w:t>
      </w:r>
      <w:r w:rsidRPr="00D04577">
        <w:rPr>
          <w:w w:val="105"/>
          <w:sz w:val="22"/>
          <w:szCs w:val="22"/>
        </w:rPr>
        <w:t>por</w:t>
      </w:r>
      <w:r w:rsidRPr="00D04577">
        <w:rPr>
          <w:spacing w:val="-11"/>
          <w:w w:val="105"/>
          <w:sz w:val="22"/>
          <w:szCs w:val="22"/>
        </w:rPr>
        <w:t xml:space="preserve"> </w:t>
      </w:r>
      <w:r w:rsidRPr="00D04577">
        <w:rPr>
          <w:w w:val="105"/>
          <w:sz w:val="22"/>
          <w:szCs w:val="22"/>
        </w:rPr>
        <w:t>via</w:t>
      </w:r>
      <w:r w:rsidRPr="00D04577">
        <w:rPr>
          <w:spacing w:val="-14"/>
          <w:w w:val="105"/>
          <w:sz w:val="22"/>
          <w:szCs w:val="22"/>
        </w:rPr>
        <w:t xml:space="preserve"> </w:t>
      </w:r>
      <w:r w:rsidRPr="00D04577">
        <w:rPr>
          <w:w w:val="105"/>
          <w:sz w:val="22"/>
          <w:szCs w:val="22"/>
        </w:rPr>
        <w:t>intravenosa</w:t>
      </w:r>
      <w:r w:rsidRPr="00D04577">
        <w:rPr>
          <w:spacing w:val="-10"/>
          <w:w w:val="105"/>
          <w:sz w:val="22"/>
          <w:szCs w:val="22"/>
        </w:rPr>
        <w:t xml:space="preserve"> </w:t>
      </w:r>
      <w:r w:rsidRPr="00D04577">
        <w:rPr>
          <w:w w:val="105"/>
          <w:sz w:val="22"/>
          <w:szCs w:val="22"/>
        </w:rPr>
        <w:t>de</w:t>
      </w:r>
      <w:r w:rsidRPr="00D04577">
        <w:rPr>
          <w:spacing w:val="-11"/>
          <w:w w:val="105"/>
          <w:sz w:val="22"/>
          <w:szCs w:val="22"/>
        </w:rPr>
        <w:t xml:space="preserve"> </w:t>
      </w:r>
      <w:r w:rsidRPr="00D04577">
        <w:rPr>
          <w:w w:val="105"/>
          <w:sz w:val="22"/>
          <w:szCs w:val="22"/>
        </w:rPr>
        <w:t>duas</w:t>
      </w:r>
      <w:r w:rsidRPr="00D04577">
        <w:rPr>
          <w:spacing w:val="-14"/>
          <w:w w:val="105"/>
          <w:sz w:val="22"/>
          <w:szCs w:val="22"/>
        </w:rPr>
        <w:t xml:space="preserve"> </w:t>
      </w:r>
      <w:r w:rsidRPr="00D04577">
        <w:rPr>
          <w:w w:val="105"/>
          <w:sz w:val="22"/>
          <w:szCs w:val="22"/>
        </w:rPr>
        <w:t>em</w:t>
      </w:r>
      <w:r w:rsidRPr="00D04577">
        <w:rPr>
          <w:spacing w:val="-11"/>
          <w:w w:val="105"/>
          <w:sz w:val="22"/>
          <w:szCs w:val="22"/>
        </w:rPr>
        <w:t xml:space="preserve"> </w:t>
      </w:r>
      <w:r w:rsidRPr="00D04577">
        <w:rPr>
          <w:w w:val="105"/>
          <w:sz w:val="22"/>
          <w:szCs w:val="22"/>
        </w:rPr>
        <w:t xml:space="preserve">duas </w:t>
      </w:r>
      <w:r w:rsidRPr="00D04577">
        <w:rPr>
          <w:spacing w:val="-2"/>
          <w:w w:val="105"/>
          <w:sz w:val="22"/>
          <w:szCs w:val="22"/>
        </w:rPr>
        <w:t>semanas.</w:t>
      </w:r>
    </w:p>
    <w:p w14:paraId="64734833" w14:textId="77777777" w:rsidR="00E06BFA" w:rsidRPr="00D04577" w:rsidRDefault="00E06BFA" w:rsidP="00B57243">
      <w:pPr>
        <w:pStyle w:val="BodyText"/>
        <w:ind w:right="48"/>
        <w:rPr>
          <w:sz w:val="22"/>
          <w:szCs w:val="22"/>
        </w:rPr>
      </w:pPr>
    </w:p>
    <w:p w14:paraId="35A5C9BC" w14:textId="77777777" w:rsidR="00E06BFA" w:rsidRPr="00D04577" w:rsidRDefault="00731E47" w:rsidP="00B57243">
      <w:pPr>
        <w:pStyle w:val="BodyText"/>
        <w:ind w:right="48"/>
        <w:rPr>
          <w:sz w:val="22"/>
          <w:szCs w:val="22"/>
        </w:rPr>
      </w:pPr>
      <w:r w:rsidRPr="00D04577">
        <w:rPr>
          <w:w w:val="105"/>
          <w:sz w:val="22"/>
          <w:szCs w:val="22"/>
        </w:rPr>
        <w:t>O</w:t>
      </w:r>
      <w:r w:rsidRPr="00D04577">
        <w:rPr>
          <w:spacing w:val="-2"/>
          <w:w w:val="105"/>
          <w:sz w:val="22"/>
          <w:szCs w:val="22"/>
        </w:rPr>
        <w:t xml:space="preserve"> </w:t>
      </w:r>
      <w:r w:rsidRPr="00D04577">
        <w:rPr>
          <w:w w:val="105"/>
          <w:sz w:val="22"/>
          <w:szCs w:val="22"/>
        </w:rPr>
        <w:t>estudo</w:t>
      </w:r>
      <w:r w:rsidRPr="00D04577">
        <w:rPr>
          <w:spacing w:val="-2"/>
          <w:w w:val="105"/>
          <w:sz w:val="22"/>
          <w:szCs w:val="22"/>
        </w:rPr>
        <w:t xml:space="preserve"> </w:t>
      </w:r>
      <w:r w:rsidRPr="00D04577">
        <w:rPr>
          <w:w w:val="105"/>
          <w:sz w:val="22"/>
          <w:szCs w:val="22"/>
        </w:rPr>
        <w:t>não</w:t>
      </w:r>
      <w:r w:rsidRPr="00D04577">
        <w:rPr>
          <w:spacing w:val="-2"/>
          <w:w w:val="105"/>
          <w:sz w:val="22"/>
          <w:szCs w:val="22"/>
        </w:rPr>
        <w:t xml:space="preserve"> </w:t>
      </w:r>
      <w:r w:rsidRPr="00D04577">
        <w:rPr>
          <w:w w:val="105"/>
          <w:sz w:val="22"/>
          <w:szCs w:val="22"/>
        </w:rPr>
        <w:t>atingiu</w:t>
      </w:r>
      <w:r w:rsidRPr="00D04577">
        <w:rPr>
          <w:spacing w:val="-2"/>
          <w:w w:val="105"/>
          <w:sz w:val="22"/>
          <w:szCs w:val="22"/>
        </w:rPr>
        <w:t xml:space="preserve"> </w:t>
      </w:r>
      <w:r w:rsidRPr="00D04577">
        <w:rPr>
          <w:w w:val="105"/>
          <w:sz w:val="22"/>
          <w:szCs w:val="22"/>
        </w:rPr>
        <w:t xml:space="preserve">o seu </w:t>
      </w:r>
      <w:r w:rsidRPr="00D04577">
        <w:rPr>
          <w:i/>
          <w:w w:val="105"/>
          <w:sz w:val="22"/>
          <w:szCs w:val="22"/>
        </w:rPr>
        <w:t xml:space="preserve">endpoint </w:t>
      </w:r>
      <w:r w:rsidRPr="00D04577">
        <w:rPr>
          <w:w w:val="105"/>
          <w:sz w:val="22"/>
          <w:szCs w:val="22"/>
        </w:rPr>
        <w:t>primário em demonstrar</w:t>
      </w:r>
      <w:r w:rsidRPr="00D04577">
        <w:rPr>
          <w:spacing w:val="-4"/>
          <w:w w:val="105"/>
          <w:sz w:val="22"/>
          <w:szCs w:val="22"/>
        </w:rPr>
        <w:t xml:space="preserve"> </w:t>
      </w:r>
      <w:r w:rsidRPr="00D04577">
        <w:rPr>
          <w:w w:val="105"/>
          <w:sz w:val="22"/>
          <w:szCs w:val="22"/>
        </w:rPr>
        <w:t>uma melhoria significativa da EFS (avaliado pela Comissão Central de Radiologia de Revisão</w:t>
      </w:r>
      <w:r w:rsidRPr="00D04577">
        <w:rPr>
          <w:spacing w:val="-2"/>
          <w:w w:val="105"/>
          <w:sz w:val="22"/>
          <w:szCs w:val="22"/>
        </w:rPr>
        <w:t xml:space="preserve"> </w:t>
      </w:r>
      <w:r w:rsidRPr="00D04577">
        <w:rPr>
          <w:w w:val="105"/>
          <w:sz w:val="22"/>
          <w:szCs w:val="22"/>
        </w:rPr>
        <w:t>[CCRR]) quando</w:t>
      </w:r>
      <w:r w:rsidRPr="00D04577">
        <w:rPr>
          <w:spacing w:val="-2"/>
          <w:w w:val="105"/>
          <w:sz w:val="22"/>
          <w:szCs w:val="22"/>
        </w:rPr>
        <w:t xml:space="preserve"> </w:t>
      </w:r>
      <w:r w:rsidRPr="00D04577">
        <w:rPr>
          <w:w w:val="105"/>
          <w:sz w:val="22"/>
          <w:szCs w:val="22"/>
        </w:rPr>
        <w:t>bevacizumab</w:t>
      </w:r>
      <w:r w:rsidRPr="00D04577">
        <w:rPr>
          <w:spacing w:val="-2"/>
          <w:w w:val="105"/>
          <w:sz w:val="22"/>
          <w:szCs w:val="22"/>
        </w:rPr>
        <w:t xml:space="preserve"> </w:t>
      </w:r>
      <w:r w:rsidRPr="00D04577">
        <w:rPr>
          <w:w w:val="105"/>
          <w:sz w:val="22"/>
          <w:szCs w:val="22"/>
        </w:rPr>
        <w:t>foi associado</w:t>
      </w:r>
      <w:r w:rsidRPr="00D04577">
        <w:rPr>
          <w:spacing w:val="-13"/>
          <w:w w:val="105"/>
          <w:sz w:val="22"/>
          <w:szCs w:val="22"/>
        </w:rPr>
        <w:t xml:space="preserve"> </w:t>
      </w:r>
      <w:r w:rsidRPr="00D04577">
        <w:rPr>
          <w:w w:val="105"/>
          <w:sz w:val="22"/>
          <w:szCs w:val="22"/>
        </w:rPr>
        <w:t>ao</w:t>
      </w:r>
      <w:r w:rsidRPr="00D04577">
        <w:rPr>
          <w:spacing w:val="-12"/>
          <w:w w:val="105"/>
          <w:sz w:val="22"/>
          <w:szCs w:val="22"/>
        </w:rPr>
        <w:t xml:space="preserve"> </w:t>
      </w:r>
      <w:r w:rsidRPr="00D04577">
        <w:rPr>
          <w:w w:val="105"/>
          <w:sz w:val="22"/>
          <w:szCs w:val="22"/>
        </w:rPr>
        <w:t>braço</w:t>
      </w:r>
      <w:r w:rsidRPr="00D04577">
        <w:rPr>
          <w:spacing w:val="-10"/>
          <w:w w:val="105"/>
          <w:sz w:val="22"/>
          <w:szCs w:val="22"/>
        </w:rPr>
        <w:t xml:space="preserve"> </w:t>
      </w:r>
      <w:r w:rsidRPr="00D04577">
        <w:rPr>
          <w:w w:val="105"/>
          <w:sz w:val="22"/>
          <w:szCs w:val="22"/>
        </w:rPr>
        <w:t>RT/T</w:t>
      </w:r>
      <w:r w:rsidRPr="00D04577">
        <w:rPr>
          <w:spacing w:val="-14"/>
          <w:w w:val="105"/>
          <w:sz w:val="22"/>
          <w:szCs w:val="22"/>
        </w:rPr>
        <w:t xml:space="preserve"> </w:t>
      </w:r>
      <w:r w:rsidRPr="00D04577">
        <w:rPr>
          <w:w w:val="105"/>
          <w:sz w:val="22"/>
          <w:szCs w:val="22"/>
        </w:rPr>
        <w:t>em</w:t>
      </w:r>
      <w:r w:rsidRPr="00D04577">
        <w:rPr>
          <w:spacing w:val="-11"/>
          <w:w w:val="105"/>
          <w:sz w:val="22"/>
          <w:szCs w:val="22"/>
        </w:rPr>
        <w:t xml:space="preserve"> </w:t>
      </w:r>
      <w:r w:rsidRPr="00D04577">
        <w:rPr>
          <w:w w:val="105"/>
          <w:sz w:val="22"/>
          <w:szCs w:val="22"/>
        </w:rPr>
        <w:t>comparação</w:t>
      </w:r>
      <w:r w:rsidRPr="00D04577">
        <w:rPr>
          <w:spacing w:val="-12"/>
          <w:w w:val="105"/>
          <w:sz w:val="22"/>
          <w:szCs w:val="22"/>
        </w:rPr>
        <w:t xml:space="preserve"> </w:t>
      </w:r>
      <w:r w:rsidRPr="00D04577">
        <w:rPr>
          <w:w w:val="105"/>
          <w:sz w:val="22"/>
          <w:szCs w:val="22"/>
        </w:rPr>
        <w:t>com</w:t>
      </w:r>
      <w:r w:rsidRPr="00D04577">
        <w:rPr>
          <w:spacing w:val="-11"/>
          <w:w w:val="105"/>
          <w:sz w:val="22"/>
          <w:szCs w:val="22"/>
        </w:rPr>
        <w:t xml:space="preserve"> </w:t>
      </w:r>
      <w:r w:rsidRPr="00D04577">
        <w:rPr>
          <w:w w:val="105"/>
          <w:sz w:val="22"/>
          <w:szCs w:val="22"/>
        </w:rPr>
        <w:t>RT/T</w:t>
      </w:r>
      <w:r w:rsidRPr="00D04577">
        <w:rPr>
          <w:spacing w:val="-14"/>
          <w:w w:val="105"/>
          <w:sz w:val="22"/>
          <w:szCs w:val="22"/>
        </w:rPr>
        <w:t xml:space="preserve"> </w:t>
      </w:r>
      <w:r w:rsidRPr="00D04577">
        <w:rPr>
          <w:w w:val="105"/>
          <w:sz w:val="22"/>
          <w:szCs w:val="22"/>
        </w:rPr>
        <w:t>(HR</w:t>
      </w:r>
      <w:r w:rsidRPr="00D04577">
        <w:rPr>
          <w:spacing w:val="-11"/>
          <w:w w:val="105"/>
          <w:sz w:val="22"/>
          <w:szCs w:val="22"/>
        </w:rPr>
        <w:t xml:space="preserve"> </w:t>
      </w:r>
      <w:r w:rsidRPr="00D04577">
        <w:rPr>
          <w:w w:val="105"/>
          <w:sz w:val="22"/>
          <w:szCs w:val="22"/>
        </w:rPr>
        <w:t>=</w:t>
      </w:r>
      <w:r w:rsidRPr="00D04577">
        <w:rPr>
          <w:spacing w:val="-10"/>
          <w:w w:val="105"/>
          <w:sz w:val="22"/>
          <w:szCs w:val="22"/>
        </w:rPr>
        <w:t xml:space="preserve"> </w:t>
      </w:r>
      <w:r w:rsidRPr="00D04577">
        <w:rPr>
          <w:w w:val="105"/>
          <w:sz w:val="22"/>
          <w:szCs w:val="22"/>
        </w:rPr>
        <w:t>1,44;</w:t>
      </w:r>
      <w:r w:rsidRPr="00D04577">
        <w:rPr>
          <w:spacing w:val="-11"/>
          <w:w w:val="105"/>
          <w:sz w:val="22"/>
          <w:szCs w:val="22"/>
        </w:rPr>
        <w:t xml:space="preserve"> </w:t>
      </w:r>
      <w:r w:rsidRPr="00D04577">
        <w:rPr>
          <w:w w:val="105"/>
          <w:sz w:val="22"/>
          <w:szCs w:val="22"/>
        </w:rPr>
        <w:t>95%</w:t>
      </w:r>
      <w:r w:rsidRPr="00D04577">
        <w:rPr>
          <w:spacing w:val="-10"/>
          <w:w w:val="105"/>
          <w:sz w:val="22"/>
          <w:szCs w:val="22"/>
        </w:rPr>
        <w:t xml:space="preserve"> </w:t>
      </w:r>
      <w:r w:rsidRPr="00D04577">
        <w:rPr>
          <w:w w:val="105"/>
          <w:sz w:val="22"/>
          <w:szCs w:val="22"/>
        </w:rPr>
        <w:t>IC:</w:t>
      </w:r>
      <w:r w:rsidRPr="00D04577">
        <w:rPr>
          <w:spacing w:val="-10"/>
          <w:w w:val="105"/>
          <w:sz w:val="22"/>
          <w:szCs w:val="22"/>
        </w:rPr>
        <w:t xml:space="preserve"> </w:t>
      </w:r>
      <w:r w:rsidRPr="00D04577">
        <w:rPr>
          <w:w w:val="105"/>
          <w:sz w:val="22"/>
          <w:szCs w:val="22"/>
        </w:rPr>
        <w:t>0,90;</w:t>
      </w:r>
      <w:r w:rsidRPr="00D04577">
        <w:rPr>
          <w:spacing w:val="-12"/>
          <w:w w:val="105"/>
          <w:sz w:val="22"/>
          <w:szCs w:val="22"/>
        </w:rPr>
        <w:t xml:space="preserve"> </w:t>
      </w:r>
      <w:r w:rsidRPr="00D04577">
        <w:rPr>
          <w:w w:val="105"/>
          <w:sz w:val="22"/>
          <w:szCs w:val="22"/>
        </w:rPr>
        <w:t>2,30).</w:t>
      </w:r>
      <w:r w:rsidRPr="00D04577">
        <w:rPr>
          <w:spacing w:val="-10"/>
          <w:w w:val="105"/>
          <w:sz w:val="22"/>
          <w:szCs w:val="22"/>
        </w:rPr>
        <w:t xml:space="preserve"> </w:t>
      </w:r>
      <w:r w:rsidRPr="00D04577">
        <w:rPr>
          <w:w w:val="105"/>
          <w:sz w:val="22"/>
          <w:szCs w:val="22"/>
        </w:rPr>
        <w:t>Estes</w:t>
      </w:r>
      <w:r w:rsidRPr="00D04577">
        <w:rPr>
          <w:spacing w:val="-10"/>
          <w:w w:val="105"/>
          <w:sz w:val="22"/>
          <w:szCs w:val="22"/>
        </w:rPr>
        <w:t xml:space="preserve"> </w:t>
      </w:r>
      <w:r w:rsidRPr="00D04577">
        <w:rPr>
          <w:w w:val="105"/>
          <w:sz w:val="22"/>
          <w:szCs w:val="22"/>
        </w:rPr>
        <w:t>resultados</w:t>
      </w:r>
      <w:r w:rsidR="00816A45" w:rsidRPr="00D04577">
        <w:rPr>
          <w:sz w:val="22"/>
          <w:szCs w:val="22"/>
        </w:rPr>
        <w:t xml:space="preserve"> </w:t>
      </w:r>
      <w:r w:rsidRPr="00D04577">
        <w:rPr>
          <w:w w:val="105"/>
          <w:sz w:val="22"/>
          <w:szCs w:val="22"/>
        </w:rPr>
        <w:t>foram</w:t>
      </w:r>
      <w:r w:rsidRPr="00D04577">
        <w:rPr>
          <w:spacing w:val="-9"/>
          <w:w w:val="105"/>
          <w:sz w:val="22"/>
          <w:szCs w:val="22"/>
        </w:rPr>
        <w:t xml:space="preserve"> </w:t>
      </w:r>
      <w:r w:rsidRPr="00D04577">
        <w:rPr>
          <w:w w:val="105"/>
          <w:sz w:val="22"/>
          <w:szCs w:val="22"/>
        </w:rPr>
        <w:t>consistentes</w:t>
      </w:r>
      <w:r w:rsidRPr="00D04577">
        <w:rPr>
          <w:spacing w:val="-10"/>
          <w:w w:val="105"/>
          <w:sz w:val="22"/>
          <w:szCs w:val="22"/>
        </w:rPr>
        <w:t xml:space="preserve"> </w:t>
      </w:r>
      <w:r w:rsidRPr="00D04577">
        <w:rPr>
          <w:w w:val="105"/>
          <w:sz w:val="22"/>
          <w:szCs w:val="22"/>
        </w:rPr>
        <w:t>com</w:t>
      </w:r>
      <w:r w:rsidRPr="00D04577">
        <w:rPr>
          <w:spacing w:val="-11"/>
          <w:w w:val="105"/>
          <w:sz w:val="22"/>
          <w:szCs w:val="22"/>
        </w:rPr>
        <w:t xml:space="preserve"> </w:t>
      </w:r>
      <w:r w:rsidRPr="00D04577">
        <w:rPr>
          <w:w w:val="105"/>
          <w:sz w:val="22"/>
          <w:szCs w:val="22"/>
        </w:rPr>
        <w:t>os</w:t>
      </w:r>
      <w:r w:rsidRPr="00D04577">
        <w:rPr>
          <w:spacing w:val="-10"/>
          <w:w w:val="105"/>
          <w:sz w:val="22"/>
          <w:szCs w:val="22"/>
        </w:rPr>
        <w:t xml:space="preserve"> </w:t>
      </w:r>
      <w:r w:rsidRPr="00D04577">
        <w:rPr>
          <w:w w:val="105"/>
          <w:sz w:val="22"/>
          <w:szCs w:val="22"/>
        </w:rPr>
        <w:t>resultados</w:t>
      </w:r>
      <w:r w:rsidRPr="00D04577">
        <w:rPr>
          <w:spacing w:val="-10"/>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várias</w:t>
      </w:r>
      <w:r w:rsidRPr="00D04577">
        <w:rPr>
          <w:spacing w:val="-10"/>
          <w:w w:val="105"/>
          <w:sz w:val="22"/>
          <w:szCs w:val="22"/>
        </w:rPr>
        <w:t xml:space="preserve"> </w:t>
      </w:r>
      <w:r w:rsidRPr="00D04577">
        <w:rPr>
          <w:w w:val="105"/>
          <w:sz w:val="22"/>
          <w:szCs w:val="22"/>
        </w:rPr>
        <w:t>análises</w:t>
      </w:r>
      <w:r w:rsidRPr="00D04577">
        <w:rPr>
          <w:spacing w:val="-12"/>
          <w:w w:val="105"/>
          <w:sz w:val="22"/>
          <w:szCs w:val="22"/>
        </w:rPr>
        <w:t xml:space="preserve"> </w:t>
      </w:r>
      <w:r w:rsidRPr="00D04577">
        <w:rPr>
          <w:w w:val="105"/>
          <w:sz w:val="22"/>
          <w:szCs w:val="22"/>
        </w:rPr>
        <w:t>de</w:t>
      </w:r>
      <w:r w:rsidRPr="00D04577">
        <w:rPr>
          <w:spacing w:val="-9"/>
          <w:w w:val="105"/>
          <w:sz w:val="22"/>
          <w:szCs w:val="22"/>
        </w:rPr>
        <w:t xml:space="preserve"> </w:t>
      </w:r>
      <w:r w:rsidRPr="00D04577">
        <w:rPr>
          <w:w w:val="105"/>
          <w:sz w:val="22"/>
          <w:szCs w:val="22"/>
        </w:rPr>
        <w:t>sensibilidade</w:t>
      </w:r>
      <w:r w:rsidRPr="00D04577">
        <w:rPr>
          <w:spacing w:val="-9"/>
          <w:w w:val="105"/>
          <w:sz w:val="22"/>
          <w:szCs w:val="22"/>
        </w:rPr>
        <w:t xml:space="preserve"> </w:t>
      </w:r>
      <w:r w:rsidRPr="00D04577">
        <w:rPr>
          <w:w w:val="105"/>
          <w:sz w:val="22"/>
          <w:szCs w:val="22"/>
        </w:rPr>
        <w:t>e</w:t>
      </w:r>
      <w:r w:rsidRPr="00D04577">
        <w:rPr>
          <w:spacing w:val="-10"/>
          <w:w w:val="105"/>
          <w:sz w:val="22"/>
          <w:szCs w:val="22"/>
        </w:rPr>
        <w:t xml:space="preserve"> </w:t>
      </w:r>
      <w:r w:rsidRPr="00D04577">
        <w:rPr>
          <w:w w:val="105"/>
          <w:sz w:val="22"/>
          <w:szCs w:val="22"/>
        </w:rPr>
        <w:t>em</w:t>
      </w:r>
      <w:r w:rsidRPr="00D04577">
        <w:rPr>
          <w:spacing w:val="-9"/>
          <w:w w:val="105"/>
          <w:sz w:val="22"/>
          <w:szCs w:val="22"/>
        </w:rPr>
        <w:t xml:space="preserve"> </w:t>
      </w:r>
      <w:r w:rsidRPr="00D04577">
        <w:rPr>
          <w:w w:val="105"/>
          <w:sz w:val="22"/>
          <w:szCs w:val="22"/>
        </w:rPr>
        <w:t>subgrupos</w:t>
      </w:r>
      <w:r w:rsidRPr="00D04577">
        <w:rPr>
          <w:spacing w:val="-9"/>
          <w:w w:val="105"/>
          <w:sz w:val="22"/>
          <w:szCs w:val="22"/>
        </w:rPr>
        <w:t xml:space="preserve"> </w:t>
      </w:r>
      <w:r w:rsidRPr="00D04577">
        <w:rPr>
          <w:w w:val="105"/>
          <w:sz w:val="22"/>
          <w:szCs w:val="22"/>
        </w:rPr>
        <w:t>clinicamente relevantes.</w:t>
      </w:r>
      <w:r w:rsidRPr="00D04577">
        <w:rPr>
          <w:spacing w:val="-14"/>
          <w:w w:val="105"/>
          <w:sz w:val="22"/>
          <w:szCs w:val="22"/>
        </w:rPr>
        <w:t xml:space="preserve"> </w:t>
      </w:r>
      <w:r w:rsidRPr="00D04577">
        <w:rPr>
          <w:w w:val="105"/>
          <w:sz w:val="22"/>
          <w:szCs w:val="22"/>
        </w:rPr>
        <w:t>Os</w:t>
      </w:r>
      <w:r w:rsidRPr="00D04577">
        <w:rPr>
          <w:spacing w:val="-13"/>
          <w:w w:val="105"/>
          <w:sz w:val="22"/>
          <w:szCs w:val="22"/>
        </w:rPr>
        <w:t xml:space="preserve"> </w:t>
      </w:r>
      <w:r w:rsidRPr="00D04577">
        <w:rPr>
          <w:w w:val="105"/>
          <w:sz w:val="22"/>
          <w:szCs w:val="22"/>
        </w:rPr>
        <w:t>resultados</w:t>
      </w:r>
      <w:r w:rsidRPr="00D04577">
        <w:rPr>
          <w:spacing w:val="-13"/>
          <w:w w:val="105"/>
          <w:sz w:val="22"/>
          <w:szCs w:val="22"/>
        </w:rPr>
        <w:t xml:space="preserve"> </w:t>
      </w:r>
      <w:r w:rsidRPr="00D04577">
        <w:rPr>
          <w:w w:val="105"/>
          <w:sz w:val="22"/>
          <w:szCs w:val="22"/>
        </w:rPr>
        <w:t>para</w:t>
      </w:r>
      <w:r w:rsidRPr="00D04577">
        <w:rPr>
          <w:spacing w:val="-13"/>
          <w:w w:val="105"/>
          <w:sz w:val="22"/>
          <w:szCs w:val="22"/>
        </w:rPr>
        <w:t xml:space="preserve"> </w:t>
      </w:r>
      <w:r w:rsidRPr="00D04577">
        <w:rPr>
          <w:w w:val="105"/>
          <w:sz w:val="22"/>
          <w:szCs w:val="22"/>
        </w:rPr>
        <w:t>todos</w:t>
      </w:r>
      <w:r w:rsidRPr="00D04577">
        <w:rPr>
          <w:spacing w:val="-13"/>
          <w:w w:val="105"/>
          <w:sz w:val="22"/>
          <w:szCs w:val="22"/>
        </w:rPr>
        <w:t xml:space="preserve"> </w:t>
      </w:r>
      <w:r w:rsidRPr="00D04577">
        <w:rPr>
          <w:w w:val="105"/>
          <w:sz w:val="22"/>
          <w:szCs w:val="22"/>
        </w:rPr>
        <w:t>os</w:t>
      </w:r>
      <w:r w:rsidRPr="00D04577">
        <w:rPr>
          <w:spacing w:val="-13"/>
          <w:w w:val="105"/>
          <w:sz w:val="22"/>
          <w:szCs w:val="22"/>
        </w:rPr>
        <w:t xml:space="preserve"> </w:t>
      </w:r>
      <w:r w:rsidRPr="00D04577">
        <w:rPr>
          <w:i/>
          <w:w w:val="105"/>
          <w:sz w:val="22"/>
          <w:szCs w:val="22"/>
        </w:rPr>
        <w:t>endpoints</w:t>
      </w:r>
      <w:r w:rsidRPr="00D04577">
        <w:rPr>
          <w:i/>
          <w:spacing w:val="-13"/>
          <w:w w:val="105"/>
          <w:sz w:val="22"/>
          <w:szCs w:val="22"/>
        </w:rPr>
        <w:t xml:space="preserve"> </w:t>
      </w:r>
      <w:r w:rsidRPr="00D04577">
        <w:rPr>
          <w:w w:val="105"/>
          <w:sz w:val="22"/>
          <w:szCs w:val="22"/>
        </w:rPr>
        <w:t>secundários</w:t>
      </w:r>
      <w:r w:rsidRPr="00D04577">
        <w:rPr>
          <w:spacing w:val="-13"/>
          <w:w w:val="105"/>
          <w:sz w:val="22"/>
          <w:szCs w:val="22"/>
        </w:rPr>
        <w:t xml:space="preserve"> </w:t>
      </w:r>
      <w:r w:rsidRPr="00D04577">
        <w:rPr>
          <w:w w:val="105"/>
          <w:sz w:val="22"/>
          <w:szCs w:val="22"/>
        </w:rPr>
        <w:t>(EFS</w:t>
      </w:r>
      <w:r w:rsidRPr="00D04577">
        <w:rPr>
          <w:spacing w:val="-14"/>
          <w:w w:val="105"/>
          <w:sz w:val="22"/>
          <w:szCs w:val="22"/>
        </w:rPr>
        <w:t xml:space="preserve"> </w:t>
      </w:r>
      <w:r w:rsidRPr="00D04577">
        <w:rPr>
          <w:w w:val="105"/>
          <w:sz w:val="22"/>
          <w:szCs w:val="22"/>
        </w:rPr>
        <w:t>avaliada</w:t>
      </w:r>
      <w:r w:rsidRPr="00D04577">
        <w:rPr>
          <w:spacing w:val="-13"/>
          <w:w w:val="105"/>
          <w:sz w:val="22"/>
          <w:szCs w:val="22"/>
        </w:rPr>
        <w:t xml:space="preserve"> </w:t>
      </w:r>
      <w:r w:rsidRPr="00D04577">
        <w:rPr>
          <w:w w:val="105"/>
          <w:sz w:val="22"/>
          <w:szCs w:val="22"/>
        </w:rPr>
        <w:t>pelo</w:t>
      </w:r>
      <w:r w:rsidRPr="00D04577">
        <w:rPr>
          <w:spacing w:val="-13"/>
          <w:w w:val="105"/>
          <w:sz w:val="22"/>
          <w:szCs w:val="22"/>
        </w:rPr>
        <w:t xml:space="preserve"> </w:t>
      </w:r>
      <w:r w:rsidRPr="00D04577">
        <w:rPr>
          <w:w w:val="105"/>
          <w:sz w:val="22"/>
          <w:szCs w:val="22"/>
        </w:rPr>
        <w:t>investigador,</w:t>
      </w:r>
      <w:r w:rsidRPr="00D04577">
        <w:rPr>
          <w:spacing w:val="-13"/>
          <w:w w:val="105"/>
          <w:sz w:val="22"/>
          <w:szCs w:val="22"/>
        </w:rPr>
        <w:t xml:space="preserve"> </w:t>
      </w:r>
      <w:r w:rsidRPr="00D04577">
        <w:rPr>
          <w:w w:val="105"/>
          <w:sz w:val="22"/>
          <w:szCs w:val="22"/>
        </w:rPr>
        <w:t>ORR</w:t>
      </w:r>
      <w:r w:rsidRPr="00D04577">
        <w:rPr>
          <w:spacing w:val="-13"/>
          <w:w w:val="105"/>
          <w:sz w:val="22"/>
          <w:szCs w:val="22"/>
        </w:rPr>
        <w:t xml:space="preserve"> </w:t>
      </w:r>
      <w:r w:rsidRPr="00D04577">
        <w:rPr>
          <w:w w:val="105"/>
          <w:sz w:val="22"/>
          <w:szCs w:val="22"/>
        </w:rPr>
        <w:t>e OS)</w:t>
      </w:r>
      <w:r w:rsidRPr="00D04577">
        <w:rPr>
          <w:spacing w:val="-1"/>
          <w:w w:val="105"/>
          <w:sz w:val="22"/>
          <w:szCs w:val="22"/>
        </w:rPr>
        <w:t xml:space="preserve"> </w:t>
      </w:r>
      <w:r w:rsidRPr="00D04577">
        <w:rPr>
          <w:w w:val="105"/>
          <w:sz w:val="22"/>
          <w:szCs w:val="22"/>
        </w:rPr>
        <w:t>foram coerentes</w:t>
      </w:r>
      <w:r w:rsidRPr="00D04577">
        <w:rPr>
          <w:spacing w:val="-1"/>
          <w:w w:val="105"/>
          <w:sz w:val="22"/>
          <w:szCs w:val="22"/>
        </w:rPr>
        <w:t xml:space="preserve"> </w:t>
      </w:r>
      <w:r w:rsidRPr="00D04577">
        <w:rPr>
          <w:w w:val="105"/>
          <w:sz w:val="22"/>
          <w:szCs w:val="22"/>
        </w:rPr>
        <w:t>ao</w:t>
      </w:r>
      <w:r w:rsidRPr="00D04577">
        <w:rPr>
          <w:spacing w:val="-1"/>
          <w:w w:val="105"/>
          <w:sz w:val="22"/>
          <w:szCs w:val="22"/>
        </w:rPr>
        <w:t xml:space="preserve"> </w:t>
      </w:r>
      <w:r w:rsidRPr="00D04577">
        <w:rPr>
          <w:w w:val="105"/>
          <w:sz w:val="22"/>
          <w:szCs w:val="22"/>
        </w:rPr>
        <w:t>demonstrar</w:t>
      </w:r>
      <w:r w:rsidRPr="00D04577">
        <w:rPr>
          <w:spacing w:val="-1"/>
          <w:w w:val="105"/>
          <w:sz w:val="22"/>
          <w:szCs w:val="22"/>
        </w:rPr>
        <w:t xml:space="preserve"> </w:t>
      </w:r>
      <w:r w:rsidRPr="00D04577">
        <w:rPr>
          <w:w w:val="105"/>
          <w:sz w:val="22"/>
          <w:szCs w:val="22"/>
        </w:rPr>
        <w:t>que</w:t>
      </w:r>
      <w:r w:rsidRPr="00D04577">
        <w:rPr>
          <w:spacing w:val="-1"/>
          <w:w w:val="105"/>
          <w:sz w:val="22"/>
          <w:szCs w:val="22"/>
        </w:rPr>
        <w:t xml:space="preserve"> </w:t>
      </w:r>
      <w:r w:rsidRPr="00D04577">
        <w:rPr>
          <w:w w:val="105"/>
          <w:sz w:val="22"/>
          <w:szCs w:val="22"/>
        </w:rPr>
        <w:t>não</w:t>
      </w:r>
      <w:r w:rsidRPr="00D04577">
        <w:rPr>
          <w:spacing w:val="-1"/>
          <w:w w:val="105"/>
          <w:sz w:val="22"/>
          <w:szCs w:val="22"/>
        </w:rPr>
        <w:t xml:space="preserve"> </w:t>
      </w:r>
      <w:r w:rsidRPr="00D04577">
        <w:rPr>
          <w:w w:val="105"/>
          <w:sz w:val="22"/>
          <w:szCs w:val="22"/>
        </w:rPr>
        <w:t>houve melhoria associada</w:t>
      </w:r>
      <w:r w:rsidRPr="00D04577">
        <w:rPr>
          <w:spacing w:val="-1"/>
          <w:w w:val="105"/>
          <w:sz w:val="22"/>
          <w:szCs w:val="22"/>
        </w:rPr>
        <w:t xml:space="preserve"> </w:t>
      </w:r>
      <w:r w:rsidRPr="00D04577">
        <w:rPr>
          <w:w w:val="105"/>
          <w:sz w:val="22"/>
          <w:szCs w:val="22"/>
        </w:rPr>
        <w:t>à</w:t>
      </w:r>
      <w:r w:rsidRPr="00D04577">
        <w:rPr>
          <w:spacing w:val="-1"/>
          <w:w w:val="105"/>
          <w:sz w:val="22"/>
          <w:szCs w:val="22"/>
        </w:rPr>
        <w:t xml:space="preserve"> </w:t>
      </w:r>
      <w:r w:rsidRPr="00D04577">
        <w:rPr>
          <w:w w:val="105"/>
          <w:sz w:val="22"/>
          <w:szCs w:val="22"/>
        </w:rPr>
        <w:t>associação</w:t>
      </w:r>
      <w:r w:rsidRPr="00D04577">
        <w:rPr>
          <w:spacing w:val="-3"/>
          <w:w w:val="105"/>
          <w:sz w:val="22"/>
          <w:szCs w:val="22"/>
        </w:rPr>
        <w:t xml:space="preserve"> </w:t>
      </w:r>
      <w:r w:rsidRPr="00D04577">
        <w:rPr>
          <w:w w:val="105"/>
          <w:sz w:val="22"/>
          <w:szCs w:val="22"/>
        </w:rPr>
        <w:t>de</w:t>
      </w:r>
      <w:r w:rsidRPr="00D04577">
        <w:rPr>
          <w:spacing w:val="-1"/>
          <w:w w:val="105"/>
          <w:sz w:val="22"/>
          <w:szCs w:val="22"/>
        </w:rPr>
        <w:t xml:space="preserve"> </w:t>
      </w:r>
      <w:r w:rsidRPr="00D04577">
        <w:rPr>
          <w:w w:val="105"/>
          <w:sz w:val="22"/>
          <w:szCs w:val="22"/>
        </w:rPr>
        <w:t>bevacizumab ao braço RT/T em comparação com o braço de RT/T.</w:t>
      </w:r>
    </w:p>
    <w:p w14:paraId="3438F8C8" w14:textId="77777777" w:rsidR="00E06BFA" w:rsidRPr="00D04577" w:rsidRDefault="00E06BFA" w:rsidP="00B57243">
      <w:pPr>
        <w:pStyle w:val="BodyText"/>
        <w:ind w:right="48"/>
        <w:rPr>
          <w:sz w:val="22"/>
          <w:szCs w:val="22"/>
        </w:rPr>
      </w:pPr>
    </w:p>
    <w:p w14:paraId="08ACCF13" w14:textId="77777777" w:rsidR="00E06BFA" w:rsidRPr="00D04577" w:rsidRDefault="00731E47" w:rsidP="00B57243">
      <w:pPr>
        <w:pStyle w:val="BodyText"/>
        <w:ind w:right="48"/>
        <w:rPr>
          <w:sz w:val="22"/>
          <w:szCs w:val="22"/>
        </w:rPr>
      </w:pPr>
      <w:r w:rsidRPr="00D04577">
        <w:rPr>
          <w:w w:val="105"/>
          <w:sz w:val="22"/>
          <w:szCs w:val="22"/>
        </w:rPr>
        <w:t>A</w:t>
      </w:r>
      <w:r w:rsidRPr="00D04577">
        <w:rPr>
          <w:spacing w:val="-3"/>
          <w:w w:val="105"/>
          <w:sz w:val="22"/>
          <w:szCs w:val="22"/>
        </w:rPr>
        <w:t xml:space="preserve"> </w:t>
      </w:r>
      <w:r w:rsidRPr="00D04577">
        <w:rPr>
          <w:w w:val="105"/>
          <w:sz w:val="22"/>
          <w:szCs w:val="22"/>
        </w:rPr>
        <w:t>associação</w:t>
      </w:r>
      <w:r w:rsidRPr="00D04577">
        <w:rPr>
          <w:spacing w:val="-3"/>
          <w:w w:val="105"/>
          <w:sz w:val="22"/>
          <w:szCs w:val="22"/>
        </w:rPr>
        <w:t xml:space="preserve"> </w:t>
      </w:r>
      <w:r w:rsidRPr="00D04577">
        <w:rPr>
          <w:w w:val="105"/>
          <w:sz w:val="22"/>
          <w:szCs w:val="22"/>
        </w:rPr>
        <w:t>de</w:t>
      </w:r>
      <w:r w:rsidRPr="00D04577">
        <w:rPr>
          <w:spacing w:val="-1"/>
          <w:w w:val="105"/>
          <w:sz w:val="22"/>
          <w:szCs w:val="22"/>
        </w:rPr>
        <w:t xml:space="preserve"> </w:t>
      </w:r>
      <w:r w:rsidRPr="00D04577">
        <w:rPr>
          <w:w w:val="105"/>
          <w:sz w:val="22"/>
          <w:szCs w:val="22"/>
        </w:rPr>
        <w:t>bevacizumab</w:t>
      </w:r>
      <w:r w:rsidRPr="00D04577">
        <w:rPr>
          <w:spacing w:val="-3"/>
          <w:w w:val="105"/>
          <w:sz w:val="22"/>
          <w:szCs w:val="22"/>
        </w:rPr>
        <w:t xml:space="preserve"> </w:t>
      </w:r>
      <w:r w:rsidRPr="00D04577">
        <w:rPr>
          <w:w w:val="105"/>
          <w:sz w:val="22"/>
          <w:szCs w:val="22"/>
        </w:rPr>
        <w:t>à RT/T</w:t>
      </w:r>
      <w:r w:rsidRPr="00D04577">
        <w:rPr>
          <w:spacing w:val="-3"/>
          <w:w w:val="105"/>
          <w:sz w:val="22"/>
          <w:szCs w:val="22"/>
        </w:rPr>
        <w:t xml:space="preserve"> </w:t>
      </w:r>
      <w:r w:rsidRPr="00D04577">
        <w:rPr>
          <w:w w:val="105"/>
          <w:sz w:val="22"/>
          <w:szCs w:val="22"/>
        </w:rPr>
        <w:t>não</w:t>
      </w:r>
      <w:r w:rsidRPr="00D04577">
        <w:rPr>
          <w:spacing w:val="-1"/>
          <w:w w:val="105"/>
          <w:sz w:val="22"/>
          <w:szCs w:val="22"/>
        </w:rPr>
        <w:t xml:space="preserve"> </w:t>
      </w:r>
      <w:r w:rsidRPr="00D04577">
        <w:rPr>
          <w:w w:val="105"/>
          <w:sz w:val="22"/>
          <w:szCs w:val="22"/>
        </w:rPr>
        <w:t>demonstrou</w:t>
      </w:r>
      <w:r w:rsidRPr="00D04577">
        <w:rPr>
          <w:spacing w:val="-3"/>
          <w:w w:val="105"/>
          <w:sz w:val="22"/>
          <w:szCs w:val="22"/>
        </w:rPr>
        <w:t xml:space="preserve"> </w:t>
      </w:r>
      <w:r w:rsidRPr="00D04577">
        <w:rPr>
          <w:w w:val="105"/>
          <w:sz w:val="22"/>
          <w:szCs w:val="22"/>
        </w:rPr>
        <w:t>benefício</w:t>
      </w:r>
      <w:r w:rsidRPr="00D04577">
        <w:rPr>
          <w:spacing w:val="-1"/>
          <w:w w:val="105"/>
          <w:sz w:val="22"/>
          <w:szCs w:val="22"/>
        </w:rPr>
        <w:t xml:space="preserve"> </w:t>
      </w:r>
      <w:r w:rsidRPr="00D04577">
        <w:rPr>
          <w:w w:val="105"/>
          <w:sz w:val="22"/>
          <w:szCs w:val="22"/>
        </w:rPr>
        <w:t>clínico</w:t>
      </w:r>
      <w:r w:rsidRPr="00D04577">
        <w:rPr>
          <w:spacing w:val="-3"/>
          <w:w w:val="105"/>
          <w:sz w:val="22"/>
          <w:szCs w:val="22"/>
        </w:rPr>
        <w:t xml:space="preserve"> </w:t>
      </w:r>
      <w:r w:rsidRPr="00D04577">
        <w:rPr>
          <w:w w:val="105"/>
          <w:sz w:val="22"/>
          <w:szCs w:val="22"/>
        </w:rPr>
        <w:t>no</w:t>
      </w:r>
      <w:r w:rsidRPr="00D04577">
        <w:rPr>
          <w:spacing w:val="-1"/>
          <w:w w:val="105"/>
          <w:sz w:val="22"/>
          <w:szCs w:val="22"/>
        </w:rPr>
        <w:t xml:space="preserve"> </w:t>
      </w:r>
      <w:r w:rsidRPr="00D04577">
        <w:rPr>
          <w:w w:val="105"/>
          <w:sz w:val="22"/>
          <w:szCs w:val="22"/>
        </w:rPr>
        <w:t>estudo</w:t>
      </w:r>
      <w:r w:rsidRPr="00D04577">
        <w:rPr>
          <w:spacing w:val="-3"/>
          <w:w w:val="105"/>
          <w:sz w:val="22"/>
          <w:szCs w:val="22"/>
        </w:rPr>
        <w:t xml:space="preserve"> </w:t>
      </w:r>
      <w:r w:rsidRPr="00D04577">
        <w:rPr>
          <w:w w:val="105"/>
          <w:sz w:val="22"/>
          <w:szCs w:val="22"/>
        </w:rPr>
        <w:t>BO25041, em 60</w:t>
      </w:r>
      <w:r w:rsidRPr="00D04577">
        <w:rPr>
          <w:spacing w:val="-14"/>
          <w:w w:val="105"/>
          <w:sz w:val="22"/>
          <w:szCs w:val="22"/>
        </w:rPr>
        <w:t xml:space="preserve"> </w:t>
      </w:r>
      <w:r w:rsidRPr="00D04577">
        <w:rPr>
          <w:w w:val="105"/>
          <w:sz w:val="22"/>
          <w:szCs w:val="22"/>
        </w:rPr>
        <w:t>doentes</w:t>
      </w:r>
      <w:r w:rsidRPr="00D04577">
        <w:rPr>
          <w:spacing w:val="-13"/>
          <w:w w:val="105"/>
          <w:sz w:val="22"/>
          <w:szCs w:val="22"/>
        </w:rPr>
        <w:t xml:space="preserve"> </w:t>
      </w:r>
      <w:r w:rsidRPr="00D04577">
        <w:rPr>
          <w:w w:val="105"/>
          <w:sz w:val="22"/>
          <w:szCs w:val="22"/>
        </w:rPr>
        <w:t>pediátricos</w:t>
      </w:r>
      <w:r w:rsidRPr="00D04577">
        <w:rPr>
          <w:spacing w:val="-13"/>
          <w:w w:val="105"/>
          <w:sz w:val="22"/>
          <w:szCs w:val="22"/>
        </w:rPr>
        <w:t xml:space="preserve"> </w:t>
      </w:r>
      <w:r w:rsidRPr="00D04577">
        <w:rPr>
          <w:w w:val="105"/>
          <w:sz w:val="22"/>
          <w:szCs w:val="22"/>
        </w:rPr>
        <w:t>avaliáveis</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gliomas</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alto</w:t>
      </w:r>
      <w:r w:rsidRPr="00D04577">
        <w:rPr>
          <w:spacing w:val="-13"/>
          <w:w w:val="105"/>
          <w:sz w:val="22"/>
          <w:szCs w:val="22"/>
        </w:rPr>
        <w:t xml:space="preserve"> </w:t>
      </w:r>
      <w:r w:rsidRPr="00D04577">
        <w:rPr>
          <w:w w:val="105"/>
          <w:sz w:val="22"/>
          <w:szCs w:val="22"/>
        </w:rPr>
        <w:t>grau</w:t>
      </w:r>
      <w:r w:rsidRPr="00D04577">
        <w:rPr>
          <w:spacing w:val="-14"/>
          <w:w w:val="105"/>
          <w:sz w:val="22"/>
          <w:szCs w:val="22"/>
        </w:rPr>
        <w:t xml:space="preserve"> </w:t>
      </w:r>
      <w:r w:rsidRPr="00D04577">
        <w:rPr>
          <w:w w:val="105"/>
          <w:sz w:val="22"/>
          <w:szCs w:val="22"/>
        </w:rPr>
        <w:t>(GAG),</w:t>
      </w:r>
      <w:r w:rsidRPr="00D04577">
        <w:rPr>
          <w:spacing w:val="-13"/>
          <w:w w:val="105"/>
          <w:sz w:val="22"/>
          <w:szCs w:val="22"/>
        </w:rPr>
        <w:t xml:space="preserve"> </w:t>
      </w:r>
      <w:r w:rsidRPr="00D04577">
        <w:rPr>
          <w:w w:val="105"/>
          <w:sz w:val="22"/>
          <w:szCs w:val="22"/>
        </w:rPr>
        <w:t>supratentoriais,</w:t>
      </w:r>
      <w:r w:rsidRPr="00D04577">
        <w:rPr>
          <w:spacing w:val="-13"/>
          <w:w w:val="105"/>
          <w:sz w:val="22"/>
          <w:szCs w:val="22"/>
        </w:rPr>
        <w:t xml:space="preserve"> </w:t>
      </w:r>
      <w:r w:rsidRPr="00D04577">
        <w:rPr>
          <w:w w:val="105"/>
          <w:sz w:val="22"/>
          <w:szCs w:val="22"/>
        </w:rPr>
        <w:t>infratentoriais, cerebelosos</w:t>
      </w:r>
      <w:r w:rsidRPr="00D04577">
        <w:rPr>
          <w:spacing w:val="-8"/>
          <w:w w:val="105"/>
          <w:sz w:val="22"/>
          <w:szCs w:val="22"/>
        </w:rPr>
        <w:t xml:space="preserve"> </w:t>
      </w:r>
      <w:r w:rsidRPr="00D04577">
        <w:rPr>
          <w:w w:val="105"/>
          <w:sz w:val="22"/>
          <w:szCs w:val="22"/>
        </w:rPr>
        <w:t>ou</w:t>
      </w:r>
      <w:r w:rsidRPr="00D04577">
        <w:rPr>
          <w:spacing w:val="-8"/>
          <w:w w:val="105"/>
          <w:sz w:val="22"/>
          <w:szCs w:val="22"/>
        </w:rPr>
        <w:t xml:space="preserve"> </w:t>
      </w:r>
      <w:r w:rsidRPr="00D04577">
        <w:rPr>
          <w:w w:val="105"/>
          <w:sz w:val="22"/>
          <w:szCs w:val="22"/>
        </w:rPr>
        <w:t>pedunculares,</w:t>
      </w:r>
      <w:r w:rsidRPr="00D04577">
        <w:rPr>
          <w:spacing w:val="-8"/>
          <w:w w:val="105"/>
          <w:sz w:val="22"/>
          <w:szCs w:val="22"/>
        </w:rPr>
        <w:t xml:space="preserve"> </w:t>
      </w:r>
      <w:r w:rsidRPr="00D04577">
        <w:rPr>
          <w:w w:val="105"/>
          <w:sz w:val="22"/>
          <w:szCs w:val="22"/>
        </w:rPr>
        <w:t>recentemente</w:t>
      </w:r>
      <w:r w:rsidRPr="00D04577">
        <w:rPr>
          <w:spacing w:val="-8"/>
          <w:w w:val="105"/>
          <w:sz w:val="22"/>
          <w:szCs w:val="22"/>
        </w:rPr>
        <w:t xml:space="preserve"> </w:t>
      </w:r>
      <w:r w:rsidRPr="00D04577">
        <w:rPr>
          <w:w w:val="105"/>
          <w:sz w:val="22"/>
          <w:szCs w:val="22"/>
        </w:rPr>
        <w:t>diagnosticados</w:t>
      </w:r>
      <w:r w:rsidRPr="00D04577">
        <w:rPr>
          <w:spacing w:val="-8"/>
          <w:w w:val="105"/>
          <w:sz w:val="22"/>
          <w:szCs w:val="22"/>
        </w:rPr>
        <w:t xml:space="preserve"> </w:t>
      </w:r>
      <w:r w:rsidRPr="00D04577">
        <w:rPr>
          <w:w w:val="105"/>
          <w:sz w:val="22"/>
          <w:szCs w:val="22"/>
        </w:rPr>
        <w:t>(ver</w:t>
      </w:r>
      <w:r w:rsidRPr="00D04577">
        <w:rPr>
          <w:spacing w:val="-9"/>
          <w:w w:val="105"/>
          <w:sz w:val="22"/>
          <w:szCs w:val="22"/>
        </w:rPr>
        <w:t xml:space="preserve"> </w:t>
      </w:r>
      <w:r w:rsidRPr="00D04577">
        <w:rPr>
          <w:w w:val="105"/>
          <w:sz w:val="22"/>
          <w:szCs w:val="22"/>
        </w:rPr>
        <w:t>secção</w:t>
      </w:r>
      <w:r w:rsidRPr="00D04577">
        <w:rPr>
          <w:spacing w:val="-8"/>
          <w:w w:val="105"/>
          <w:sz w:val="22"/>
          <w:szCs w:val="22"/>
        </w:rPr>
        <w:t xml:space="preserve"> </w:t>
      </w:r>
      <w:r w:rsidRPr="00D04577">
        <w:rPr>
          <w:w w:val="105"/>
          <w:sz w:val="22"/>
          <w:szCs w:val="22"/>
        </w:rPr>
        <w:t>4.2</w:t>
      </w:r>
      <w:r w:rsidRPr="00D04577">
        <w:rPr>
          <w:spacing w:val="-8"/>
          <w:w w:val="105"/>
          <w:sz w:val="22"/>
          <w:szCs w:val="22"/>
        </w:rPr>
        <w:t xml:space="preserve"> </w:t>
      </w:r>
      <w:r w:rsidRPr="00D04577">
        <w:rPr>
          <w:w w:val="105"/>
          <w:sz w:val="22"/>
          <w:szCs w:val="22"/>
        </w:rPr>
        <w:t>para</w:t>
      </w:r>
      <w:r w:rsidRPr="00D04577">
        <w:rPr>
          <w:spacing w:val="-8"/>
          <w:w w:val="105"/>
          <w:sz w:val="22"/>
          <w:szCs w:val="22"/>
        </w:rPr>
        <w:t xml:space="preserve"> </w:t>
      </w:r>
      <w:r w:rsidRPr="00D04577">
        <w:rPr>
          <w:w w:val="105"/>
          <w:sz w:val="22"/>
          <w:szCs w:val="22"/>
        </w:rPr>
        <w:t>informação</w:t>
      </w:r>
      <w:r w:rsidRPr="00D04577">
        <w:rPr>
          <w:spacing w:val="-9"/>
          <w:w w:val="105"/>
          <w:sz w:val="22"/>
          <w:szCs w:val="22"/>
        </w:rPr>
        <w:t xml:space="preserve"> </w:t>
      </w:r>
      <w:r w:rsidRPr="00D04577">
        <w:rPr>
          <w:w w:val="105"/>
          <w:sz w:val="22"/>
          <w:szCs w:val="22"/>
        </w:rPr>
        <w:t>sobre utilização pediátrica).</w:t>
      </w:r>
    </w:p>
    <w:p w14:paraId="6890CB24" w14:textId="77777777" w:rsidR="00E06BFA" w:rsidRPr="00D04577" w:rsidRDefault="00E06BFA" w:rsidP="00B57243">
      <w:pPr>
        <w:pStyle w:val="BodyText"/>
        <w:ind w:right="48"/>
        <w:rPr>
          <w:sz w:val="22"/>
          <w:szCs w:val="22"/>
        </w:rPr>
      </w:pPr>
    </w:p>
    <w:p w14:paraId="15CE099C" w14:textId="77777777" w:rsidR="00E06BFA" w:rsidRPr="00D04577" w:rsidRDefault="00731E47" w:rsidP="00B57243">
      <w:pPr>
        <w:ind w:right="48"/>
        <w:rPr>
          <w:i/>
        </w:rPr>
      </w:pPr>
      <w:r w:rsidRPr="00D04577">
        <w:rPr>
          <w:i/>
          <w:spacing w:val="-2"/>
          <w:w w:val="105"/>
        </w:rPr>
        <w:t>Sarcoma</w:t>
      </w:r>
      <w:r w:rsidRPr="00D04577">
        <w:rPr>
          <w:i/>
          <w:spacing w:val="-4"/>
          <w:w w:val="105"/>
        </w:rPr>
        <w:t xml:space="preserve"> </w:t>
      </w:r>
      <w:r w:rsidRPr="00D04577">
        <w:rPr>
          <w:i/>
          <w:spacing w:val="-2"/>
          <w:w w:val="105"/>
        </w:rPr>
        <w:t>dos</w:t>
      </w:r>
      <w:r w:rsidRPr="00D04577">
        <w:rPr>
          <w:i/>
          <w:spacing w:val="-1"/>
          <w:w w:val="105"/>
        </w:rPr>
        <w:t xml:space="preserve"> </w:t>
      </w:r>
      <w:r w:rsidRPr="00D04577">
        <w:rPr>
          <w:i/>
          <w:spacing w:val="-2"/>
          <w:w w:val="105"/>
        </w:rPr>
        <w:t>tecidos</w:t>
      </w:r>
      <w:r w:rsidRPr="00D04577">
        <w:rPr>
          <w:i/>
          <w:spacing w:val="-1"/>
          <w:w w:val="105"/>
        </w:rPr>
        <w:t xml:space="preserve"> </w:t>
      </w:r>
      <w:r w:rsidRPr="00D04577">
        <w:rPr>
          <w:i/>
          <w:spacing w:val="-4"/>
          <w:w w:val="105"/>
        </w:rPr>
        <w:t>moles</w:t>
      </w:r>
    </w:p>
    <w:p w14:paraId="1C535DDF" w14:textId="77777777" w:rsidR="00E06BFA" w:rsidRPr="00D04577" w:rsidRDefault="00731E47" w:rsidP="00B57243">
      <w:pPr>
        <w:pStyle w:val="BodyText"/>
        <w:ind w:right="48"/>
        <w:rPr>
          <w:sz w:val="22"/>
          <w:szCs w:val="22"/>
        </w:rPr>
      </w:pPr>
      <w:r w:rsidRPr="00D04577">
        <w:rPr>
          <w:w w:val="105"/>
          <w:sz w:val="22"/>
          <w:szCs w:val="22"/>
        </w:rPr>
        <w:t>Num</w:t>
      </w:r>
      <w:r w:rsidRPr="00D04577">
        <w:rPr>
          <w:spacing w:val="-11"/>
          <w:w w:val="105"/>
          <w:sz w:val="22"/>
          <w:szCs w:val="22"/>
        </w:rPr>
        <w:t xml:space="preserve"> </w:t>
      </w:r>
      <w:r w:rsidRPr="00D04577">
        <w:rPr>
          <w:w w:val="105"/>
          <w:sz w:val="22"/>
          <w:szCs w:val="22"/>
        </w:rPr>
        <w:t>estudo</w:t>
      </w:r>
      <w:r w:rsidRPr="00D04577">
        <w:rPr>
          <w:spacing w:val="-14"/>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fase</w:t>
      </w:r>
      <w:r w:rsidRPr="00D04577">
        <w:rPr>
          <w:spacing w:val="-11"/>
          <w:w w:val="105"/>
          <w:sz w:val="22"/>
          <w:szCs w:val="22"/>
        </w:rPr>
        <w:t xml:space="preserve"> </w:t>
      </w:r>
      <w:r w:rsidRPr="00D04577">
        <w:rPr>
          <w:w w:val="105"/>
          <w:sz w:val="22"/>
          <w:szCs w:val="22"/>
        </w:rPr>
        <w:t>II</w:t>
      </w:r>
      <w:r w:rsidRPr="00D04577">
        <w:rPr>
          <w:spacing w:val="-11"/>
          <w:w w:val="105"/>
          <w:sz w:val="22"/>
          <w:szCs w:val="22"/>
        </w:rPr>
        <w:t xml:space="preserve"> </w:t>
      </w:r>
      <w:r w:rsidRPr="00D04577">
        <w:rPr>
          <w:w w:val="105"/>
          <w:sz w:val="22"/>
          <w:szCs w:val="22"/>
        </w:rPr>
        <w:t>aleatorizado</w:t>
      </w:r>
      <w:r w:rsidRPr="00D04577">
        <w:rPr>
          <w:spacing w:val="-13"/>
          <w:w w:val="105"/>
          <w:sz w:val="22"/>
          <w:szCs w:val="22"/>
        </w:rPr>
        <w:t xml:space="preserve"> </w:t>
      </w:r>
      <w:r w:rsidRPr="00D04577">
        <w:rPr>
          <w:w w:val="105"/>
          <w:sz w:val="22"/>
          <w:szCs w:val="22"/>
        </w:rPr>
        <w:t>(BO20924),</w:t>
      </w:r>
      <w:r w:rsidRPr="00D04577">
        <w:rPr>
          <w:spacing w:val="-9"/>
          <w:w w:val="105"/>
          <w:sz w:val="22"/>
          <w:szCs w:val="22"/>
        </w:rPr>
        <w:t xml:space="preserve"> </w:t>
      </w:r>
      <w:r w:rsidRPr="00D04577">
        <w:rPr>
          <w:w w:val="105"/>
          <w:sz w:val="22"/>
          <w:szCs w:val="22"/>
        </w:rPr>
        <w:t>um</w:t>
      </w:r>
      <w:r w:rsidRPr="00D04577">
        <w:rPr>
          <w:spacing w:val="-9"/>
          <w:w w:val="105"/>
          <w:sz w:val="22"/>
          <w:szCs w:val="22"/>
        </w:rPr>
        <w:t xml:space="preserve"> </w:t>
      </w:r>
      <w:r w:rsidRPr="00D04577">
        <w:rPr>
          <w:w w:val="105"/>
          <w:sz w:val="22"/>
          <w:szCs w:val="22"/>
        </w:rPr>
        <w:t>total</w:t>
      </w:r>
      <w:r w:rsidRPr="00D04577">
        <w:rPr>
          <w:spacing w:val="-9"/>
          <w:w w:val="105"/>
          <w:sz w:val="22"/>
          <w:szCs w:val="22"/>
        </w:rPr>
        <w:t xml:space="preserve"> </w:t>
      </w:r>
      <w:r w:rsidRPr="00D04577">
        <w:rPr>
          <w:w w:val="105"/>
          <w:sz w:val="22"/>
          <w:szCs w:val="22"/>
        </w:rPr>
        <w:t>de</w:t>
      </w:r>
      <w:r w:rsidRPr="00D04577">
        <w:rPr>
          <w:spacing w:val="-11"/>
          <w:w w:val="105"/>
          <w:sz w:val="22"/>
          <w:szCs w:val="22"/>
        </w:rPr>
        <w:t xml:space="preserve"> </w:t>
      </w:r>
      <w:r w:rsidRPr="00D04577">
        <w:rPr>
          <w:w w:val="105"/>
          <w:sz w:val="22"/>
          <w:szCs w:val="22"/>
        </w:rPr>
        <w:t>154</w:t>
      </w:r>
      <w:r w:rsidRPr="00D04577">
        <w:rPr>
          <w:spacing w:val="-11"/>
          <w:w w:val="105"/>
          <w:sz w:val="22"/>
          <w:szCs w:val="22"/>
        </w:rPr>
        <w:t xml:space="preserve"> </w:t>
      </w:r>
      <w:r w:rsidRPr="00D04577">
        <w:rPr>
          <w:w w:val="105"/>
          <w:sz w:val="22"/>
          <w:szCs w:val="22"/>
        </w:rPr>
        <w:t>doentes</w:t>
      </w:r>
      <w:r w:rsidRPr="00D04577">
        <w:rPr>
          <w:spacing w:val="-11"/>
          <w:w w:val="105"/>
          <w:sz w:val="22"/>
          <w:szCs w:val="22"/>
        </w:rPr>
        <w:t xml:space="preserve"> </w:t>
      </w:r>
      <w:r w:rsidRPr="00D04577">
        <w:rPr>
          <w:w w:val="105"/>
          <w:sz w:val="22"/>
          <w:szCs w:val="22"/>
        </w:rPr>
        <w:t>com</w:t>
      </w:r>
      <w:r w:rsidRPr="00D04577">
        <w:rPr>
          <w:spacing w:val="-10"/>
          <w:w w:val="105"/>
          <w:sz w:val="22"/>
          <w:szCs w:val="22"/>
        </w:rPr>
        <w:t xml:space="preserve"> </w:t>
      </w:r>
      <w:r w:rsidRPr="00D04577">
        <w:rPr>
          <w:w w:val="105"/>
          <w:sz w:val="22"/>
          <w:szCs w:val="22"/>
        </w:rPr>
        <w:t>idades</w:t>
      </w:r>
      <w:r w:rsidRPr="00D04577">
        <w:rPr>
          <w:spacing w:val="-11"/>
          <w:w w:val="105"/>
          <w:sz w:val="22"/>
          <w:szCs w:val="22"/>
        </w:rPr>
        <w:t xml:space="preserve"> </w:t>
      </w:r>
      <w:r w:rsidRPr="00D04577">
        <w:rPr>
          <w:w w:val="105"/>
          <w:sz w:val="22"/>
          <w:szCs w:val="22"/>
        </w:rPr>
        <w:t>≥</w:t>
      </w:r>
      <w:r w:rsidRPr="00D04577">
        <w:rPr>
          <w:spacing w:val="-10"/>
          <w:w w:val="105"/>
          <w:sz w:val="22"/>
          <w:szCs w:val="22"/>
        </w:rPr>
        <w:t xml:space="preserve"> </w:t>
      </w:r>
      <w:r w:rsidRPr="00D04577">
        <w:rPr>
          <w:w w:val="105"/>
          <w:sz w:val="22"/>
          <w:szCs w:val="22"/>
        </w:rPr>
        <w:t>6</w:t>
      </w:r>
      <w:r w:rsidRPr="00D04577">
        <w:rPr>
          <w:spacing w:val="-11"/>
          <w:w w:val="105"/>
          <w:sz w:val="22"/>
          <w:szCs w:val="22"/>
        </w:rPr>
        <w:t xml:space="preserve"> </w:t>
      </w:r>
      <w:r w:rsidRPr="00D04577">
        <w:rPr>
          <w:w w:val="105"/>
          <w:sz w:val="22"/>
          <w:szCs w:val="22"/>
        </w:rPr>
        <w:t>meses até</w:t>
      </w:r>
      <w:r w:rsidRPr="00D04577">
        <w:rPr>
          <w:spacing w:val="-3"/>
          <w:w w:val="105"/>
          <w:sz w:val="22"/>
          <w:szCs w:val="22"/>
        </w:rPr>
        <w:t xml:space="preserve"> </w:t>
      </w:r>
      <w:r w:rsidRPr="00D04577">
        <w:rPr>
          <w:w w:val="105"/>
          <w:sz w:val="22"/>
          <w:szCs w:val="22"/>
        </w:rPr>
        <w:t>&lt; 18</w:t>
      </w:r>
      <w:r w:rsidRPr="00D04577">
        <w:rPr>
          <w:spacing w:val="-1"/>
          <w:w w:val="105"/>
          <w:sz w:val="22"/>
          <w:szCs w:val="22"/>
        </w:rPr>
        <w:t xml:space="preserve"> </w:t>
      </w:r>
      <w:r w:rsidRPr="00D04577">
        <w:rPr>
          <w:w w:val="105"/>
          <w:sz w:val="22"/>
          <w:szCs w:val="22"/>
        </w:rPr>
        <w:t>anos, com rabdomiossarcoma e</w:t>
      </w:r>
      <w:r w:rsidRPr="00D04577">
        <w:rPr>
          <w:spacing w:val="-2"/>
          <w:w w:val="105"/>
          <w:sz w:val="22"/>
          <w:szCs w:val="22"/>
        </w:rPr>
        <w:t xml:space="preserve"> </w:t>
      </w:r>
      <w:r w:rsidRPr="00D04577">
        <w:rPr>
          <w:w w:val="105"/>
          <w:sz w:val="22"/>
          <w:szCs w:val="22"/>
        </w:rPr>
        <w:t>sarcoma dos tecidos</w:t>
      </w:r>
      <w:r w:rsidRPr="00D04577">
        <w:rPr>
          <w:spacing w:val="-1"/>
          <w:w w:val="105"/>
          <w:sz w:val="22"/>
          <w:szCs w:val="22"/>
        </w:rPr>
        <w:t xml:space="preserve"> </w:t>
      </w:r>
      <w:r w:rsidRPr="00D04577">
        <w:rPr>
          <w:w w:val="105"/>
          <w:sz w:val="22"/>
          <w:szCs w:val="22"/>
        </w:rPr>
        <w:t>moles não-rabdomiossarcoma</w:t>
      </w:r>
      <w:r w:rsidR="002D276C" w:rsidRPr="00D04577">
        <w:rPr>
          <w:sz w:val="22"/>
          <w:szCs w:val="22"/>
        </w:rPr>
        <w:t xml:space="preserve"> </w:t>
      </w:r>
      <w:r w:rsidRPr="00D04577">
        <w:rPr>
          <w:w w:val="105"/>
          <w:sz w:val="22"/>
          <w:szCs w:val="22"/>
        </w:rPr>
        <w:t>metastizados, recentemente</w:t>
      </w:r>
      <w:r w:rsidRPr="00D04577">
        <w:rPr>
          <w:spacing w:val="-3"/>
          <w:w w:val="105"/>
          <w:sz w:val="22"/>
          <w:szCs w:val="22"/>
        </w:rPr>
        <w:t xml:space="preserve"> </w:t>
      </w:r>
      <w:r w:rsidRPr="00D04577">
        <w:rPr>
          <w:w w:val="105"/>
          <w:sz w:val="22"/>
          <w:szCs w:val="22"/>
        </w:rPr>
        <w:t>diagnosticado,</w:t>
      </w:r>
      <w:r w:rsidRPr="00D04577">
        <w:rPr>
          <w:spacing w:val="-4"/>
          <w:w w:val="105"/>
          <w:sz w:val="22"/>
          <w:szCs w:val="22"/>
        </w:rPr>
        <w:t xml:space="preserve"> </w:t>
      </w:r>
      <w:r w:rsidRPr="00D04577">
        <w:rPr>
          <w:w w:val="105"/>
          <w:sz w:val="22"/>
          <w:szCs w:val="22"/>
        </w:rPr>
        <w:t>foram tratados com o</w:t>
      </w:r>
      <w:r w:rsidRPr="00D04577">
        <w:rPr>
          <w:spacing w:val="-1"/>
          <w:w w:val="105"/>
          <w:sz w:val="22"/>
          <w:szCs w:val="22"/>
        </w:rPr>
        <w:t xml:space="preserve"> </w:t>
      </w:r>
      <w:r w:rsidRPr="00D04577">
        <w:rPr>
          <w:w w:val="105"/>
          <w:sz w:val="22"/>
          <w:szCs w:val="22"/>
        </w:rPr>
        <w:t>tratamento padrão (terapêutica de indução</w:t>
      </w:r>
      <w:r w:rsidRPr="00D04577">
        <w:rPr>
          <w:spacing w:val="-9"/>
          <w:w w:val="105"/>
          <w:sz w:val="22"/>
          <w:szCs w:val="22"/>
        </w:rPr>
        <w:t xml:space="preserve"> </w:t>
      </w:r>
      <w:r w:rsidRPr="00D04577">
        <w:rPr>
          <w:w w:val="105"/>
          <w:sz w:val="22"/>
          <w:szCs w:val="22"/>
        </w:rPr>
        <w:t>IVADO/IVA+/-</w:t>
      </w:r>
      <w:r w:rsidRPr="00D04577">
        <w:rPr>
          <w:spacing w:val="-9"/>
          <w:w w:val="105"/>
          <w:sz w:val="22"/>
          <w:szCs w:val="22"/>
        </w:rPr>
        <w:t xml:space="preserve"> </w:t>
      </w:r>
      <w:r w:rsidRPr="00D04577">
        <w:rPr>
          <w:w w:val="105"/>
          <w:sz w:val="22"/>
          <w:szCs w:val="22"/>
        </w:rPr>
        <w:t>terapêutica</w:t>
      </w:r>
      <w:r w:rsidRPr="00D04577">
        <w:rPr>
          <w:spacing w:val="-11"/>
          <w:w w:val="105"/>
          <w:sz w:val="22"/>
          <w:szCs w:val="22"/>
        </w:rPr>
        <w:t xml:space="preserve"> </w:t>
      </w:r>
      <w:r w:rsidRPr="00D04577">
        <w:rPr>
          <w:w w:val="105"/>
          <w:sz w:val="22"/>
          <w:szCs w:val="22"/>
        </w:rPr>
        <w:t>local,</w:t>
      </w:r>
      <w:r w:rsidRPr="00D04577">
        <w:rPr>
          <w:spacing w:val="-12"/>
          <w:w w:val="105"/>
          <w:sz w:val="22"/>
          <w:szCs w:val="22"/>
        </w:rPr>
        <w:t xml:space="preserve"> </w:t>
      </w:r>
      <w:r w:rsidRPr="00D04577">
        <w:rPr>
          <w:w w:val="105"/>
          <w:sz w:val="22"/>
          <w:szCs w:val="22"/>
        </w:rPr>
        <w:t>seguida</w:t>
      </w:r>
      <w:r w:rsidRPr="00D04577">
        <w:rPr>
          <w:spacing w:val="-9"/>
          <w:w w:val="105"/>
          <w:sz w:val="22"/>
          <w:szCs w:val="22"/>
        </w:rPr>
        <w:t xml:space="preserve"> </w:t>
      </w:r>
      <w:r w:rsidRPr="00D04577">
        <w:rPr>
          <w:w w:val="105"/>
          <w:sz w:val="22"/>
          <w:szCs w:val="22"/>
        </w:rPr>
        <w:t>de</w:t>
      </w:r>
      <w:r w:rsidRPr="00D04577">
        <w:rPr>
          <w:spacing w:val="-9"/>
          <w:w w:val="105"/>
          <w:sz w:val="22"/>
          <w:szCs w:val="22"/>
        </w:rPr>
        <w:t xml:space="preserve"> </w:t>
      </w:r>
      <w:r w:rsidRPr="00D04577">
        <w:rPr>
          <w:w w:val="105"/>
          <w:sz w:val="22"/>
          <w:szCs w:val="22"/>
        </w:rPr>
        <w:t>manutenção</w:t>
      </w:r>
      <w:r w:rsidRPr="00D04577">
        <w:rPr>
          <w:spacing w:val="-12"/>
          <w:w w:val="105"/>
          <w:sz w:val="22"/>
          <w:szCs w:val="22"/>
        </w:rPr>
        <w:t xml:space="preserve"> </w:t>
      </w:r>
      <w:r w:rsidRPr="00D04577">
        <w:rPr>
          <w:w w:val="105"/>
          <w:sz w:val="22"/>
          <w:szCs w:val="22"/>
        </w:rPr>
        <w:t>com</w:t>
      </w:r>
      <w:r w:rsidRPr="00D04577">
        <w:rPr>
          <w:spacing w:val="-10"/>
          <w:w w:val="105"/>
          <w:sz w:val="22"/>
          <w:szCs w:val="22"/>
        </w:rPr>
        <w:t xml:space="preserve"> </w:t>
      </w:r>
      <w:r w:rsidRPr="00D04577">
        <w:rPr>
          <w:w w:val="105"/>
          <w:sz w:val="22"/>
          <w:szCs w:val="22"/>
        </w:rPr>
        <w:t>vinorelbina</w:t>
      </w:r>
      <w:r w:rsidRPr="00D04577">
        <w:rPr>
          <w:spacing w:val="-9"/>
          <w:w w:val="105"/>
          <w:sz w:val="22"/>
          <w:szCs w:val="22"/>
        </w:rPr>
        <w:t xml:space="preserve"> </w:t>
      </w:r>
      <w:r w:rsidRPr="00D04577">
        <w:rPr>
          <w:w w:val="105"/>
          <w:sz w:val="22"/>
          <w:szCs w:val="22"/>
        </w:rPr>
        <w:t>e</w:t>
      </w:r>
      <w:r w:rsidRPr="00D04577">
        <w:rPr>
          <w:spacing w:val="-7"/>
          <w:w w:val="105"/>
          <w:sz w:val="22"/>
          <w:szCs w:val="22"/>
        </w:rPr>
        <w:t xml:space="preserve"> </w:t>
      </w:r>
      <w:r w:rsidRPr="00D04577">
        <w:rPr>
          <w:w w:val="105"/>
          <w:sz w:val="22"/>
          <w:szCs w:val="22"/>
        </w:rPr>
        <w:t>ciclofosfamida) com ou sem bevacizumab</w:t>
      </w:r>
      <w:r w:rsidRPr="00D04577">
        <w:rPr>
          <w:spacing w:val="-4"/>
          <w:w w:val="105"/>
          <w:sz w:val="22"/>
          <w:szCs w:val="22"/>
        </w:rPr>
        <w:t xml:space="preserve"> </w:t>
      </w:r>
      <w:r w:rsidRPr="00D04577">
        <w:rPr>
          <w:w w:val="105"/>
          <w:sz w:val="22"/>
          <w:szCs w:val="22"/>
        </w:rPr>
        <w:t>(2,5 mg/kg/semana) durante</w:t>
      </w:r>
      <w:r w:rsidRPr="00D04577">
        <w:rPr>
          <w:spacing w:val="-2"/>
          <w:w w:val="105"/>
          <w:sz w:val="22"/>
          <w:szCs w:val="22"/>
        </w:rPr>
        <w:t xml:space="preserve"> </w:t>
      </w:r>
      <w:r w:rsidRPr="00D04577">
        <w:rPr>
          <w:w w:val="105"/>
          <w:sz w:val="22"/>
          <w:szCs w:val="22"/>
        </w:rPr>
        <w:t>um período</w:t>
      </w:r>
      <w:r w:rsidRPr="00D04577">
        <w:rPr>
          <w:spacing w:val="-2"/>
          <w:w w:val="105"/>
          <w:sz w:val="22"/>
          <w:szCs w:val="22"/>
        </w:rPr>
        <w:t xml:space="preserve"> </w:t>
      </w:r>
      <w:r w:rsidRPr="00D04577">
        <w:rPr>
          <w:w w:val="105"/>
          <w:sz w:val="22"/>
          <w:szCs w:val="22"/>
        </w:rPr>
        <w:t>total de tratamento de aproximadamente</w:t>
      </w:r>
      <w:r w:rsidRPr="00D04577">
        <w:rPr>
          <w:spacing w:val="-1"/>
          <w:w w:val="105"/>
          <w:sz w:val="22"/>
          <w:szCs w:val="22"/>
        </w:rPr>
        <w:t xml:space="preserve"> </w:t>
      </w:r>
      <w:r w:rsidRPr="00D04577">
        <w:rPr>
          <w:w w:val="105"/>
          <w:sz w:val="22"/>
          <w:szCs w:val="22"/>
        </w:rPr>
        <w:t>18 meses. À</w:t>
      </w:r>
      <w:r w:rsidRPr="00D04577">
        <w:rPr>
          <w:spacing w:val="-1"/>
          <w:w w:val="105"/>
          <w:sz w:val="22"/>
          <w:szCs w:val="22"/>
        </w:rPr>
        <w:t xml:space="preserve"> </w:t>
      </w:r>
      <w:r w:rsidRPr="00D04577">
        <w:rPr>
          <w:w w:val="105"/>
          <w:sz w:val="22"/>
          <w:szCs w:val="22"/>
        </w:rPr>
        <w:t>data</w:t>
      </w:r>
      <w:r w:rsidRPr="00D04577">
        <w:rPr>
          <w:spacing w:val="-1"/>
          <w:w w:val="105"/>
          <w:sz w:val="22"/>
          <w:szCs w:val="22"/>
        </w:rPr>
        <w:t xml:space="preserve"> </w:t>
      </w:r>
      <w:r w:rsidRPr="00D04577">
        <w:rPr>
          <w:w w:val="105"/>
          <w:sz w:val="22"/>
          <w:szCs w:val="22"/>
        </w:rPr>
        <w:t xml:space="preserve">da análise primária final, o </w:t>
      </w:r>
      <w:r w:rsidRPr="00D04577">
        <w:rPr>
          <w:i/>
          <w:w w:val="105"/>
          <w:sz w:val="22"/>
          <w:szCs w:val="22"/>
        </w:rPr>
        <w:t xml:space="preserve">endpoint </w:t>
      </w:r>
      <w:r w:rsidRPr="00D04577">
        <w:rPr>
          <w:w w:val="105"/>
          <w:sz w:val="22"/>
          <w:szCs w:val="22"/>
        </w:rPr>
        <w:t>primário</w:t>
      </w:r>
      <w:r w:rsidRPr="00D04577">
        <w:rPr>
          <w:spacing w:val="-1"/>
          <w:w w:val="105"/>
          <w:sz w:val="22"/>
          <w:szCs w:val="22"/>
        </w:rPr>
        <w:t xml:space="preserve"> </w:t>
      </w:r>
      <w:r w:rsidRPr="00D04577">
        <w:rPr>
          <w:w w:val="105"/>
          <w:sz w:val="22"/>
          <w:szCs w:val="22"/>
        </w:rPr>
        <w:t>de EFS (sobrevivência livre</w:t>
      </w:r>
      <w:r w:rsidRPr="00D04577">
        <w:rPr>
          <w:spacing w:val="-1"/>
          <w:w w:val="105"/>
          <w:sz w:val="22"/>
          <w:szCs w:val="22"/>
        </w:rPr>
        <w:t xml:space="preserve"> </w:t>
      </w:r>
      <w:r w:rsidRPr="00D04577">
        <w:rPr>
          <w:w w:val="105"/>
          <w:sz w:val="22"/>
          <w:szCs w:val="22"/>
        </w:rPr>
        <w:t>de eventos) por revisão central independente não</w:t>
      </w:r>
      <w:r w:rsidRPr="00D04577">
        <w:rPr>
          <w:spacing w:val="-3"/>
          <w:w w:val="105"/>
          <w:sz w:val="22"/>
          <w:szCs w:val="22"/>
        </w:rPr>
        <w:t xml:space="preserve"> </w:t>
      </w:r>
      <w:r w:rsidRPr="00D04577">
        <w:rPr>
          <w:w w:val="105"/>
          <w:sz w:val="22"/>
          <w:szCs w:val="22"/>
        </w:rPr>
        <w:t>mostrou uma diferença estatisticamente</w:t>
      </w:r>
      <w:r w:rsidRPr="00D04577">
        <w:rPr>
          <w:spacing w:val="-1"/>
          <w:w w:val="105"/>
          <w:sz w:val="22"/>
          <w:szCs w:val="22"/>
        </w:rPr>
        <w:t xml:space="preserve"> </w:t>
      </w:r>
      <w:r w:rsidRPr="00D04577">
        <w:rPr>
          <w:w w:val="105"/>
          <w:sz w:val="22"/>
          <w:szCs w:val="22"/>
        </w:rPr>
        <w:t>significativa entre</w:t>
      </w:r>
      <w:r w:rsidRPr="00D04577">
        <w:rPr>
          <w:spacing w:val="-1"/>
          <w:w w:val="105"/>
          <w:sz w:val="22"/>
          <w:szCs w:val="22"/>
        </w:rPr>
        <w:t xml:space="preserve"> </w:t>
      </w:r>
      <w:r w:rsidRPr="00D04577">
        <w:rPr>
          <w:w w:val="105"/>
          <w:sz w:val="22"/>
          <w:szCs w:val="22"/>
        </w:rPr>
        <w:t>os dois</w:t>
      </w:r>
      <w:r w:rsidRPr="00D04577">
        <w:rPr>
          <w:spacing w:val="-1"/>
          <w:w w:val="105"/>
          <w:sz w:val="22"/>
          <w:szCs w:val="22"/>
        </w:rPr>
        <w:t xml:space="preserve"> </w:t>
      </w:r>
      <w:r w:rsidRPr="00D04577">
        <w:rPr>
          <w:w w:val="105"/>
          <w:sz w:val="22"/>
          <w:szCs w:val="22"/>
        </w:rPr>
        <w:t>braços de</w:t>
      </w:r>
      <w:r w:rsidRPr="00D04577">
        <w:rPr>
          <w:spacing w:val="-5"/>
          <w:w w:val="105"/>
          <w:sz w:val="22"/>
          <w:szCs w:val="22"/>
        </w:rPr>
        <w:t xml:space="preserve"> </w:t>
      </w:r>
      <w:r w:rsidRPr="00D04577">
        <w:rPr>
          <w:w w:val="105"/>
          <w:sz w:val="22"/>
          <w:szCs w:val="22"/>
        </w:rPr>
        <w:t>tratamento, com HR de</w:t>
      </w:r>
      <w:r w:rsidRPr="00D04577">
        <w:rPr>
          <w:spacing w:val="-4"/>
          <w:w w:val="105"/>
          <w:sz w:val="22"/>
          <w:szCs w:val="22"/>
        </w:rPr>
        <w:t xml:space="preserve"> </w:t>
      </w:r>
      <w:r w:rsidRPr="00D04577">
        <w:rPr>
          <w:w w:val="105"/>
          <w:sz w:val="22"/>
          <w:szCs w:val="22"/>
        </w:rPr>
        <w:t>0,93%</w:t>
      </w:r>
      <w:r w:rsidRPr="00D04577">
        <w:rPr>
          <w:spacing w:val="-3"/>
          <w:w w:val="105"/>
          <w:sz w:val="22"/>
          <w:szCs w:val="22"/>
        </w:rPr>
        <w:t xml:space="preserve"> </w:t>
      </w:r>
      <w:r w:rsidRPr="00D04577">
        <w:rPr>
          <w:w w:val="105"/>
          <w:sz w:val="22"/>
          <w:szCs w:val="22"/>
        </w:rPr>
        <w:t>(95% IC:</w:t>
      </w:r>
      <w:r w:rsidRPr="00D04577">
        <w:rPr>
          <w:spacing w:val="-1"/>
          <w:w w:val="105"/>
          <w:sz w:val="22"/>
          <w:szCs w:val="22"/>
        </w:rPr>
        <w:t xml:space="preserve"> </w:t>
      </w:r>
      <w:r w:rsidRPr="00D04577">
        <w:rPr>
          <w:w w:val="105"/>
          <w:sz w:val="22"/>
          <w:szCs w:val="22"/>
        </w:rPr>
        <w:t>0,61; 1,41;</w:t>
      </w:r>
      <w:r w:rsidRPr="00D04577">
        <w:rPr>
          <w:spacing w:val="-8"/>
          <w:w w:val="105"/>
          <w:sz w:val="22"/>
          <w:szCs w:val="22"/>
        </w:rPr>
        <w:t xml:space="preserve"> </w:t>
      </w:r>
      <w:r w:rsidRPr="00D04577">
        <w:rPr>
          <w:w w:val="105"/>
          <w:sz w:val="22"/>
          <w:szCs w:val="22"/>
        </w:rPr>
        <w:t>valor</w:t>
      </w:r>
      <w:r w:rsidRPr="00D04577">
        <w:rPr>
          <w:spacing w:val="-10"/>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p</w:t>
      </w:r>
      <w:r w:rsidRPr="00D04577">
        <w:rPr>
          <w:spacing w:val="-8"/>
          <w:w w:val="105"/>
          <w:sz w:val="22"/>
          <w:szCs w:val="22"/>
        </w:rPr>
        <w:t xml:space="preserve"> </w:t>
      </w:r>
      <w:r w:rsidRPr="00D04577">
        <w:rPr>
          <w:w w:val="105"/>
          <w:sz w:val="22"/>
          <w:szCs w:val="22"/>
        </w:rPr>
        <w:t>=</w:t>
      </w:r>
      <w:r w:rsidRPr="00D04577">
        <w:rPr>
          <w:spacing w:val="-8"/>
          <w:w w:val="105"/>
          <w:sz w:val="22"/>
          <w:szCs w:val="22"/>
        </w:rPr>
        <w:t xml:space="preserve"> </w:t>
      </w:r>
      <w:r w:rsidRPr="00D04577">
        <w:rPr>
          <w:w w:val="105"/>
          <w:sz w:val="22"/>
          <w:szCs w:val="22"/>
        </w:rPr>
        <w:t>0,72).</w:t>
      </w:r>
      <w:r w:rsidRPr="00D04577">
        <w:rPr>
          <w:spacing w:val="-8"/>
          <w:w w:val="105"/>
          <w:sz w:val="22"/>
          <w:szCs w:val="22"/>
        </w:rPr>
        <w:t xml:space="preserve"> </w:t>
      </w:r>
      <w:r w:rsidRPr="00D04577">
        <w:rPr>
          <w:w w:val="105"/>
          <w:sz w:val="22"/>
          <w:szCs w:val="22"/>
        </w:rPr>
        <w:t>A</w:t>
      </w:r>
      <w:r w:rsidRPr="00D04577">
        <w:rPr>
          <w:spacing w:val="-10"/>
          <w:w w:val="105"/>
          <w:sz w:val="22"/>
          <w:szCs w:val="22"/>
        </w:rPr>
        <w:t xml:space="preserve"> </w:t>
      </w:r>
      <w:r w:rsidRPr="00D04577">
        <w:rPr>
          <w:w w:val="105"/>
          <w:sz w:val="22"/>
          <w:szCs w:val="22"/>
        </w:rPr>
        <w:t>diferença</w:t>
      </w:r>
      <w:r w:rsidRPr="00D04577">
        <w:rPr>
          <w:spacing w:val="-8"/>
          <w:w w:val="105"/>
          <w:sz w:val="22"/>
          <w:szCs w:val="22"/>
        </w:rPr>
        <w:t xml:space="preserve"> </w:t>
      </w:r>
      <w:r w:rsidRPr="00D04577">
        <w:rPr>
          <w:w w:val="105"/>
          <w:sz w:val="22"/>
          <w:szCs w:val="22"/>
        </w:rPr>
        <w:t>na</w:t>
      </w:r>
      <w:r w:rsidRPr="00D04577">
        <w:rPr>
          <w:spacing w:val="-7"/>
          <w:w w:val="105"/>
          <w:sz w:val="22"/>
          <w:szCs w:val="22"/>
        </w:rPr>
        <w:t xml:space="preserve"> </w:t>
      </w:r>
      <w:r w:rsidRPr="00D04577">
        <w:rPr>
          <w:w w:val="105"/>
          <w:sz w:val="22"/>
          <w:szCs w:val="22"/>
        </w:rPr>
        <w:t>taxa</w:t>
      </w:r>
      <w:r w:rsidRPr="00D04577">
        <w:rPr>
          <w:spacing w:val="-5"/>
          <w:w w:val="105"/>
          <w:sz w:val="22"/>
          <w:szCs w:val="22"/>
        </w:rPr>
        <w:t xml:space="preserve"> </w:t>
      </w:r>
      <w:r w:rsidRPr="00D04577">
        <w:rPr>
          <w:w w:val="105"/>
          <w:sz w:val="22"/>
          <w:szCs w:val="22"/>
        </w:rPr>
        <w:t>de</w:t>
      </w:r>
      <w:r w:rsidRPr="00D04577">
        <w:rPr>
          <w:spacing w:val="-8"/>
          <w:w w:val="105"/>
          <w:sz w:val="22"/>
          <w:szCs w:val="22"/>
        </w:rPr>
        <w:t xml:space="preserve"> </w:t>
      </w:r>
      <w:r w:rsidRPr="00D04577">
        <w:rPr>
          <w:w w:val="105"/>
          <w:sz w:val="22"/>
          <w:szCs w:val="22"/>
        </w:rPr>
        <w:t>resposta</w:t>
      </w:r>
      <w:r w:rsidRPr="00D04577">
        <w:rPr>
          <w:spacing w:val="-8"/>
          <w:w w:val="105"/>
          <w:sz w:val="22"/>
          <w:szCs w:val="22"/>
        </w:rPr>
        <w:t xml:space="preserve"> </w:t>
      </w:r>
      <w:r w:rsidRPr="00D04577">
        <w:rPr>
          <w:w w:val="105"/>
          <w:sz w:val="22"/>
          <w:szCs w:val="22"/>
        </w:rPr>
        <w:t>global</w:t>
      </w:r>
      <w:r w:rsidRPr="00D04577">
        <w:rPr>
          <w:spacing w:val="-7"/>
          <w:w w:val="105"/>
          <w:sz w:val="22"/>
          <w:szCs w:val="22"/>
        </w:rPr>
        <w:t xml:space="preserve"> </w:t>
      </w:r>
      <w:r w:rsidRPr="00D04577">
        <w:rPr>
          <w:w w:val="105"/>
          <w:sz w:val="22"/>
          <w:szCs w:val="22"/>
        </w:rPr>
        <w:t>por</w:t>
      </w:r>
      <w:r w:rsidRPr="00D04577">
        <w:rPr>
          <w:spacing w:val="-8"/>
          <w:w w:val="105"/>
          <w:sz w:val="22"/>
          <w:szCs w:val="22"/>
        </w:rPr>
        <w:t xml:space="preserve"> </w:t>
      </w:r>
      <w:r w:rsidRPr="00D04577">
        <w:rPr>
          <w:w w:val="105"/>
          <w:sz w:val="22"/>
          <w:szCs w:val="22"/>
        </w:rPr>
        <w:t>revisão</w:t>
      </w:r>
      <w:r w:rsidRPr="00D04577">
        <w:rPr>
          <w:spacing w:val="-10"/>
          <w:w w:val="105"/>
          <w:sz w:val="22"/>
          <w:szCs w:val="22"/>
        </w:rPr>
        <w:t xml:space="preserve"> </w:t>
      </w:r>
      <w:r w:rsidRPr="00D04577">
        <w:rPr>
          <w:w w:val="105"/>
          <w:sz w:val="22"/>
          <w:szCs w:val="22"/>
        </w:rPr>
        <w:t>central</w:t>
      </w:r>
      <w:r w:rsidRPr="00D04577">
        <w:rPr>
          <w:spacing w:val="-9"/>
          <w:w w:val="105"/>
          <w:sz w:val="22"/>
          <w:szCs w:val="22"/>
        </w:rPr>
        <w:t xml:space="preserve"> </w:t>
      </w:r>
      <w:r w:rsidRPr="00D04577">
        <w:rPr>
          <w:w w:val="105"/>
          <w:sz w:val="22"/>
          <w:szCs w:val="22"/>
        </w:rPr>
        <w:t>independente</w:t>
      </w:r>
      <w:r w:rsidRPr="00D04577">
        <w:rPr>
          <w:spacing w:val="-7"/>
          <w:w w:val="105"/>
          <w:sz w:val="22"/>
          <w:szCs w:val="22"/>
        </w:rPr>
        <w:t xml:space="preserve"> </w:t>
      </w:r>
      <w:r w:rsidRPr="00D04577">
        <w:rPr>
          <w:w w:val="105"/>
          <w:sz w:val="22"/>
          <w:szCs w:val="22"/>
        </w:rPr>
        <w:t>entre os</w:t>
      </w:r>
      <w:r w:rsidRPr="00D04577">
        <w:rPr>
          <w:spacing w:val="-12"/>
          <w:w w:val="105"/>
          <w:sz w:val="22"/>
          <w:szCs w:val="22"/>
        </w:rPr>
        <w:t xml:space="preserve"> </w:t>
      </w:r>
      <w:r w:rsidRPr="00D04577">
        <w:rPr>
          <w:w w:val="105"/>
          <w:sz w:val="22"/>
          <w:szCs w:val="22"/>
        </w:rPr>
        <w:t>dois</w:t>
      </w:r>
      <w:r w:rsidRPr="00D04577">
        <w:rPr>
          <w:spacing w:val="-9"/>
          <w:w w:val="105"/>
          <w:sz w:val="22"/>
          <w:szCs w:val="22"/>
        </w:rPr>
        <w:t xml:space="preserve"> </w:t>
      </w:r>
      <w:r w:rsidRPr="00D04577">
        <w:rPr>
          <w:w w:val="105"/>
          <w:sz w:val="22"/>
          <w:szCs w:val="22"/>
        </w:rPr>
        <w:t>braços</w:t>
      </w:r>
      <w:r w:rsidRPr="00D04577">
        <w:rPr>
          <w:spacing w:val="-10"/>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tratamento</w:t>
      </w:r>
      <w:r w:rsidRPr="00D04577">
        <w:rPr>
          <w:spacing w:val="-9"/>
          <w:w w:val="105"/>
          <w:sz w:val="22"/>
          <w:szCs w:val="22"/>
        </w:rPr>
        <w:t xml:space="preserve"> </w:t>
      </w:r>
      <w:r w:rsidRPr="00D04577">
        <w:rPr>
          <w:w w:val="105"/>
          <w:sz w:val="22"/>
          <w:szCs w:val="22"/>
        </w:rPr>
        <w:t>nos</w:t>
      </w:r>
      <w:r w:rsidRPr="00D04577">
        <w:rPr>
          <w:spacing w:val="-10"/>
          <w:w w:val="105"/>
          <w:sz w:val="22"/>
          <w:szCs w:val="22"/>
        </w:rPr>
        <w:t xml:space="preserve"> </w:t>
      </w:r>
      <w:r w:rsidRPr="00D04577">
        <w:rPr>
          <w:w w:val="105"/>
          <w:sz w:val="22"/>
          <w:szCs w:val="22"/>
        </w:rPr>
        <w:t>poucos</w:t>
      </w:r>
      <w:r w:rsidRPr="00D04577">
        <w:rPr>
          <w:spacing w:val="-10"/>
          <w:w w:val="105"/>
          <w:sz w:val="22"/>
          <w:szCs w:val="22"/>
        </w:rPr>
        <w:t xml:space="preserve"> </w:t>
      </w:r>
      <w:r w:rsidRPr="00D04577">
        <w:rPr>
          <w:w w:val="105"/>
          <w:sz w:val="22"/>
          <w:szCs w:val="22"/>
        </w:rPr>
        <w:t>doentes</w:t>
      </w:r>
      <w:r w:rsidRPr="00D04577">
        <w:rPr>
          <w:spacing w:val="-12"/>
          <w:w w:val="105"/>
          <w:sz w:val="22"/>
          <w:szCs w:val="22"/>
        </w:rPr>
        <w:t xml:space="preserve"> </w:t>
      </w:r>
      <w:r w:rsidRPr="00D04577">
        <w:rPr>
          <w:w w:val="105"/>
          <w:sz w:val="22"/>
          <w:szCs w:val="22"/>
        </w:rPr>
        <w:t>que</w:t>
      </w:r>
      <w:r w:rsidRPr="00D04577">
        <w:rPr>
          <w:spacing w:val="-13"/>
          <w:w w:val="105"/>
          <w:sz w:val="22"/>
          <w:szCs w:val="22"/>
        </w:rPr>
        <w:t xml:space="preserve"> </w:t>
      </w:r>
      <w:r w:rsidRPr="00D04577">
        <w:rPr>
          <w:w w:val="105"/>
          <w:sz w:val="22"/>
          <w:szCs w:val="22"/>
        </w:rPr>
        <w:t>tinham</w:t>
      </w:r>
      <w:r w:rsidRPr="00D04577">
        <w:rPr>
          <w:spacing w:val="-11"/>
          <w:w w:val="105"/>
          <w:sz w:val="22"/>
          <w:szCs w:val="22"/>
        </w:rPr>
        <w:t xml:space="preserve"> </w:t>
      </w:r>
      <w:r w:rsidRPr="00D04577">
        <w:rPr>
          <w:w w:val="105"/>
          <w:sz w:val="22"/>
          <w:szCs w:val="22"/>
        </w:rPr>
        <w:t>tumores</w:t>
      </w:r>
      <w:r w:rsidRPr="00D04577">
        <w:rPr>
          <w:spacing w:val="-10"/>
          <w:w w:val="105"/>
          <w:sz w:val="22"/>
          <w:szCs w:val="22"/>
        </w:rPr>
        <w:t xml:space="preserve"> </w:t>
      </w:r>
      <w:r w:rsidRPr="00D04577">
        <w:rPr>
          <w:w w:val="105"/>
          <w:sz w:val="22"/>
          <w:szCs w:val="22"/>
        </w:rPr>
        <w:t>avaliáveis</w:t>
      </w:r>
      <w:r w:rsidRPr="00D04577">
        <w:rPr>
          <w:spacing w:val="-9"/>
          <w:w w:val="105"/>
          <w:sz w:val="22"/>
          <w:szCs w:val="22"/>
        </w:rPr>
        <w:t xml:space="preserve"> </w:t>
      </w:r>
      <w:r w:rsidRPr="00D04577">
        <w:rPr>
          <w:w w:val="105"/>
          <w:sz w:val="22"/>
          <w:szCs w:val="22"/>
        </w:rPr>
        <w:t>na</w:t>
      </w:r>
      <w:r w:rsidRPr="00D04577">
        <w:rPr>
          <w:spacing w:val="-13"/>
          <w:w w:val="105"/>
          <w:sz w:val="22"/>
          <w:szCs w:val="22"/>
        </w:rPr>
        <w:t xml:space="preserve"> </w:t>
      </w:r>
      <w:r w:rsidRPr="00D04577">
        <w:rPr>
          <w:w w:val="105"/>
          <w:sz w:val="22"/>
          <w:szCs w:val="22"/>
        </w:rPr>
        <w:t>linha</w:t>
      </w:r>
      <w:r w:rsidRPr="00D04577">
        <w:rPr>
          <w:spacing w:val="-10"/>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base</w:t>
      </w:r>
      <w:r w:rsidRPr="00D04577">
        <w:rPr>
          <w:spacing w:val="-9"/>
          <w:w w:val="105"/>
          <w:sz w:val="22"/>
          <w:szCs w:val="22"/>
        </w:rPr>
        <w:t xml:space="preserve"> </w:t>
      </w:r>
      <w:r w:rsidRPr="00D04577">
        <w:rPr>
          <w:w w:val="105"/>
          <w:sz w:val="22"/>
          <w:szCs w:val="22"/>
        </w:rPr>
        <w:t>e</w:t>
      </w:r>
      <w:r w:rsidRPr="00D04577">
        <w:rPr>
          <w:spacing w:val="-10"/>
          <w:w w:val="105"/>
          <w:sz w:val="22"/>
          <w:szCs w:val="22"/>
        </w:rPr>
        <w:t xml:space="preserve"> </w:t>
      </w:r>
      <w:r w:rsidRPr="00D04577">
        <w:rPr>
          <w:w w:val="105"/>
          <w:sz w:val="22"/>
          <w:szCs w:val="22"/>
        </w:rPr>
        <w:t>que tinham</w:t>
      </w:r>
      <w:r w:rsidRPr="00D04577">
        <w:rPr>
          <w:spacing w:val="-10"/>
          <w:w w:val="105"/>
          <w:sz w:val="22"/>
          <w:szCs w:val="22"/>
        </w:rPr>
        <w:t xml:space="preserve"> </w:t>
      </w:r>
      <w:r w:rsidRPr="00D04577">
        <w:rPr>
          <w:w w:val="105"/>
          <w:sz w:val="22"/>
          <w:szCs w:val="22"/>
        </w:rPr>
        <w:t>uma</w:t>
      </w:r>
      <w:r w:rsidRPr="00D04577">
        <w:rPr>
          <w:spacing w:val="-10"/>
          <w:w w:val="105"/>
          <w:sz w:val="22"/>
          <w:szCs w:val="22"/>
        </w:rPr>
        <w:t xml:space="preserve"> </w:t>
      </w:r>
      <w:r w:rsidRPr="00D04577">
        <w:rPr>
          <w:w w:val="105"/>
          <w:sz w:val="22"/>
          <w:szCs w:val="22"/>
        </w:rPr>
        <w:t>resposta</w:t>
      </w:r>
      <w:r w:rsidRPr="00D04577">
        <w:rPr>
          <w:spacing w:val="-8"/>
          <w:w w:val="105"/>
          <w:sz w:val="22"/>
          <w:szCs w:val="22"/>
        </w:rPr>
        <w:t xml:space="preserve"> </w:t>
      </w:r>
      <w:r w:rsidRPr="00D04577">
        <w:rPr>
          <w:w w:val="105"/>
          <w:sz w:val="22"/>
          <w:szCs w:val="22"/>
        </w:rPr>
        <w:t>confirmada</w:t>
      </w:r>
      <w:r w:rsidRPr="00D04577">
        <w:rPr>
          <w:spacing w:val="-11"/>
          <w:w w:val="105"/>
          <w:sz w:val="22"/>
          <w:szCs w:val="22"/>
        </w:rPr>
        <w:t xml:space="preserve"> </w:t>
      </w:r>
      <w:r w:rsidRPr="00D04577">
        <w:rPr>
          <w:w w:val="105"/>
          <w:sz w:val="22"/>
          <w:szCs w:val="22"/>
        </w:rPr>
        <w:t>antes</w:t>
      </w:r>
      <w:r w:rsidRPr="00D04577">
        <w:rPr>
          <w:spacing w:val="-8"/>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receberem</w:t>
      </w:r>
      <w:r w:rsidRPr="00D04577">
        <w:rPr>
          <w:spacing w:val="-8"/>
          <w:w w:val="105"/>
          <w:sz w:val="22"/>
          <w:szCs w:val="22"/>
        </w:rPr>
        <w:t xml:space="preserve"> </w:t>
      </w:r>
      <w:r w:rsidRPr="00D04577">
        <w:rPr>
          <w:w w:val="105"/>
          <w:sz w:val="22"/>
          <w:szCs w:val="22"/>
        </w:rPr>
        <w:t>qualquer</w:t>
      </w:r>
      <w:r w:rsidRPr="00D04577">
        <w:rPr>
          <w:spacing w:val="-11"/>
          <w:w w:val="105"/>
          <w:sz w:val="22"/>
          <w:szCs w:val="22"/>
        </w:rPr>
        <w:t xml:space="preserve"> </w:t>
      </w:r>
      <w:r w:rsidRPr="00D04577">
        <w:rPr>
          <w:w w:val="105"/>
          <w:sz w:val="22"/>
          <w:szCs w:val="22"/>
        </w:rPr>
        <w:t>terapêutica</w:t>
      </w:r>
      <w:r w:rsidRPr="00D04577">
        <w:rPr>
          <w:spacing w:val="-10"/>
          <w:w w:val="105"/>
          <w:sz w:val="22"/>
          <w:szCs w:val="22"/>
        </w:rPr>
        <w:t xml:space="preserve"> </w:t>
      </w:r>
      <w:r w:rsidRPr="00D04577">
        <w:rPr>
          <w:w w:val="105"/>
          <w:sz w:val="22"/>
          <w:szCs w:val="22"/>
        </w:rPr>
        <w:t>local</w:t>
      </w:r>
      <w:r w:rsidRPr="00D04577">
        <w:rPr>
          <w:spacing w:val="-10"/>
          <w:w w:val="105"/>
          <w:sz w:val="22"/>
          <w:szCs w:val="22"/>
        </w:rPr>
        <w:t xml:space="preserve"> </w:t>
      </w:r>
      <w:r w:rsidRPr="00D04577">
        <w:rPr>
          <w:w w:val="105"/>
          <w:sz w:val="22"/>
          <w:szCs w:val="22"/>
        </w:rPr>
        <w:t>foi</w:t>
      </w:r>
      <w:r w:rsidRPr="00D04577">
        <w:rPr>
          <w:spacing w:val="-9"/>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18%</w:t>
      </w:r>
      <w:r w:rsidRPr="00D04577">
        <w:rPr>
          <w:spacing w:val="-11"/>
          <w:w w:val="105"/>
          <w:sz w:val="22"/>
          <w:szCs w:val="22"/>
        </w:rPr>
        <w:t xml:space="preserve"> </w:t>
      </w:r>
      <w:r w:rsidRPr="00D04577">
        <w:rPr>
          <w:w w:val="105"/>
          <w:sz w:val="22"/>
          <w:szCs w:val="22"/>
        </w:rPr>
        <w:t>(IC:</w:t>
      </w:r>
      <w:r w:rsidRPr="00D04577">
        <w:rPr>
          <w:spacing w:val="-8"/>
          <w:w w:val="105"/>
          <w:sz w:val="22"/>
          <w:szCs w:val="22"/>
        </w:rPr>
        <w:t xml:space="preserve"> </w:t>
      </w:r>
      <w:r w:rsidRPr="00D04577">
        <w:rPr>
          <w:w w:val="105"/>
          <w:sz w:val="22"/>
          <w:szCs w:val="22"/>
        </w:rPr>
        <w:t>0,6%; 35,3%): 27/75</w:t>
      </w:r>
      <w:r w:rsidRPr="00D04577">
        <w:rPr>
          <w:spacing w:val="-2"/>
          <w:w w:val="105"/>
          <w:sz w:val="22"/>
          <w:szCs w:val="22"/>
        </w:rPr>
        <w:t xml:space="preserve"> </w:t>
      </w:r>
      <w:r w:rsidRPr="00D04577">
        <w:rPr>
          <w:w w:val="105"/>
          <w:sz w:val="22"/>
          <w:szCs w:val="22"/>
        </w:rPr>
        <w:t>doentes (36,0%, IC</w:t>
      </w:r>
      <w:r w:rsidRPr="00D04577">
        <w:rPr>
          <w:spacing w:val="-1"/>
          <w:w w:val="105"/>
          <w:sz w:val="22"/>
          <w:szCs w:val="22"/>
        </w:rPr>
        <w:t xml:space="preserve"> </w:t>
      </w:r>
      <w:r w:rsidRPr="00D04577">
        <w:rPr>
          <w:w w:val="105"/>
          <w:sz w:val="22"/>
          <w:szCs w:val="22"/>
        </w:rPr>
        <w:t>95%: 25,2%; 47,9%)</w:t>
      </w:r>
      <w:r w:rsidRPr="00D04577">
        <w:rPr>
          <w:spacing w:val="-2"/>
          <w:w w:val="105"/>
          <w:sz w:val="22"/>
          <w:szCs w:val="22"/>
        </w:rPr>
        <w:t xml:space="preserve"> </w:t>
      </w:r>
      <w:r w:rsidRPr="00D04577">
        <w:rPr>
          <w:w w:val="105"/>
          <w:sz w:val="22"/>
          <w:szCs w:val="22"/>
        </w:rPr>
        <w:t>no</w:t>
      </w:r>
      <w:r w:rsidRPr="00D04577">
        <w:rPr>
          <w:spacing w:val="-2"/>
          <w:w w:val="105"/>
          <w:sz w:val="22"/>
          <w:szCs w:val="22"/>
        </w:rPr>
        <w:t xml:space="preserve"> </w:t>
      </w:r>
      <w:r w:rsidRPr="00D04577">
        <w:rPr>
          <w:w w:val="105"/>
          <w:sz w:val="22"/>
          <w:szCs w:val="22"/>
        </w:rPr>
        <w:t>braço</w:t>
      </w:r>
      <w:r w:rsidRPr="00D04577">
        <w:rPr>
          <w:spacing w:val="-2"/>
          <w:w w:val="105"/>
          <w:sz w:val="22"/>
          <w:szCs w:val="22"/>
        </w:rPr>
        <w:t xml:space="preserve"> </w:t>
      </w:r>
      <w:r w:rsidRPr="00D04577">
        <w:rPr>
          <w:w w:val="105"/>
          <w:sz w:val="22"/>
          <w:szCs w:val="22"/>
        </w:rPr>
        <w:t>de quimioterapia</w:t>
      </w:r>
      <w:r w:rsidRPr="00D04577">
        <w:rPr>
          <w:spacing w:val="-2"/>
          <w:w w:val="105"/>
          <w:sz w:val="22"/>
          <w:szCs w:val="22"/>
        </w:rPr>
        <w:t xml:space="preserve"> </w:t>
      </w:r>
      <w:r w:rsidRPr="00D04577">
        <w:rPr>
          <w:w w:val="105"/>
          <w:sz w:val="22"/>
          <w:szCs w:val="22"/>
        </w:rPr>
        <w:t>e 34/63 doentes (54,0%, IC 95%: 40,9%; 66,6%)</w:t>
      </w:r>
      <w:r w:rsidRPr="00D04577">
        <w:rPr>
          <w:spacing w:val="-2"/>
          <w:w w:val="105"/>
          <w:sz w:val="22"/>
          <w:szCs w:val="22"/>
        </w:rPr>
        <w:t xml:space="preserve"> </w:t>
      </w:r>
      <w:r w:rsidRPr="00D04577">
        <w:rPr>
          <w:w w:val="105"/>
          <w:sz w:val="22"/>
          <w:szCs w:val="22"/>
        </w:rPr>
        <w:t>no</w:t>
      </w:r>
      <w:r w:rsidRPr="00D04577">
        <w:rPr>
          <w:spacing w:val="-2"/>
          <w:w w:val="105"/>
          <w:sz w:val="22"/>
          <w:szCs w:val="22"/>
        </w:rPr>
        <w:t xml:space="preserve"> </w:t>
      </w:r>
      <w:r w:rsidRPr="00D04577">
        <w:rPr>
          <w:w w:val="105"/>
          <w:sz w:val="22"/>
          <w:szCs w:val="22"/>
        </w:rPr>
        <w:t>braço</w:t>
      </w:r>
      <w:r w:rsidRPr="00D04577">
        <w:rPr>
          <w:spacing w:val="-2"/>
          <w:w w:val="105"/>
          <w:sz w:val="22"/>
          <w:szCs w:val="22"/>
        </w:rPr>
        <w:t xml:space="preserve"> </w:t>
      </w:r>
      <w:r w:rsidRPr="00D04577">
        <w:rPr>
          <w:w w:val="105"/>
          <w:sz w:val="22"/>
          <w:szCs w:val="22"/>
        </w:rPr>
        <w:t>de quimioterapia + bevacizumab. As</w:t>
      </w:r>
      <w:r w:rsidRPr="00D04577">
        <w:rPr>
          <w:spacing w:val="-2"/>
          <w:w w:val="105"/>
          <w:sz w:val="22"/>
          <w:szCs w:val="22"/>
        </w:rPr>
        <w:t xml:space="preserve"> </w:t>
      </w:r>
      <w:r w:rsidRPr="00D04577">
        <w:rPr>
          <w:w w:val="105"/>
          <w:sz w:val="22"/>
          <w:szCs w:val="22"/>
        </w:rPr>
        <w:t>análises</w:t>
      </w:r>
      <w:r w:rsidRPr="00D04577">
        <w:rPr>
          <w:spacing w:val="-2"/>
          <w:w w:val="105"/>
          <w:sz w:val="22"/>
          <w:szCs w:val="22"/>
        </w:rPr>
        <w:t xml:space="preserve"> </w:t>
      </w:r>
      <w:r w:rsidRPr="00D04577">
        <w:rPr>
          <w:w w:val="105"/>
          <w:sz w:val="22"/>
          <w:szCs w:val="22"/>
        </w:rPr>
        <w:t>finais de sobrevivência</w:t>
      </w:r>
      <w:r w:rsidRPr="00D04577">
        <w:rPr>
          <w:spacing w:val="-2"/>
          <w:w w:val="105"/>
          <w:sz w:val="22"/>
          <w:szCs w:val="22"/>
        </w:rPr>
        <w:t xml:space="preserve"> </w:t>
      </w:r>
      <w:r w:rsidRPr="00D04577">
        <w:rPr>
          <w:w w:val="105"/>
          <w:sz w:val="22"/>
          <w:szCs w:val="22"/>
        </w:rPr>
        <w:t>global</w:t>
      </w:r>
      <w:r w:rsidRPr="00D04577">
        <w:rPr>
          <w:spacing w:val="-4"/>
          <w:w w:val="105"/>
          <w:sz w:val="22"/>
          <w:szCs w:val="22"/>
        </w:rPr>
        <w:t xml:space="preserve"> </w:t>
      </w:r>
      <w:r w:rsidRPr="00D04577">
        <w:rPr>
          <w:w w:val="105"/>
          <w:sz w:val="22"/>
          <w:szCs w:val="22"/>
        </w:rPr>
        <w:t>(OS)</w:t>
      </w:r>
      <w:r w:rsidRPr="00D04577">
        <w:rPr>
          <w:spacing w:val="-7"/>
          <w:w w:val="105"/>
          <w:sz w:val="22"/>
          <w:szCs w:val="22"/>
        </w:rPr>
        <w:t xml:space="preserve"> </w:t>
      </w:r>
      <w:r w:rsidRPr="00D04577">
        <w:rPr>
          <w:w w:val="105"/>
          <w:sz w:val="22"/>
          <w:szCs w:val="22"/>
        </w:rPr>
        <w:t>não</w:t>
      </w:r>
      <w:r w:rsidRPr="00D04577">
        <w:rPr>
          <w:spacing w:val="-7"/>
          <w:w w:val="105"/>
          <w:sz w:val="22"/>
          <w:szCs w:val="22"/>
        </w:rPr>
        <w:t xml:space="preserve"> </w:t>
      </w:r>
      <w:r w:rsidRPr="00D04577">
        <w:rPr>
          <w:w w:val="105"/>
          <w:sz w:val="22"/>
          <w:szCs w:val="22"/>
        </w:rPr>
        <w:t>mostraram</w:t>
      </w:r>
      <w:r w:rsidRPr="00D04577">
        <w:rPr>
          <w:spacing w:val="-5"/>
          <w:w w:val="105"/>
          <w:sz w:val="22"/>
          <w:szCs w:val="22"/>
        </w:rPr>
        <w:t xml:space="preserve"> </w:t>
      </w:r>
      <w:r w:rsidRPr="00D04577">
        <w:rPr>
          <w:w w:val="105"/>
          <w:sz w:val="22"/>
          <w:szCs w:val="22"/>
        </w:rPr>
        <w:t>benefício</w:t>
      </w:r>
      <w:r w:rsidRPr="00D04577">
        <w:rPr>
          <w:spacing w:val="-7"/>
          <w:w w:val="105"/>
          <w:sz w:val="22"/>
          <w:szCs w:val="22"/>
        </w:rPr>
        <w:t xml:space="preserve"> </w:t>
      </w:r>
      <w:r w:rsidRPr="00D04577">
        <w:rPr>
          <w:w w:val="105"/>
          <w:sz w:val="22"/>
          <w:szCs w:val="22"/>
        </w:rPr>
        <w:t>clínico</w:t>
      </w:r>
      <w:r w:rsidRPr="00D04577">
        <w:rPr>
          <w:spacing w:val="-5"/>
          <w:w w:val="105"/>
          <w:sz w:val="22"/>
          <w:szCs w:val="22"/>
        </w:rPr>
        <w:t xml:space="preserve"> </w:t>
      </w:r>
      <w:r w:rsidRPr="00D04577">
        <w:rPr>
          <w:w w:val="105"/>
          <w:sz w:val="22"/>
          <w:szCs w:val="22"/>
        </w:rPr>
        <w:t>significativo</w:t>
      </w:r>
      <w:r w:rsidRPr="00D04577">
        <w:rPr>
          <w:spacing w:val="-7"/>
          <w:w w:val="105"/>
          <w:sz w:val="22"/>
          <w:szCs w:val="22"/>
        </w:rPr>
        <w:t xml:space="preserve"> </w:t>
      </w:r>
      <w:r w:rsidRPr="00D04577">
        <w:rPr>
          <w:w w:val="105"/>
          <w:sz w:val="22"/>
          <w:szCs w:val="22"/>
        </w:rPr>
        <w:t>na</w:t>
      </w:r>
      <w:r w:rsidRPr="00D04577">
        <w:rPr>
          <w:spacing w:val="-3"/>
          <w:w w:val="105"/>
          <w:sz w:val="22"/>
          <w:szCs w:val="22"/>
        </w:rPr>
        <w:t xml:space="preserve"> </w:t>
      </w:r>
      <w:r w:rsidRPr="00D04577">
        <w:rPr>
          <w:w w:val="105"/>
          <w:sz w:val="22"/>
          <w:szCs w:val="22"/>
        </w:rPr>
        <w:t>adição</w:t>
      </w:r>
      <w:r w:rsidRPr="00D04577">
        <w:rPr>
          <w:spacing w:val="-7"/>
          <w:w w:val="105"/>
          <w:sz w:val="22"/>
          <w:szCs w:val="22"/>
        </w:rPr>
        <w:t xml:space="preserve"> </w:t>
      </w:r>
      <w:r w:rsidRPr="00D04577">
        <w:rPr>
          <w:w w:val="105"/>
          <w:sz w:val="22"/>
          <w:szCs w:val="22"/>
        </w:rPr>
        <w:t>de</w:t>
      </w:r>
      <w:r w:rsidRPr="00D04577">
        <w:rPr>
          <w:spacing w:val="-3"/>
          <w:w w:val="105"/>
          <w:sz w:val="22"/>
          <w:szCs w:val="22"/>
        </w:rPr>
        <w:t xml:space="preserve"> </w:t>
      </w:r>
      <w:r w:rsidRPr="00D04577">
        <w:rPr>
          <w:w w:val="105"/>
          <w:sz w:val="22"/>
          <w:szCs w:val="22"/>
        </w:rPr>
        <w:t>bevacizumab</w:t>
      </w:r>
      <w:r w:rsidRPr="00D04577">
        <w:rPr>
          <w:spacing w:val="-7"/>
          <w:w w:val="105"/>
          <w:sz w:val="22"/>
          <w:szCs w:val="22"/>
        </w:rPr>
        <w:t xml:space="preserve"> </w:t>
      </w:r>
      <w:r w:rsidRPr="00D04577">
        <w:rPr>
          <w:w w:val="105"/>
          <w:sz w:val="22"/>
          <w:szCs w:val="22"/>
        </w:rPr>
        <w:t>a quimioterapia nesta população de doentes.</w:t>
      </w:r>
    </w:p>
    <w:p w14:paraId="4544F054" w14:textId="77777777" w:rsidR="00E06BFA" w:rsidRPr="00D04577" w:rsidRDefault="00E06BFA" w:rsidP="00B57243">
      <w:pPr>
        <w:pStyle w:val="BodyText"/>
        <w:ind w:right="48"/>
        <w:rPr>
          <w:sz w:val="22"/>
          <w:szCs w:val="22"/>
        </w:rPr>
      </w:pPr>
    </w:p>
    <w:p w14:paraId="00C4A8D3" w14:textId="77777777" w:rsidR="00E06BFA" w:rsidRPr="00D04577" w:rsidRDefault="00731E47" w:rsidP="00B57243">
      <w:pPr>
        <w:pStyle w:val="BodyText"/>
        <w:ind w:right="48"/>
        <w:rPr>
          <w:sz w:val="22"/>
          <w:szCs w:val="22"/>
        </w:rPr>
      </w:pPr>
      <w:r w:rsidRPr="00D04577">
        <w:rPr>
          <w:w w:val="105"/>
          <w:sz w:val="22"/>
          <w:szCs w:val="22"/>
        </w:rPr>
        <w:t>A</w:t>
      </w:r>
      <w:r w:rsidRPr="00D04577">
        <w:rPr>
          <w:spacing w:val="-1"/>
          <w:w w:val="105"/>
          <w:sz w:val="22"/>
          <w:szCs w:val="22"/>
        </w:rPr>
        <w:t xml:space="preserve"> </w:t>
      </w:r>
      <w:r w:rsidRPr="00D04577">
        <w:rPr>
          <w:w w:val="105"/>
          <w:sz w:val="22"/>
          <w:szCs w:val="22"/>
        </w:rPr>
        <w:t>associação</w:t>
      </w:r>
      <w:r w:rsidRPr="00D04577">
        <w:rPr>
          <w:spacing w:val="-1"/>
          <w:w w:val="105"/>
          <w:sz w:val="22"/>
          <w:szCs w:val="22"/>
        </w:rPr>
        <w:t xml:space="preserve"> </w:t>
      </w:r>
      <w:r w:rsidRPr="00D04577">
        <w:rPr>
          <w:w w:val="105"/>
          <w:sz w:val="22"/>
          <w:szCs w:val="22"/>
        </w:rPr>
        <w:t>de bevacizumab</w:t>
      </w:r>
      <w:r w:rsidRPr="00D04577">
        <w:rPr>
          <w:spacing w:val="-1"/>
          <w:w w:val="105"/>
          <w:sz w:val="22"/>
          <w:szCs w:val="22"/>
        </w:rPr>
        <w:t xml:space="preserve"> </w:t>
      </w:r>
      <w:r w:rsidRPr="00D04577">
        <w:rPr>
          <w:w w:val="105"/>
          <w:sz w:val="22"/>
          <w:szCs w:val="22"/>
        </w:rPr>
        <w:t>ao</w:t>
      </w:r>
      <w:r w:rsidRPr="00D04577">
        <w:rPr>
          <w:spacing w:val="-1"/>
          <w:w w:val="105"/>
          <w:sz w:val="22"/>
          <w:szCs w:val="22"/>
        </w:rPr>
        <w:t xml:space="preserve"> </w:t>
      </w:r>
      <w:r w:rsidRPr="00D04577">
        <w:rPr>
          <w:w w:val="105"/>
          <w:sz w:val="22"/>
          <w:szCs w:val="22"/>
        </w:rPr>
        <w:t>tratamento padrão não demonstrou</w:t>
      </w:r>
      <w:r w:rsidRPr="00D04577">
        <w:rPr>
          <w:spacing w:val="-1"/>
          <w:w w:val="105"/>
          <w:sz w:val="22"/>
          <w:szCs w:val="22"/>
        </w:rPr>
        <w:t xml:space="preserve"> </w:t>
      </w:r>
      <w:r w:rsidRPr="00D04577">
        <w:rPr>
          <w:w w:val="105"/>
          <w:sz w:val="22"/>
          <w:szCs w:val="22"/>
        </w:rPr>
        <w:t>benefício</w:t>
      </w:r>
      <w:r w:rsidRPr="00D04577">
        <w:rPr>
          <w:spacing w:val="-1"/>
          <w:w w:val="105"/>
          <w:sz w:val="22"/>
          <w:szCs w:val="22"/>
        </w:rPr>
        <w:t xml:space="preserve"> </w:t>
      </w:r>
      <w:r w:rsidRPr="00D04577">
        <w:rPr>
          <w:w w:val="105"/>
          <w:sz w:val="22"/>
          <w:szCs w:val="22"/>
        </w:rPr>
        <w:t>clínico no ensaio BO20924,</w:t>
      </w:r>
      <w:r w:rsidRPr="00D04577">
        <w:rPr>
          <w:spacing w:val="-14"/>
          <w:w w:val="105"/>
          <w:sz w:val="22"/>
          <w:szCs w:val="22"/>
        </w:rPr>
        <w:t xml:space="preserve"> </w:t>
      </w:r>
      <w:r w:rsidRPr="00D04577">
        <w:rPr>
          <w:w w:val="105"/>
          <w:sz w:val="22"/>
          <w:szCs w:val="22"/>
        </w:rPr>
        <w:t>em</w:t>
      </w:r>
      <w:r w:rsidRPr="00D04577">
        <w:rPr>
          <w:spacing w:val="-9"/>
          <w:w w:val="105"/>
          <w:sz w:val="22"/>
          <w:szCs w:val="22"/>
        </w:rPr>
        <w:t xml:space="preserve"> </w:t>
      </w:r>
      <w:r w:rsidRPr="00D04577">
        <w:rPr>
          <w:w w:val="105"/>
          <w:sz w:val="22"/>
          <w:szCs w:val="22"/>
        </w:rPr>
        <w:t>71</w:t>
      </w:r>
      <w:r w:rsidRPr="00D04577">
        <w:rPr>
          <w:spacing w:val="-12"/>
          <w:w w:val="105"/>
          <w:sz w:val="22"/>
          <w:szCs w:val="22"/>
        </w:rPr>
        <w:t xml:space="preserve"> </w:t>
      </w:r>
      <w:r w:rsidRPr="00D04577">
        <w:rPr>
          <w:w w:val="105"/>
          <w:sz w:val="22"/>
          <w:szCs w:val="22"/>
        </w:rPr>
        <w:t>doentes</w:t>
      </w:r>
      <w:r w:rsidRPr="00D04577">
        <w:rPr>
          <w:spacing w:val="-11"/>
          <w:w w:val="105"/>
          <w:sz w:val="22"/>
          <w:szCs w:val="22"/>
        </w:rPr>
        <w:t xml:space="preserve"> </w:t>
      </w:r>
      <w:r w:rsidRPr="00D04577">
        <w:rPr>
          <w:w w:val="105"/>
          <w:sz w:val="22"/>
          <w:szCs w:val="22"/>
        </w:rPr>
        <w:t>pediátricos</w:t>
      </w:r>
      <w:r w:rsidRPr="00D04577">
        <w:rPr>
          <w:spacing w:val="-8"/>
          <w:w w:val="105"/>
          <w:sz w:val="22"/>
          <w:szCs w:val="22"/>
        </w:rPr>
        <w:t xml:space="preserve"> </w:t>
      </w:r>
      <w:r w:rsidRPr="00D04577">
        <w:rPr>
          <w:w w:val="105"/>
          <w:sz w:val="22"/>
          <w:szCs w:val="22"/>
        </w:rPr>
        <w:t>avaliáveis</w:t>
      </w:r>
      <w:r w:rsidRPr="00D04577">
        <w:rPr>
          <w:spacing w:val="-14"/>
          <w:w w:val="105"/>
          <w:sz w:val="22"/>
          <w:szCs w:val="22"/>
        </w:rPr>
        <w:t xml:space="preserve"> </w:t>
      </w:r>
      <w:r w:rsidRPr="00D04577">
        <w:rPr>
          <w:w w:val="105"/>
          <w:sz w:val="22"/>
          <w:szCs w:val="22"/>
        </w:rPr>
        <w:t>(com</w:t>
      </w:r>
      <w:r w:rsidRPr="00D04577">
        <w:rPr>
          <w:spacing w:val="-9"/>
          <w:w w:val="105"/>
          <w:sz w:val="22"/>
          <w:szCs w:val="22"/>
        </w:rPr>
        <w:t xml:space="preserve"> </w:t>
      </w:r>
      <w:r w:rsidRPr="00D04577">
        <w:rPr>
          <w:w w:val="105"/>
          <w:sz w:val="22"/>
          <w:szCs w:val="22"/>
        </w:rPr>
        <w:t>idades</w:t>
      </w:r>
      <w:r w:rsidRPr="00D04577">
        <w:rPr>
          <w:spacing w:val="-14"/>
          <w:w w:val="105"/>
          <w:sz w:val="22"/>
          <w:szCs w:val="22"/>
        </w:rPr>
        <w:t xml:space="preserve"> </w:t>
      </w:r>
      <w:r w:rsidRPr="00D04577">
        <w:rPr>
          <w:w w:val="105"/>
          <w:sz w:val="22"/>
          <w:szCs w:val="22"/>
        </w:rPr>
        <w:t>entre</w:t>
      </w:r>
      <w:r w:rsidRPr="00D04577">
        <w:rPr>
          <w:spacing w:val="-10"/>
          <w:w w:val="105"/>
          <w:sz w:val="22"/>
          <w:szCs w:val="22"/>
        </w:rPr>
        <w:t xml:space="preserve"> </w:t>
      </w:r>
      <w:r w:rsidRPr="00D04577">
        <w:rPr>
          <w:w w:val="105"/>
          <w:sz w:val="22"/>
          <w:szCs w:val="22"/>
        </w:rPr>
        <w:t>os</w:t>
      </w:r>
      <w:r w:rsidRPr="00D04577">
        <w:rPr>
          <w:spacing w:val="-8"/>
          <w:w w:val="105"/>
          <w:sz w:val="22"/>
          <w:szCs w:val="22"/>
        </w:rPr>
        <w:t xml:space="preserve"> </w:t>
      </w:r>
      <w:r w:rsidRPr="00D04577">
        <w:rPr>
          <w:w w:val="105"/>
          <w:sz w:val="22"/>
          <w:szCs w:val="22"/>
        </w:rPr>
        <w:t>6</w:t>
      </w:r>
      <w:r w:rsidRPr="00D04577">
        <w:rPr>
          <w:spacing w:val="-12"/>
          <w:w w:val="105"/>
          <w:sz w:val="22"/>
          <w:szCs w:val="22"/>
        </w:rPr>
        <w:t xml:space="preserve"> </w:t>
      </w:r>
      <w:r w:rsidRPr="00D04577">
        <w:rPr>
          <w:w w:val="105"/>
          <w:sz w:val="22"/>
          <w:szCs w:val="22"/>
        </w:rPr>
        <w:t>meses</w:t>
      </w:r>
      <w:r w:rsidRPr="00D04577">
        <w:rPr>
          <w:spacing w:val="-9"/>
          <w:w w:val="105"/>
          <w:sz w:val="22"/>
          <w:szCs w:val="22"/>
        </w:rPr>
        <w:t xml:space="preserve"> </w:t>
      </w:r>
      <w:r w:rsidRPr="00D04577">
        <w:rPr>
          <w:w w:val="105"/>
          <w:sz w:val="22"/>
          <w:szCs w:val="22"/>
        </w:rPr>
        <w:t>e</w:t>
      </w:r>
      <w:r w:rsidRPr="00D04577">
        <w:rPr>
          <w:spacing w:val="-12"/>
          <w:w w:val="105"/>
          <w:sz w:val="22"/>
          <w:szCs w:val="22"/>
        </w:rPr>
        <w:t xml:space="preserve"> </w:t>
      </w:r>
      <w:r w:rsidRPr="00D04577">
        <w:rPr>
          <w:w w:val="105"/>
          <w:sz w:val="22"/>
          <w:szCs w:val="22"/>
        </w:rPr>
        <w:t>inferior</w:t>
      </w:r>
      <w:r w:rsidRPr="00D04577">
        <w:rPr>
          <w:spacing w:val="-11"/>
          <w:w w:val="105"/>
          <w:sz w:val="22"/>
          <w:szCs w:val="22"/>
        </w:rPr>
        <w:t xml:space="preserve"> </w:t>
      </w:r>
      <w:r w:rsidRPr="00D04577">
        <w:rPr>
          <w:w w:val="105"/>
          <w:sz w:val="22"/>
          <w:szCs w:val="22"/>
        </w:rPr>
        <w:t>a</w:t>
      </w:r>
      <w:r w:rsidRPr="00D04577">
        <w:rPr>
          <w:spacing w:val="-11"/>
          <w:w w:val="105"/>
          <w:sz w:val="22"/>
          <w:szCs w:val="22"/>
        </w:rPr>
        <w:t xml:space="preserve"> </w:t>
      </w:r>
      <w:r w:rsidRPr="00D04577">
        <w:rPr>
          <w:w w:val="105"/>
          <w:sz w:val="22"/>
          <w:szCs w:val="22"/>
        </w:rPr>
        <w:t>18</w:t>
      </w:r>
      <w:r w:rsidRPr="00D04577">
        <w:rPr>
          <w:spacing w:val="-9"/>
          <w:w w:val="105"/>
          <w:sz w:val="22"/>
          <w:szCs w:val="22"/>
        </w:rPr>
        <w:t xml:space="preserve"> </w:t>
      </w:r>
      <w:r w:rsidRPr="00D04577">
        <w:rPr>
          <w:w w:val="105"/>
          <w:sz w:val="22"/>
          <w:szCs w:val="22"/>
        </w:rPr>
        <w:t>anos) com rabdomiossarcoma e</w:t>
      </w:r>
      <w:r w:rsidRPr="00D04577">
        <w:rPr>
          <w:spacing w:val="-1"/>
          <w:w w:val="105"/>
          <w:sz w:val="22"/>
          <w:szCs w:val="22"/>
        </w:rPr>
        <w:t xml:space="preserve"> </w:t>
      </w:r>
      <w:r w:rsidRPr="00D04577">
        <w:rPr>
          <w:w w:val="105"/>
          <w:sz w:val="22"/>
          <w:szCs w:val="22"/>
        </w:rPr>
        <w:t>sarcoma</w:t>
      </w:r>
      <w:r w:rsidRPr="00D04577">
        <w:rPr>
          <w:spacing w:val="-2"/>
          <w:w w:val="105"/>
          <w:sz w:val="22"/>
          <w:szCs w:val="22"/>
        </w:rPr>
        <w:t xml:space="preserve"> </w:t>
      </w:r>
      <w:r w:rsidRPr="00D04577">
        <w:rPr>
          <w:w w:val="105"/>
          <w:sz w:val="22"/>
          <w:szCs w:val="22"/>
        </w:rPr>
        <w:t>dos</w:t>
      </w:r>
      <w:r w:rsidRPr="00D04577">
        <w:rPr>
          <w:spacing w:val="-3"/>
          <w:w w:val="105"/>
          <w:sz w:val="22"/>
          <w:szCs w:val="22"/>
        </w:rPr>
        <w:t xml:space="preserve"> </w:t>
      </w:r>
      <w:r w:rsidRPr="00D04577">
        <w:rPr>
          <w:w w:val="105"/>
          <w:sz w:val="22"/>
          <w:szCs w:val="22"/>
        </w:rPr>
        <w:t>tecidos</w:t>
      </w:r>
      <w:r w:rsidRPr="00D04577">
        <w:rPr>
          <w:spacing w:val="-1"/>
          <w:w w:val="105"/>
          <w:sz w:val="22"/>
          <w:szCs w:val="22"/>
        </w:rPr>
        <w:t xml:space="preserve"> </w:t>
      </w:r>
      <w:r w:rsidRPr="00D04577">
        <w:rPr>
          <w:w w:val="105"/>
          <w:sz w:val="22"/>
          <w:szCs w:val="22"/>
        </w:rPr>
        <w:t>moles não-rabdomiossarcoma metastizados (ver secção 4.2 para informações na utilização pediátrica).</w:t>
      </w:r>
    </w:p>
    <w:p w14:paraId="138D661F" w14:textId="77777777" w:rsidR="00E06BFA" w:rsidRPr="00D04577" w:rsidRDefault="00E06BFA" w:rsidP="00B57243">
      <w:pPr>
        <w:pStyle w:val="BodyText"/>
        <w:ind w:right="48"/>
        <w:rPr>
          <w:sz w:val="22"/>
          <w:szCs w:val="22"/>
        </w:rPr>
      </w:pPr>
    </w:p>
    <w:p w14:paraId="329360F8" w14:textId="77777777" w:rsidR="00E06BFA" w:rsidRPr="00D04577" w:rsidRDefault="00731E47" w:rsidP="00B57243">
      <w:pPr>
        <w:pStyle w:val="BodyText"/>
        <w:ind w:right="48"/>
        <w:rPr>
          <w:sz w:val="22"/>
          <w:szCs w:val="22"/>
        </w:rPr>
      </w:pPr>
      <w:r w:rsidRPr="00D04577">
        <w:rPr>
          <w:w w:val="105"/>
          <w:sz w:val="22"/>
          <w:szCs w:val="22"/>
        </w:rPr>
        <w:t>A incidência de acontecimentos</w:t>
      </w:r>
      <w:r w:rsidRPr="00D04577">
        <w:rPr>
          <w:spacing w:val="-2"/>
          <w:w w:val="105"/>
          <w:sz w:val="22"/>
          <w:szCs w:val="22"/>
        </w:rPr>
        <w:t xml:space="preserve"> </w:t>
      </w:r>
      <w:r w:rsidRPr="00D04577">
        <w:rPr>
          <w:w w:val="105"/>
          <w:sz w:val="22"/>
          <w:szCs w:val="22"/>
        </w:rPr>
        <w:t>adversos, incluindo acontecimentos</w:t>
      </w:r>
      <w:r w:rsidRPr="00D04577">
        <w:rPr>
          <w:spacing w:val="-2"/>
          <w:w w:val="105"/>
          <w:sz w:val="22"/>
          <w:szCs w:val="22"/>
        </w:rPr>
        <w:t xml:space="preserve"> </w:t>
      </w:r>
      <w:r w:rsidRPr="00D04577">
        <w:rPr>
          <w:w w:val="105"/>
          <w:sz w:val="22"/>
          <w:szCs w:val="22"/>
        </w:rPr>
        <w:t>adversos de grau</w:t>
      </w:r>
      <w:r w:rsidRPr="00D04577">
        <w:rPr>
          <w:spacing w:val="-2"/>
          <w:w w:val="105"/>
          <w:sz w:val="22"/>
          <w:szCs w:val="22"/>
        </w:rPr>
        <w:t xml:space="preserve"> </w:t>
      </w:r>
      <w:r w:rsidRPr="00D04577">
        <w:rPr>
          <w:w w:val="105"/>
          <w:sz w:val="22"/>
          <w:szCs w:val="22"/>
        </w:rPr>
        <w:t>≥ 3 e acontecimentos adversos</w:t>
      </w:r>
      <w:r w:rsidRPr="00D04577">
        <w:rPr>
          <w:spacing w:val="-2"/>
          <w:w w:val="105"/>
          <w:sz w:val="22"/>
          <w:szCs w:val="22"/>
        </w:rPr>
        <w:t xml:space="preserve"> </w:t>
      </w:r>
      <w:r w:rsidRPr="00D04577">
        <w:rPr>
          <w:w w:val="105"/>
          <w:sz w:val="22"/>
          <w:szCs w:val="22"/>
        </w:rPr>
        <w:t>graves,</w:t>
      </w:r>
      <w:r w:rsidRPr="00D04577">
        <w:rPr>
          <w:spacing w:val="-2"/>
          <w:w w:val="105"/>
          <w:sz w:val="22"/>
          <w:szCs w:val="22"/>
        </w:rPr>
        <w:t xml:space="preserve"> </w:t>
      </w:r>
      <w:r w:rsidRPr="00D04577">
        <w:rPr>
          <w:w w:val="105"/>
          <w:sz w:val="22"/>
          <w:szCs w:val="22"/>
        </w:rPr>
        <w:t>foi</w:t>
      </w:r>
      <w:r w:rsidRPr="00D04577">
        <w:rPr>
          <w:spacing w:val="-1"/>
          <w:w w:val="105"/>
          <w:sz w:val="22"/>
          <w:szCs w:val="22"/>
        </w:rPr>
        <w:t xml:space="preserve"> </w:t>
      </w:r>
      <w:r w:rsidRPr="00D04577">
        <w:rPr>
          <w:w w:val="105"/>
          <w:sz w:val="22"/>
          <w:szCs w:val="22"/>
        </w:rPr>
        <w:t>semelhante entre os dois braços de tratamento.</w:t>
      </w:r>
      <w:r w:rsidRPr="00D04577">
        <w:rPr>
          <w:spacing w:val="-2"/>
          <w:w w:val="105"/>
          <w:sz w:val="22"/>
          <w:szCs w:val="22"/>
        </w:rPr>
        <w:t xml:space="preserve"> </w:t>
      </w:r>
      <w:r w:rsidRPr="00D04577">
        <w:rPr>
          <w:w w:val="105"/>
          <w:sz w:val="22"/>
          <w:szCs w:val="22"/>
        </w:rPr>
        <w:t>Não ocorreram acontecimentos</w:t>
      </w:r>
      <w:r w:rsidRPr="00D04577">
        <w:rPr>
          <w:spacing w:val="-11"/>
          <w:w w:val="105"/>
          <w:sz w:val="22"/>
          <w:szCs w:val="22"/>
        </w:rPr>
        <w:t xml:space="preserve"> </w:t>
      </w:r>
      <w:r w:rsidRPr="00D04577">
        <w:rPr>
          <w:w w:val="105"/>
          <w:sz w:val="22"/>
          <w:szCs w:val="22"/>
        </w:rPr>
        <w:t>adversos</w:t>
      </w:r>
      <w:r w:rsidRPr="00D04577">
        <w:rPr>
          <w:spacing w:val="-14"/>
          <w:w w:val="105"/>
          <w:sz w:val="22"/>
          <w:szCs w:val="22"/>
        </w:rPr>
        <w:t xml:space="preserve"> </w:t>
      </w:r>
      <w:r w:rsidRPr="00D04577">
        <w:rPr>
          <w:w w:val="105"/>
          <w:sz w:val="22"/>
          <w:szCs w:val="22"/>
        </w:rPr>
        <w:t>que</w:t>
      </w:r>
      <w:r w:rsidRPr="00D04577">
        <w:rPr>
          <w:spacing w:val="-11"/>
          <w:w w:val="105"/>
          <w:sz w:val="22"/>
          <w:szCs w:val="22"/>
        </w:rPr>
        <w:t xml:space="preserve"> </w:t>
      </w:r>
      <w:r w:rsidRPr="00D04577">
        <w:rPr>
          <w:w w:val="105"/>
          <w:sz w:val="22"/>
          <w:szCs w:val="22"/>
        </w:rPr>
        <w:t>levassem</w:t>
      </w:r>
      <w:r w:rsidRPr="00D04577">
        <w:rPr>
          <w:spacing w:val="-11"/>
          <w:w w:val="105"/>
          <w:sz w:val="22"/>
          <w:szCs w:val="22"/>
        </w:rPr>
        <w:t xml:space="preserve"> </w:t>
      </w:r>
      <w:r w:rsidRPr="00D04577">
        <w:rPr>
          <w:w w:val="105"/>
          <w:sz w:val="22"/>
          <w:szCs w:val="22"/>
        </w:rPr>
        <w:t>à</w:t>
      </w:r>
      <w:r w:rsidRPr="00D04577">
        <w:rPr>
          <w:spacing w:val="-11"/>
          <w:w w:val="105"/>
          <w:sz w:val="22"/>
          <w:szCs w:val="22"/>
        </w:rPr>
        <w:t xml:space="preserve"> </w:t>
      </w:r>
      <w:r w:rsidRPr="00D04577">
        <w:rPr>
          <w:w w:val="105"/>
          <w:sz w:val="22"/>
          <w:szCs w:val="22"/>
        </w:rPr>
        <w:t>morte</w:t>
      </w:r>
      <w:r w:rsidRPr="00D04577">
        <w:rPr>
          <w:spacing w:val="-12"/>
          <w:w w:val="105"/>
          <w:sz w:val="22"/>
          <w:szCs w:val="22"/>
        </w:rPr>
        <w:t xml:space="preserve"> </w:t>
      </w:r>
      <w:r w:rsidRPr="00D04577">
        <w:rPr>
          <w:w w:val="105"/>
          <w:sz w:val="22"/>
          <w:szCs w:val="22"/>
        </w:rPr>
        <w:t>em</w:t>
      </w:r>
      <w:r w:rsidRPr="00D04577">
        <w:rPr>
          <w:spacing w:val="-11"/>
          <w:w w:val="105"/>
          <w:sz w:val="22"/>
          <w:szCs w:val="22"/>
        </w:rPr>
        <w:t xml:space="preserve"> </w:t>
      </w:r>
      <w:r w:rsidRPr="00D04577">
        <w:rPr>
          <w:w w:val="105"/>
          <w:sz w:val="22"/>
          <w:szCs w:val="22"/>
        </w:rPr>
        <w:t>nenhum</w:t>
      </w:r>
      <w:r w:rsidRPr="00D04577">
        <w:rPr>
          <w:spacing w:val="-11"/>
          <w:w w:val="105"/>
          <w:sz w:val="22"/>
          <w:szCs w:val="22"/>
        </w:rPr>
        <w:t xml:space="preserve"> </w:t>
      </w:r>
      <w:r w:rsidRPr="00D04577">
        <w:rPr>
          <w:w w:val="105"/>
          <w:sz w:val="22"/>
          <w:szCs w:val="22"/>
        </w:rPr>
        <w:t>dos</w:t>
      </w:r>
      <w:r w:rsidRPr="00D04577">
        <w:rPr>
          <w:spacing w:val="-14"/>
          <w:w w:val="105"/>
          <w:sz w:val="22"/>
          <w:szCs w:val="22"/>
        </w:rPr>
        <w:t xml:space="preserve"> </w:t>
      </w:r>
      <w:r w:rsidRPr="00D04577">
        <w:rPr>
          <w:w w:val="105"/>
          <w:sz w:val="22"/>
          <w:szCs w:val="22"/>
        </w:rPr>
        <w:t>braços</w:t>
      </w:r>
      <w:r w:rsidRPr="00D04577">
        <w:rPr>
          <w:spacing w:val="-11"/>
          <w:w w:val="105"/>
          <w:sz w:val="22"/>
          <w:szCs w:val="22"/>
        </w:rPr>
        <w:t xml:space="preserve"> </w:t>
      </w:r>
      <w:r w:rsidRPr="00D04577">
        <w:rPr>
          <w:w w:val="105"/>
          <w:sz w:val="22"/>
          <w:szCs w:val="22"/>
        </w:rPr>
        <w:t>de</w:t>
      </w:r>
      <w:r w:rsidRPr="00D04577">
        <w:rPr>
          <w:spacing w:val="-14"/>
          <w:w w:val="105"/>
          <w:sz w:val="22"/>
          <w:szCs w:val="22"/>
        </w:rPr>
        <w:t xml:space="preserve"> </w:t>
      </w:r>
      <w:r w:rsidRPr="00D04577">
        <w:rPr>
          <w:w w:val="105"/>
          <w:sz w:val="22"/>
          <w:szCs w:val="22"/>
        </w:rPr>
        <w:t>tratamento;</w:t>
      </w:r>
      <w:r w:rsidRPr="00D04577">
        <w:rPr>
          <w:spacing w:val="-7"/>
          <w:w w:val="105"/>
          <w:sz w:val="22"/>
          <w:szCs w:val="22"/>
        </w:rPr>
        <w:t xml:space="preserve"> </w:t>
      </w:r>
      <w:r w:rsidRPr="00D04577">
        <w:rPr>
          <w:w w:val="105"/>
          <w:sz w:val="22"/>
          <w:szCs w:val="22"/>
        </w:rPr>
        <w:t>todas</w:t>
      </w:r>
      <w:r w:rsidRPr="00D04577">
        <w:rPr>
          <w:spacing w:val="-12"/>
          <w:w w:val="105"/>
          <w:sz w:val="22"/>
          <w:szCs w:val="22"/>
        </w:rPr>
        <w:t xml:space="preserve"> </w:t>
      </w:r>
      <w:r w:rsidRPr="00D04577">
        <w:rPr>
          <w:w w:val="105"/>
          <w:sz w:val="22"/>
          <w:szCs w:val="22"/>
        </w:rPr>
        <w:t>as</w:t>
      </w:r>
      <w:r w:rsidRPr="00D04577">
        <w:rPr>
          <w:spacing w:val="-14"/>
          <w:w w:val="105"/>
          <w:sz w:val="22"/>
          <w:szCs w:val="22"/>
        </w:rPr>
        <w:t xml:space="preserve"> </w:t>
      </w:r>
      <w:r w:rsidRPr="00D04577">
        <w:rPr>
          <w:w w:val="105"/>
          <w:sz w:val="22"/>
          <w:szCs w:val="22"/>
        </w:rPr>
        <w:t>mortes foram</w:t>
      </w:r>
      <w:r w:rsidRPr="00D04577">
        <w:rPr>
          <w:spacing w:val="-14"/>
          <w:w w:val="105"/>
          <w:sz w:val="22"/>
          <w:szCs w:val="22"/>
        </w:rPr>
        <w:t xml:space="preserve"> </w:t>
      </w:r>
      <w:r w:rsidRPr="00D04577">
        <w:rPr>
          <w:w w:val="105"/>
          <w:sz w:val="22"/>
          <w:szCs w:val="22"/>
        </w:rPr>
        <w:t>associadas</w:t>
      </w:r>
      <w:r w:rsidRPr="00D04577">
        <w:rPr>
          <w:spacing w:val="-13"/>
          <w:w w:val="105"/>
          <w:sz w:val="22"/>
          <w:szCs w:val="22"/>
        </w:rPr>
        <w:t xml:space="preserve"> </w:t>
      </w:r>
      <w:r w:rsidRPr="00D04577">
        <w:rPr>
          <w:w w:val="105"/>
          <w:sz w:val="22"/>
          <w:szCs w:val="22"/>
        </w:rPr>
        <w:t>à</w:t>
      </w:r>
      <w:r w:rsidRPr="00D04577">
        <w:rPr>
          <w:spacing w:val="-13"/>
          <w:w w:val="105"/>
          <w:sz w:val="22"/>
          <w:szCs w:val="22"/>
        </w:rPr>
        <w:t xml:space="preserve"> </w:t>
      </w:r>
      <w:r w:rsidRPr="00D04577">
        <w:rPr>
          <w:w w:val="105"/>
          <w:sz w:val="22"/>
          <w:szCs w:val="22"/>
        </w:rPr>
        <w:t>progressão</w:t>
      </w:r>
      <w:r w:rsidRPr="00D04577">
        <w:rPr>
          <w:spacing w:val="-13"/>
          <w:w w:val="105"/>
          <w:sz w:val="22"/>
          <w:szCs w:val="22"/>
        </w:rPr>
        <w:t xml:space="preserve"> </w:t>
      </w:r>
      <w:r w:rsidRPr="00D04577">
        <w:rPr>
          <w:w w:val="105"/>
          <w:sz w:val="22"/>
          <w:szCs w:val="22"/>
        </w:rPr>
        <w:t>da</w:t>
      </w:r>
      <w:r w:rsidRPr="00D04577">
        <w:rPr>
          <w:spacing w:val="-13"/>
          <w:w w:val="105"/>
          <w:sz w:val="22"/>
          <w:szCs w:val="22"/>
        </w:rPr>
        <w:t xml:space="preserve"> </w:t>
      </w:r>
      <w:r w:rsidRPr="00D04577">
        <w:rPr>
          <w:w w:val="105"/>
          <w:sz w:val="22"/>
          <w:szCs w:val="22"/>
        </w:rPr>
        <w:t>doença.</w:t>
      </w:r>
      <w:r w:rsidRPr="00D04577">
        <w:rPr>
          <w:spacing w:val="-13"/>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adição</w:t>
      </w:r>
      <w:r w:rsidRPr="00D04577">
        <w:rPr>
          <w:spacing w:val="-13"/>
          <w:w w:val="105"/>
          <w:sz w:val="22"/>
          <w:szCs w:val="22"/>
        </w:rPr>
        <w:t xml:space="preserve"> </w:t>
      </w:r>
      <w:r w:rsidRPr="00D04577">
        <w:rPr>
          <w:w w:val="105"/>
          <w:sz w:val="22"/>
          <w:szCs w:val="22"/>
        </w:rPr>
        <w:t>de</w:t>
      </w:r>
      <w:r w:rsidRPr="00D04577">
        <w:rPr>
          <w:spacing w:val="-14"/>
          <w:w w:val="105"/>
          <w:sz w:val="22"/>
          <w:szCs w:val="22"/>
        </w:rPr>
        <w:t xml:space="preserve"> </w:t>
      </w:r>
      <w:r w:rsidRPr="00D04577">
        <w:rPr>
          <w:w w:val="105"/>
          <w:sz w:val="22"/>
          <w:szCs w:val="22"/>
        </w:rPr>
        <w:t>bevacizumab</w:t>
      </w:r>
      <w:r w:rsidRPr="00D04577">
        <w:rPr>
          <w:spacing w:val="-13"/>
          <w:w w:val="105"/>
          <w:sz w:val="22"/>
          <w:szCs w:val="22"/>
        </w:rPr>
        <w:t xml:space="preserve"> </w:t>
      </w:r>
      <w:r w:rsidRPr="00D04577">
        <w:rPr>
          <w:w w:val="105"/>
          <w:sz w:val="22"/>
          <w:szCs w:val="22"/>
        </w:rPr>
        <w:t>ao</w:t>
      </w:r>
      <w:r w:rsidRPr="00D04577">
        <w:rPr>
          <w:spacing w:val="-13"/>
          <w:w w:val="105"/>
          <w:sz w:val="22"/>
          <w:szCs w:val="22"/>
        </w:rPr>
        <w:t xml:space="preserve"> </w:t>
      </w:r>
      <w:r w:rsidRPr="00D04577">
        <w:rPr>
          <w:w w:val="105"/>
          <w:sz w:val="22"/>
          <w:szCs w:val="22"/>
        </w:rPr>
        <w:t>tratamento</w:t>
      </w:r>
      <w:r w:rsidRPr="00D04577">
        <w:rPr>
          <w:spacing w:val="-13"/>
          <w:w w:val="105"/>
          <w:sz w:val="22"/>
          <w:szCs w:val="22"/>
        </w:rPr>
        <w:t xml:space="preserve"> </w:t>
      </w:r>
      <w:r w:rsidRPr="00D04577">
        <w:rPr>
          <w:w w:val="105"/>
          <w:sz w:val="22"/>
          <w:szCs w:val="22"/>
        </w:rPr>
        <w:t>padrão</w:t>
      </w:r>
      <w:r w:rsidRPr="00D04577">
        <w:rPr>
          <w:spacing w:val="-13"/>
          <w:w w:val="105"/>
          <w:sz w:val="22"/>
          <w:szCs w:val="22"/>
        </w:rPr>
        <w:t xml:space="preserve"> </w:t>
      </w:r>
      <w:r w:rsidRPr="00D04577">
        <w:rPr>
          <w:w w:val="105"/>
          <w:sz w:val="22"/>
          <w:szCs w:val="22"/>
        </w:rPr>
        <w:t>multimodal pareceu ser tolerada nesta população pediátrica.</w:t>
      </w:r>
    </w:p>
    <w:p w14:paraId="5AFBE7CA" w14:textId="77777777" w:rsidR="00E06BFA" w:rsidRPr="00D04577" w:rsidRDefault="00E06BFA" w:rsidP="00B57243">
      <w:pPr>
        <w:pStyle w:val="BodyText"/>
        <w:ind w:right="48"/>
        <w:rPr>
          <w:sz w:val="22"/>
          <w:szCs w:val="22"/>
        </w:rPr>
      </w:pPr>
    </w:p>
    <w:p w14:paraId="0CF822D7" w14:textId="77777777" w:rsidR="00E06BFA" w:rsidRPr="00D04577" w:rsidRDefault="00731E47" w:rsidP="00111275">
      <w:pPr>
        <w:pStyle w:val="Heading2"/>
        <w:numPr>
          <w:ilvl w:val="1"/>
          <w:numId w:val="15"/>
        </w:numPr>
        <w:tabs>
          <w:tab w:val="left" w:pos="743"/>
        </w:tabs>
        <w:ind w:left="567" w:right="48" w:hanging="531"/>
        <w:rPr>
          <w:sz w:val="22"/>
          <w:szCs w:val="22"/>
        </w:rPr>
      </w:pPr>
      <w:r w:rsidRPr="00D04577">
        <w:rPr>
          <w:sz w:val="22"/>
          <w:szCs w:val="22"/>
        </w:rPr>
        <w:t>Propriedades</w:t>
      </w:r>
      <w:r w:rsidRPr="00D04577">
        <w:rPr>
          <w:spacing w:val="33"/>
          <w:sz w:val="22"/>
          <w:szCs w:val="22"/>
        </w:rPr>
        <w:t xml:space="preserve"> </w:t>
      </w:r>
      <w:r w:rsidRPr="00D04577">
        <w:rPr>
          <w:spacing w:val="-2"/>
          <w:sz w:val="22"/>
          <w:szCs w:val="22"/>
        </w:rPr>
        <w:t>farmacocinéticas</w:t>
      </w:r>
    </w:p>
    <w:p w14:paraId="265D43DC" w14:textId="77777777" w:rsidR="00E06BFA" w:rsidRPr="00D04577" w:rsidRDefault="00E06BFA" w:rsidP="00B57243">
      <w:pPr>
        <w:pStyle w:val="BodyText"/>
        <w:ind w:right="48"/>
        <w:rPr>
          <w:b/>
          <w:sz w:val="22"/>
          <w:szCs w:val="22"/>
        </w:rPr>
      </w:pPr>
    </w:p>
    <w:p w14:paraId="630119C6" w14:textId="77777777" w:rsidR="00E06BFA" w:rsidRPr="00D04577" w:rsidRDefault="00731E47" w:rsidP="00B57243">
      <w:pPr>
        <w:pStyle w:val="BodyText"/>
        <w:ind w:right="48"/>
        <w:rPr>
          <w:sz w:val="22"/>
          <w:szCs w:val="22"/>
        </w:rPr>
      </w:pPr>
      <w:r w:rsidRPr="00D04577">
        <w:rPr>
          <w:w w:val="105"/>
          <w:sz w:val="22"/>
          <w:szCs w:val="22"/>
        </w:rPr>
        <w:t>Os</w:t>
      </w:r>
      <w:r w:rsidRPr="00D04577">
        <w:rPr>
          <w:spacing w:val="-2"/>
          <w:w w:val="105"/>
          <w:sz w:val="22"/>
          <w:szCs w:val="22"/>
        </w:rPr>
        <w:t xml:space="preserve"> </w:t>
      </w:r>
      <w:r w:rsidRPr="00D04577">
        <w:rPr>
          <w:w w:val="105"/>
          <w:sz w:val="22"/>
          <w:szCs w:val="22"/>
        </w:rPr>
        <w:t>dados</w:t>
      </w:r>
      <w:r w:rsidRPr="00D04577">
        <w:rPr>
          <w:spacing w:val="-2"/>
          <w:w w:val="105"/>
          <w:sz w:val="22"/>
          <w:szCs w:val="22"/>
        </w:rPr>
        <w:t xml:space="preserve"> </w:t>
      </w:r>
      <w:r w:rsidRPr="00D04577">
        <w:rPr>
          <w:w w:val="105"/>
          <w:sz w:val="22"/>
          <w:szCs w:val="22"/>
        </w:rPr>
        <w:t>farmacocinéticos do bevacizumab foram obtidos em dez ensaios clínicos</w:t>
      </w:r>
      <w:r w:rsidRPr="00D04577">
        <w:rPr>
          <w:spacing w:val="-4"/>
          <w:w w:val="105"/>
          <w:sz w:val="22"/>
          <w:szCs w:val="22"/>
        </w:rPr>
        <w:t xml:space="preserve"> </w:t>
      </w:r>
      <w:r w:rsidRPr="00D04577">
        <w:rPr>
          <w:w w:val="105"/>
          <w:sz w:val="22"/>
          <w:szCs w:val="22"/>
        </w:rPr>
        <w:t>realizados em doentes</w:t>
      </w:r>
      <w:r w:rsidRPr="00D04577">
        <w:rPr>
          <w:spacing w:val="-1"/>
          <w:w w:val="105"/>
          <w:sz w:val="22"/>
          <w:szCs w:val="22"/>
        </w:rPr>
        <w:t xml:space="preserve"> </w:t>
      </w:r>
      <w:r w:rsidRPr="00D04577">
        <w:rPr>
          <w:w w:val="105"/>
          <w:sz w:val="22"/>
          <w:szCs w:val="22"/>
        </w:rPr>
        <w:t>com tumores</w:t>
      </w:r>
      <w:r w:rsidRPr="00D04577">
        <w:rPr>
          <w:spacing w:val="-1"/>
          <w:w w:val="105"/>
          <w:sz w:val="22"/>
          <w:szCs w:val="22"/>
        </w:rPr>
        <w:t xml:space="preserve"> </w:t>
      </w:r>
      <w:r w:rsidRPr="00D04577">
        <w:rPr>
          <w:w w:val="105"/>
          <w:sz w:val="22"/>
          <w:szCs w:val="22"/>
        </w:rPr>
        <w:t>sólidos.</w:t>
      </w:r>
      <w:r w:rsidRPr="00D04577">
        <w:rPr>
          <w:spacing w:val="-1"/>
          <w:w w:val="105"/>
          <w:sz w:val="22"/>
          <w:szCs w:val="22"/>
        </w:rPr>
        <w:t xml:space="preserve"> </w:t>
      </w:r>
      <w:r w:rsidRPr="00D04577">
        <w:rPr>
          <w:w w:val="105"/>
          <w:sz w:val="22"/>
          <w:szCs w:val="22"/>
        </w:rPr>
        <w:t>Em</w:t>
      </w:r>
      <w:r w:rsidRPr="00D04577">
        <w:rPr>
          <w:spacing w:val="-2"/>
          <w:w w:val="105"/>
          <w:sz w:val="22"/>
          <w:szCs w:val="22"/>
        </w:rPr>
        <w:t xml:space="preserve"> </w:t>
      </w:r>
      <w:r w:rsidRPr="00D04577">
        <w:rPr>
          <w:w w:val="105"/>
          <w:sz w:val="22"/>
          <w:szCs w:val="22"/>
        </w:rPr>
        <w:t>todos os</w:t>
      </w:r>
      <w:r w:rsidRPr="00D04577">
        <w:rPr>
          <w:spacing w:val="-1"/>
          <w:w w:val="105"/>
          <w:sz w:val="22"/>
          <w:szCs w:val="22"/>
        </w:rPr>
        <w:t xml:space="preserve"> </w:t>
      </w:r>
      <w:r w:rsidRPr="00D04577">
        <w:rPr>
          <w:w w:val="105"/>
          <w:sz w:val="22"/>
          <w:szCs w:val="22"/>
        </w:rPr>
        <w:t>ensaios</w:t>
      </w:r>
      <w:r w:rsidRPr="00D04577">
        <w:rPr>
          <w:spacing w:val="-3"/>
          <w:w w:val="105"/>
          <w:sz w:val="22"/>
          <w:szCs w:val="22"/>
        </w:rPr>
        <w:t xml:space="preserve"> </w:t>
      </w:r>
      <w:r w:rsidRPr="00D04577">
        <w:rPr>
          <w:w w:val="105"/>
          <w:sz w:val="22"/>
          <w:szCs w:val="22"/>
        </w:rPr>
        <w:t>clínicos,</w:t>
      </w:r>
      <w:r w:rsidRPr="00D04577">
        <w:rPr>
          <w:spacing w:val="-1"/>
          <w:w w:val="105"/>
          <w:sz w:val="22"/>
          <w:szCs w:val="22"/>
        </w:rPr>
        <w:t xml:space="preserve"> </w:t>
      </w:r>
      <w:r w:rsidRPr="00D04577">
        <w:rPr>
          <w:w w:val="105"/>
          <w:sz w:val="22"/>
          <w:szCs w:val="22"/>
        </w:rPr>
        <w:t>o</w:t>
      </w:r>
      <w:r w:rsidRPr="00D04577">
        <w:rPr>
          <w:spacing w:val="-1"/>
          <w:w w:val="105"/>
          <w:sz w:val="22"/>
          <w:szCs w:val="22"/>
        </w:rPr>
        <w:t xml:space="preserve"> </w:t>
      </w:r>
      <w:r w:rsidRPr="00D04577">
        <w:rPr>
          <w:w w:val="105"/>
          <w:sz w:val="22"/>
          <w:szCs w:val="22"/>
        </w:rPr>
        <w:t>bevacizumab</w:t>
      </w:r>
      <w:r w:rsidRPr="00D04577">
        <w:rPr>
          <w:spacing w:val="-3"/>
          <w:w w:val="105"/>
          <w:sz w:val="22"/>
          <w:szCs w:val="22"/>
        </w:rPr>
        <w:t xml:space="preserve"> </w:t>
      </w:r>
      <w:r w:rsidRPr="00D04577">
        <w:rPr>
          <w:w w:val="105"/>
          <w:sz w:val="22"/>
          <w:szCs w:val="22"/>
        </w:rPr>
        <w:t>foi administrado</w:t>
      </w:r>
      <w:r w:rsidRPr="00D04577">
        <w:rPr>
          <w:spacing w:val="-1"/>
          <w:w w:val="105"/>
          <w:sz w:val="22"/>
          <w:szCs w:val="22"/>
        </w:rPr>
        <w:t xml:space="preserve"> </w:t>
      </w:r>
      <w:r w:rsidRPr="00D04577">
        <w:rPr>
          <w:w w:val="105"/>
          <w:sz w:val="22"/>
          <w:szCs w:val="22"/>
        </w:rPr>
        <w:t>sob</w:t>
      </w:r>
      <w:r w:rsidRPr="00D04577">
        <w:rPr>
          <w:spacing w:val="-1"/>
          <w:w w:val="105"/>
          <w:sz w:val="22"/>
          <w:szCs w:val="22"/>
        </w:rPr>
        <w:t xml:space="preserve"> </w:t>
      </w:r>
      <w:r w:rsidRPr="00D04577">
        <w:rPr>
          <w:w w:val="105"/>
          <w:sz w:val="22"/>
          <w:szCs w:val="22"/>
        </w:rPr>
        <w:t>a forma</w:t>
      </w:r>
      <w:r w:rsidRPr="00D04577">
        <w:rPr>
          <w:spacing w:val="-14"/>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perfusão</w:t>
      </w:r>
      <w:r w:rsidRPr="00D04577">
        <w:rPr>
          <w:spacing w:val="-13"/>
          <w:w w:val="105"/>
          <w:sz w:val="22"/>
          <w:szCs w:val="22"/>
        </w:rPr>
        <w:t xml:space="preserve"> </w:t>
      </w:r>
      <w:r w:rsidRPr="00D04577">
        <w:rPr>
          <w:w w:val="105"/>
          <w:sz w:val="22"/>
          <w:szCs w:val="22"/>
        </w:rPr>
        <w:t>intravenosa.</w:t>
      </w:r>
      <w:r w:rsidRPr="00D04577">
        <w:rPr>
          <w:spacing w:val="-13"/>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velocidade</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perfusão</w:t>
      </w:r>
      <w:r w:rsidRPr="00D04577">
        <w:rPr>
          <w:spacing w:val="-13"/>
          <w:w w:val="105"/>
          <w:sz w:val="22"/>
          <w:szCs w:val="22"/>
        </w:rPr>
        <w:t xml:space="preserve"> </w:t>
      </w:r>
      <w:r w:rsidRPr="00D04577">
        <w:rPr>
          <w:w w:val="105"/>
          <w:sz w:val="22"/>
          <w:szCs w:val="22"/>
        </w:rPr>
        <w:t>foi</w:t>
      </w:r>
      <w:r w:rsidRPr="00D04577">
        <w:rPr>
          <w:spacing w:val="-14"/>
          <w:w w:val="105"/>
          <w:sz w:val="22"/>
          <w:szCs w:val="22"/>
        </w:rPr>
        <w:t xml:space="preserve"> </w:t>
      </w:r>
      <w:r w:rsidRPr="00D04577">
        <w:rPr>
          <w:w w:val="105"/>
          <w:sz w:val="22"/>
          <w:szCs w:val="22"/>
        </w:rPr>
        <w:t>determinada</w:t>
      </w:r>
      <w:r w:rsidRPr="00D04577">
        <w:rPr>
          <w:spacing w:val="-13"/>
          <w:w w:val="105"/>
          <w:sz w:val="22"/>
          <w:szCs w:val="22"/>
        </w:rPr>
        <w:t xml:space="preserve"> </w:t>
      </w:r>
      <w:r w:rsidRPr="00D04577">
        <w:rPr>
          <w:w w:val="105"/>
          <w:sz w:val="22"/>
          <w:szCs w:val="22"/>
        </w:rPr>
        <w:t>pela</w:t>
      </w:r>
      <w:r w:rsidRPr="00D04577">
        <w:rPr>
          <w:spacing w:val="-13"/>
          <w:w w:val="105"/>
          <w:sz w:val="22"/>
          <w:szCs w:val="22"/>
        </w:rPr>
        <w:t xml:space="preserve"> </w:t>
      </w:r>
      <w:r w:rsidRPr="00D04577">
        <w:rPr>
          <w:w w:val="105"/>
          <w:sz w:val="22"/>
          <w:szCs w:val="22"/>
        </w:rPr>
        <w:t>tolerabilidade,</w:t>
      </w:r>
      <w:r w:rsidRPr="00D04577">
        <w:rPr>
          <w:spacing w:val="-13"/>
          <w:w w:val="105"/>
          <w:sz w:val="22"/>
          <w:szCs w:val="22"/>
        </w:rPr>
        <w:t xml:space="preserve"> </w:t>
      </w:r>
      <w:r w:rsidRPr="00D04577">
        <w:rPr>
          <w:w w:val="105"/>
          <w:sz w:val="22"/>
          <w:szCs w:val="22"/>
        </w:rPr>
        <w:t>tendo</w:t>
      </w:r>
      <w:r w:rsidRPr="00D04577">
        <w:rPr>
          <w:spacing w:val="-13"/>
          <w:w w:val="105"/>
          <w:sz w:val="22"/>
          <w:szCs w:val="22"/>
        </w:rPr>
        <w:t xml:space="preserve"> </w:t>
      </w:r>
      <w:r w:rsidRPr="00D04577">
        <w:rPr>
          <w:w w:val="105"/>
          <w:sz w:val="22"/>
          <w:szCs w:val="22"/>
        </w:rPr>
        <w:t>a perfusão</w:t>
      </w:r>
      <w:r w:rsidRPr="00D04577">
        <w:rPr>
          <w:spacing w:val="-12"/>
          <w:w w:val="105"/>
          <w:sz w:val="22"/>
          <w:szCs w:val="22"/>
        </w:rPr>
        <w:t xml:space="preserve"> </w:t>
      </w:r>
      <w:r w:rsidRPr="00D04577">
        <w:rPr>
          <w:w w:val="105"/>
          <w:sz w:val="22"/>
          <w:szCs w:val="22"/>
        </w:rPr>
        <w:t>inicial</w:t>
      </w:r>
      <w:r w:rsidRPr="00D04577">
        <w:rPr>
          <w:spacing w:val="-9"/>
          <w:w w:val="105"/>
          <w:sz w:val="22"/>
          <w:szCs w:val="22"/>
        </w:rPr>
        <w:t xml:space="preserve"> </w:t>
      </w:r>
      <w:r w:rsidRPr="00D04577">
        <w:rPr>
          <w:w w:val="105"/>
          <w:sz w:val="22"/>
          <w:szCs w:val="22"/>
        </w:rPr>
        <w:t>durado</w:t>
      </w:r>
      <w:r w:rsidRPr="00D04577">
        <w:rPr>
          <w:spacing w:val="-10"/>
          <w:w w:val="105"/>
          <w:sz w:val="22"/>
          <w:szCs w:val="22"/>
        </w:rPr>
        <w:t xml:space="preserve"> </w:t>
      </w:r>
      <w:r w:rsidRPr="00D04577">
        <w:rPr>
          <w:w w:val="105"/>
          <w:sz w:val="22"/>
          <w:szCs w:val="22"/>
        </w:rPr>
        <w:t>90</w:t>
      </w:r>
      <w:r w:rsidRPr="00D04577">
        <w:rPr>
          <w:spacing w:val="-9"/>
          <w:w w:val="105"/>
          <w:sz w:val="22"/>
          <w:szCs w:val="22"/>
        </w:rPr>
        <w:t xml:space="preserve"> </w:t>
      </w:r>
      <w:r w:rsidRPr="00D04577">
        <w:rPr>
          <w:w w:val="105"/>
          <w:sz w:val="22"/>
          <w:szCs w:val="22"/>
        </w:rPr>
        <w:t>minutos.</w:t>
      </w:r>
      <w:r w:rsidRPr="00D04577">
        <w:rPr>
          <w:spacing w:val="-10"/>
          <w:w w:val="105"/>
          <w:sz w:val="22"/>
          <w:szCs w:val="22"/>
        </w:rPr>
        <w:t xml:space="preserve"> </w:t>
      </w:r>
      <w:r w:rsidRPr="00D04577">
        <w:rPr>
          <w:w w:val="105"/>
          <w:sz w:val="22"/>
          <w:szCs w:val="22"/>
        </w:rPr>
        <w:t>A</w:t>
      </w:r>
      <w:r w:rsidRPr="00D04577">
        <w:rPr>
          <w:spacing w:val="-9"/>
          <w:w w:val="105"/>
          <w:sz w:val="22"/>
          <w:szCs w:val="22"/>
        </w:rPr>
        <w:t xml:space="preserve"> </w:t>
      </w:r>
      <w:r w:rsidRPr="00D04577">
        <w:rPr>
          <w:w w:val="105"/>
          <w:sz w:val="22"/>
          <w:szCs w:val="22"/>
        </w:rPr>
        <w:t>farmacocinética</w:t>
      </w:r>
      <w:r w:rsidRPr="00D04577">
        <w:rPr>
          <w:spacing w:val="-10"/>
          <w:w w:val="105"/>
          <w:sz w:val="22"/>
          <w:szCs w:val="22"/>
        </w:rPr>
        <w:t xml:space="preserve"> </w:t>
      </w:r>
      <w:r w:rsidRPr="00D04577">
        <w:rPr>
          <w:w w:val="105"/>
          <w:sz w:val="22"/>
          <w:szCs w:val="22"/>
        </w:rPr>
        <w:t>do</w:t>
      </w:r>
      <w:r w:rsidRPr="00D04577">
        <w:rPr>
          <w:spacing w:val="-9"/>
          <w:w w:val="105"/>
          <w:sz w:val="22"/>
          <w:szCs w:val="22"/>
        </w:rPr>
        <w:t xml:space="preserve"> </w:t>
      </w:r>
      <w:r w:rsidRPr="00D04577">
        <w:rPr>
          <w:w w:val="105"/>
          <w:sz w:val="22"/>
          <w:szCs w:val="22"/>
        </w:rPr>
        <w:t>bevacizumab</w:t>
      </w:r>
      <w:r w:rsidRPr="00D04577">
        <w:rPr>
          <w:spacing w:val="-9"/>
          <w:w w:val="105"/>
          <w:sz w:val="22"/>
          <w:szCs w:val="22"/>
        </w:rPr>
        <w:t xml:space="preserve"> </w:t>
      </w:r>
      <w:r w:rsidRPr="00D04577">
        <w:rPr>
          <w:w w:val="105"/>
          <w:sz w:val="22"/>
          <w:szCs w:val="22"/>
        </w:rPr>
        <w:t>revelou</w:t>
      </w:r>
      <w:r w:rsidRPr="00D04577">
        <w:rPr>
          <w:spacing w:val="-10"/>
          <w:w w:val="105"/>
          <w:sz w:val="22"/>
          <w:szCs w:val="22"/>
        </w:rPr>
        <w:t xml:space="preserve"> </w:t>
      </w:r>
      <w:r w:rsidRPr="00D04577">
        <w:rPr>
          <w:w w:val="105"/>
          <w:sz w:val="22"/>
          <w:szCs w:val="22"/>
        </w:rPr>
        <w:t>ser</w:t>
      </w:r>
      <w:r w:rsidRPr="00D04577">
        <w:rPr>
          <w:spacing w:val="-10"/>
          <w:w w:val="105"/>
          <w:sz w:val="22"/>
          <w:szCs w:val="22"/>
        </w:rPr>
        <w:t xml:space="preserve"> </w:t>
      </w:r>
      <w:r w:rsidRPr="00D04577">
        <w:rPr>
          <w:w w:val="105"/>
          <w:sz w:val="22"/>
          <w:szCs w:val="22"/>
        </w:rPr>
        <w:t>linear</w:t>
      </w:r>
      <w:r w:rsidRPr="00D04577">
        <w:rPr>
          <w:spacing w:val="-10"/>
          <w:w w:val="105"/>
          <w:sz w:val="22"/>
          <w:szCs w:val="22"/>
        </w:rPr>
        <w:t xml:space="preserve"> </w:t>
      </w:r>
      <w:r w:rsidRPr="00D04577">
        <w:rPr>
          <w:w w:val="105"/>
          <w:sz w:val="22"/>
          <w:szCs w:val="22"/>
        </w:rPr>
        <w:t>para</w:t>
      </w:r>
      <w:r w:rsidRPr="00D04577">
        <w:rPr>
          <w:spacing w:val="-7"/>
          <w:w w:val="105"/>
          <w:sz w:val="22"/>
          <w:szCs w:val="22"/>
        </w:rPr>
        <w:t xml:space="preserve"> </w:t>
      </w:r>
      <w:r w:rsidRPr="00D04577">
        <w:rPr>
          <w:w w:val="105"/>
          <w:sz w:val="22"/>
          <w:szCs w:val="22"/>
        </w:rPr>
        <w:t>doses entre 1 e 10 mg/kg.</w:t>
      </w:r>
    </w:p>
    <w:p w14:paraId="3C46AC61" w14:textId="77777777" w:rsidR="00E06BFA" w:rsidRPr="00D04577" w:rsidRDefault="00E06BFA" w:rsidP="00B57243">
      <w:pPr>
        <w:pStyle w:val="BodyText"/>
        <w:ind w:right="48"/>
        <w:rPr>
          <w:sz w:val="22"/>
          <w:szCs w:val="22"/>
        </w:rPr>
      </w:pPr>
    </w:p>
    <w:p w14:paraId="7E4FCAD8" w14:textId="77777777" w:rsidR="00E06BFA" w:rsidRPr="00D04577" w:rsidRDefault="00731E47" w:rsidP="00B57243">
      <w:pPr>
        <w:pStyle w:val="BodyText"/>
        <w:ind w:right="48"/>
        <w:rPr>
          <w:sz w:val="22"/>
          <w:szCs w:val="22"/>
        </w:rPr>
      </w:pPr>
      <w:r w:rsidRPr="00D04577">
        <w:rPr>
          <w:spacing w:val="-2"/>
          <w:w w:val="105"/>
          <w:sz w:val="22"/>
          <w:szCs w:val="22"/>
          <w:u w:val="single"/>
        </w:rPr>
        <w:t>Distribuição</w:t>
      </w:r>
    </w:p>
    <w:p w14:paraId="5625B6DB" w14:textId="77777777" w:rsidR="00E06BFA" w:rsidRPr="00D04577" w:rsidRDefault="00731E47" w:rsidP="00B57243">
      <w:pPr>
        <w:pStyle w:val="BodyText"/>
        <w:ind w:right="48"/>
        <w:rPr>
          <w:sz w:val="22"/>
          <w:szCs w:val="22"/>
        </w:rPr>
      </w:pPr>
      <w:r w:rsidRPr="00D04577">
        <w:rPr>
          <w:w w:val="105"/>
          <w:position w:val="2"/>
          <w:sz w:val="22"/>
          <w:szCs w:val="22"/>
        </w:rPr>
        <w:t>O</w:t>
      </w:r>
      <w:r w:rsidRPr="00D04577">
        <w:rPr>
          <w:spacing w:val="-11"/>
          <w:w w:val="105"/>
          <w:position w:val="2"/>
          <w:sz w:val="22"/>
          <w:szCs w:val="22"/>
        </w:rPr>
        <w:t xml:space="preserve"> </w:t>
      </w:r>
      <w:r w:rsidRPr="00D04577">
        <w:rPr>
          <w:w w:val="105"/>
          <w:position w:val="2"/>
          <w:sz w:val="22"/>
          <w:szCs w:val="22"/>
        </w:rPr>
        <w:t>valor</w:t>
      </w:r>
      <w:r w:rsidRPr="00D04577">
        <w:rPr>
          <w:spacing w:val="-6"/>
          <w:w w:val="105"/>
          <w:position w:val="2"/>
          <w:sz w:val="22"/>
          <w:szCs w:val="22"/>
        </w:rPr>
        <w:t xml:space="preserve"> </w:t>
      </w:r>
      <w:r w:rsidRPr="00D04577">
        <w:rPr>
          <w:w w:val="105"/>
          <w:position w:val="2"/>
          <w:sz w:val="22"/>
          <w:szCs w:val="22"/>
        </w:rPr>
        <w:t>usual</w:t>
      </w:r>
      <w:r w:rsidRPr="00D04577">
        <w:rPr>
          <w:spacing w:val="-6"/>
          <w:w w:val="105"/>
          <w:position w:val="2"/>
          <w:sz w:val="22"/>
          <w:szCs w:val="22"/>
        </w:rPr>
        <w:t xml:space="preserve"> </w:t>
      </w:r>
      <w:r w:rsidRPr="00D04577">
        <w:rPr>
          <w:w w:val="105"/>
          <w:position w:val="2"/>
          <w:sz w:val="22"/>
          <w:szCs w:val="22"/>
        </w:rPr>
        <w:t>de</w:t>
      </w:r>
      <w:r w:rsidRPr="00D04577">
        <w:rPr>
          <w:spacing w:val="-9"/>
          <w:w w:val="105"/>
          <w:position w:val="2"/>
          <w:sz w:val="22"/>
          <w:szCs w:val="22"/>
        </w:rPr>
        <w:t xml:space="preserve"> </w:t>
      </w:r>
      <w:r w:rsidRPr="00D04577">
        <w:rPr>
          <w:w w:val="105"/>
          <w:position w:val="2"/>
          <w:sz w:val="22"/>
          <w:szCs w:val="22"/>
        </w:rPr>
        <w:t>volume</w:t>
      </w:r>
      <w:r w:rsidRPr="00D04577">
        <w:rPr>
          <w:spacing w:val="-9"/>
          <w:w w:val="105"/>
          <w:position w:val="2"/>
          <w:sz w:val="22"/>
          <w:szCs w:val="22"/>
        </w:rPr>
        <w:t xml:space="preserve"> </w:t>
      </w:r>
      <w:r w:rsidRPr="00D04577">
        <w:rPr>
          <w:w w:val="105"/>
          <w:position w:val="2"/>
          <w:sz w:val="22"/>
          <w:szCs w:val="22"/>
        </w:rPr>
        <w:t>central</w:t>
      </w:r>
      <w:r w:rsidRPr="00D04577">
        <w:rPr>
          <w:spacing w:val="-11"/>
          <w:w w:val="105"/>
          <w:position w:val="2"/>
          <w:sz w:val="22"/>
          <w:szCs w:val="22"/>
        </w:rPr>
        <w:t xml:space="preserve"> </w:t>
      </w:r>
      <w:r w:rsidRPr="00D04577">
        <w:rPr>
          <w:w w:val="105"/>
          <w:position w:val="2"/>
          <w:sz w:val="22"/>
          <w:szCs w:val="22"/>
        </w:rPr>
        <w:t>(V</w:t>
      </w:r>
      <w:r w:rsidRPr="00D04577">
        <w:rPr>
          <w:w w:val="105"/>
          <w:sz w:val="22"/>
          <w:szCs w:val="22"/>
        </w:rPr>
        <w:t>c</w:t>
      </w:r>
      <w:r w:rsidRPr="00D04577">
        <w:rPr>
          <w:w w:val="105"/>
          <w:position w:val="2"/>
          <w:sz w:val="22"/>
          <w:szCs w:val="22"/>
        </w:rPr>
        <w:t>)</w:t>
      </w:r>
      <w:r w:rsidRPr="00D04577">
        <w:rPr>
          <w:spacing w:val="-7"/>
          <w:w w:val="105"/>
          <w:position w:val="2"/>
          <w:sz w:val="22"/>
          <w:szCs w:val="22"/>
        </w:rPr>
        <w:t xml:space="preserve"> </w:t>
      </w:r>
      <w:r w:rsidRPr="00D04577">
        <w:rPr>
          <w:w w:val="105"/>
          <w:position w:val="2"/>
          <w:sz w:val="22"/>
          <w:szCs w:val="22"/>
        </w:rPr>
        <w:t>foi</w:t>
      </w:r>
      <w:r w:rsidRPr="00D04577">
        <w:rPr>
          <w:spacing w:val="-7"/>
          <w:w w:val="105"/>
          <w:position w:val="2"/>
          <w:sz w:val="22"/>
          <w:szCs w:val="22"/>
        </w:rPr>
        <w:t xml:space="preserve"> </w:t>
      </w:r>
      <w:r w:rsidRPr="00D04577">
        <w:rPr>
          <w:w w:val="105"/>
          <w:position w:val="2"/>
          <w:sz w:val="22"/>
          <w:szCs w:val="22"/>
        </w:rPr>
        <w:t>de</w:t>
      </w:r>
      <w:r w:rsidRPr="00D04577">
        <w:rPr>
          <w:spacing w:val="-9"/>
          <w:w w:val="105"/>
          <w:position w:val="2"/>
          <w:sz w:val="22"/>
          <w:szCs w:val="22"/>
        </w:rPr>
        <w:t xml:space="preserve"> </w:t>
      </w:r>
      <w:r w:rsidRPr="00D04577">
        <w:rPr>
          <w:w w:val="105"/>
          <w:position w:val="2"/>
          <w:sz w:val="22"/>
          <w:szCs w:val="22"/>
        </w:rPr>
        <w:t>2,73</w:t>
      </w:r>
      <w:r w:rsidRPr="00D04577">
        <w:rPr>
          <w:spacing w:val="-9"/>
          <w:w w:val="105"/>
          <w:position w:val="2"/>
          <w:sz w:val="22"/>
          <w:szCs w:val="22"/>
        </w:rPr>
        <w:t xml:space="preserve"> </w:t>
      </w:r>
      <w:r w:rsidRPr="00D04577">
        <w:rPr>
          <w:w w:val="105"/>
          <w:position w:val="2"/>
          <w:sz w:val="22"/>
          <w:szCs w:val="22"/>
        </w:rPr>
        <w:t>L</w:t>
      </w:r>
      <w:r w:rsidRPr="00D04577">
        <w:rPr>
          <w:spacing w:val="-12"/>
          <w:w w:val="105"/>
          <w:position w:val="2"/>
          <w:sz w:val="22"/>
          <w:szCs w:val="22"/>
        </w:rPr>
        <w:t xml:space="preserve"> </w:t>
      </w:r>
      <w:r w:rsidRPr="00D04577">
        <w:rPr>
          <w:w w:val="105"/>
          <w:position w:val="2"/>
          <w:sz w:val="22"/>
          <w:szCs w:val="22"/>
        </w:rPr>
        <w:t>e</w:t>
      </w:r>
      <w:r w:rsidRPr="00D04577">
        <w:rPr>
          <w:spacing w:val="-6"/>
          <w:w w:val="105"/>
          <w:position w:val="2"/>
          <w:sz w:val="22"/>
          <w:szCs w:val="22"/>
        </w:rPr>
        <w:t xml:space="preserve"> </w:t>
      </w:r>
      <w:r w:rsidRPr="00D04577">
        <w:rPr>
          <w:w w:val="105"/>
          <w:position w:val="2"/>
          <w:sz w:val="22"/>
          <w:szCs w:val="22"/>
        </w:rPr>
        <w:t>3,28</w:t>
      </w:r>
      <w:r w:rsidRPr="00D04577">
        <w:rPr>
          <w:spacing w:val="-9"/>
          <w:w w:val="105"/>
          <w:position w:val="2"/>
          <w:sz w:val="22"/>
          <w:szCs w:val="22"/>
        </w:rPr>
        <w:t xml:space="preserve"> </w:t>
      </w:r>
      <w:r w:rsidRPr="00D04577">
        <w:rPr>
          <w:w w:val="105"/>
          <w:position w:val="2"/>
          <w:sz w:val="22"/>
          <w:szCs w:val="22"/>
        </w:rPr>
        <w:t>L</w:t>
      </w:r>
      <w:r w:rsidRPr="00D04577">
        <w:rPr>
          <w:spacing w:val="-9"/>
          <w:w w:val="105"/>
          <w:position w:val="2"/>
          <w:sz w:val="22"/>
          <w:szCs w:val="22"/>
        </w:rPr>
        <w:t xml:space="preserve"> </w:t>
      </w:r>
      <w:r w:rsidRPr="00D04577">
        <w:rPr>
          <w:w w:val="105"/>
          <w:position w:val="2"/>
          <w:sz w:val="22"/>
          <w:szCs w:val="22"/>
        </w:rPr>
        <w:t>para</w:t>
      </w:r>
      <w:r w:rsidRPr="00D04577">
        <w:rPr>
          <w:spacing w:val="-9"/>
          <w:w w:val="105"/>
          <w:position w:val="2"/>
          <w:sz w:val="22"/>
          <w:szCs w:val="22"/>
        </w:rPr>
        <w:t xml:space="preserve"> </w:t>
      </w:r>
      <w:r w:rsidRPr="00D04577">
        <w:rPr>
          <w:w w:val="105"/>
          <w:position w:val="2"/>
          <w:sz w:val="22"/>
          <w:szCs w:val="22"/>
        </w:rPr>
        <w:t>doentes</w:t>
      </w:r>
      <w:r w:rsidRPr="00D04577">
        <w:rPr>
          <w:spacing w:val="-7"/>
          <w:w w:val="105"/>
          <w:position w:val="2"/>
          <w:sz w:val="22"/>
          <w:szCs w:val="22"/>
        </w:rPr>
        <w:t xml:space="preserve"> </w:t>
      </w:r>
      <w:r w:rsidRPr="00D04577">
        <w:rPr>
          <w:w w:val="105"/>
          <w:position w:val="2"/>
          <w:sz w:val="22"/>
          <w:szCs w:val="22"/>
        </w:rPr>
        <w:t>do</w:t>
      </w:r>
      <w:r w:rsidRPr="00D04577">
        <w:rPr>
          <w:spacing w:val="-11"/>
          <w:w w:val="105"/>
          <w:position w:val="2"/>
          <w:sz w:val="22"/>
          <w:szCs w:val="22"/>
        </w:rPr>
        <w:t xml:space="preserve"> </w:t>
      </w:r>
      <w:r w:rsidRPr="00D04577">
        <w:rPr>
          <w:w w:val="105"/>
          <w:position w:val="2"/>
          <w:sz w:val="22"/>
          <w:szCs w:val="22"/>
        </w:rPr>
        <w:t>sexo</w:t>
      </w:r>
      <w:r w:rsidRPr="00D04577">
        <w:rPr>
          <w:spacing w:val="-12"/>
          <w:w w:val="105"/>
          <w:position w:val="2"/>
          <w:sz w:val="22"/>
          <w:szCs w:val="22"/>
        </w:rPr>
        <w:t xml:space="preserve"> </w:t>
      </w:r>
      <w:r w:rsidRPr="00D04577">
        <w:rPr>
          <w:w w:val="105"/>
          <w:position w:val="2"/>
          <w:sz w:val="22"/>
          <w:szCs w:val="22"/>
        </w:rPr>
        <w:t>feminino</w:t>
      </w:r>
      <w:r w:rsidRPr="00D04577">
        <w:rPr>
          <w:spacing w:val="-9"/>
          <w:w w:val="105"/>
          <w:position w:val="2"/>
          <w:sz w:val="22"/>
          <w:szCs w:val="22"/>
        </w:rPr>
        <w:t xml:space="preserve"> </w:t>
      </w:r>
      <w:r w:rsidRPr="00D04577">
        <w:rPr>
          <w:w w:val="105"/>
          <w:position w:val="2"/>
          <w:sz w:val="22"/>
          <w:szCs w:val="22"/>
        </w:rPr>
        <w:t>e</w:t>
      </w:r>
      <w:r w:rsidRPr="00D04577">
        <w:rPr>
          <w:spacing w:val="-12"/>
          <w:w w:val="105"/>
          <w:position w:val="2"/>
          <w:sz w:val="22"/>
          <w:szCs w:val="22"/>
        </w:rPr>
        <w:t xml:space="preserve"> </w:t>
      </w:r>
      <w:r w:rsidRPr="00D04577">
        <w:rPr>
          <w:w w:val="105"/>
          <w:position w:val="2"/>
          <w:sz w:val="22"/>
          <w:szCs w:val="22"/>
        </w:rPr>
        <w:lastRenderedPageBreak/>
        <w:t xml:space="preserve">masculino </w:t>
      </w:r>
      <w:r w:rsidRPr="00D04577">
        <w:rPr>
          <w:w w:val="105"/>
          <w:sz w:val="22"/>
          <w:szCs w:val="22"/>
        </w:rPr>
        <w:t>respetivamente,</w:t>
      </w:r>
      <w:r w:rsidRPr="00D04577">
        <w:rPr>
          <w:spacing w:val="-13"/>
          <w:w w:val="105"/>
          <w:sz w:val="22"/>
          <w:szCs w:val="22"/>
        </w:rPr>
        <w:t xml:space="preserve"> </w:t>
      </w:r>
      <w:r w:rsidRPr="00D04577">
        <w:rPr>
          <w:w w:val="105"/>
          <w:sz w:val="22"/>
          <w:szCs w:val="22"/>
        </w:rPr>
        <w:t>o</w:t>
      </w:r>
      <w:r w:rsidRPr="00D04577">
        <w:rPr>
          <w:spacing w:val="-13"/>
          <w:w w:val="105"/>
          <w:sz w:val="22"/>
          <w:szCs w:val="22"/>
        </w:rPr>
        <w:t xml:space="preserve"> </w:t>
      </w:r>
      <w:r w:rsidRPr="00D04577">
        <w:rPr>
          <w:w w:val="105"/>
          <w:sz w:val="22"/>
          <w:szCs w:val="22"/>
        </w:rPr>
        <w:t>qual</w:t>
      </w:r>
      <w:r w:rsidRPr="00D04577">
        <w:rPr>
          <w:spacing w:val="-9"/>
          <w:w w:val="105"/>
          <w:sz w:val="22"/>
          <w:szCs w:val="22"/>
        </w:rPr>
        <w:t xml:space="preserve"> </w:t>
      </w:r>
      <w:r w:rsidRPr="00D04577">
        <w:rPr>
          <w:w w:val="105"/>
          <w:sz w:val="22"/>
          <w:szCs w:val="22"/>
        </w:rPr>
        <w:t>se</w:t>
      </w:r>
      <w:r w:rsidRPr="00D04577">
        <w:rPr>
          <w:spacing w:val="-10"/>
          <w:w w:val="105"/>
          <w:sz w:val="22"/>
          <w:szCs w:val="22"/>
        </w:rPr>
        <w:t xml:space="preserve"> </w:t>
      </w:r>
      <w:r w:rsidRPr="00D04577">
        <w:rPr>
          <w:w w:val="105"/>
          <w:sz w:val="22"/>
          <w:szCs w:val="22"/>
        </w:rPr>
        <w:t>situa</w:t>
      </w:r>
      <w:r w:rsidRPr="00D04577">
        <w:rPr>
          <w:spacing w:val="-12"/>
          <w:w w:val="105"/>
          <w:sz w:val="22"/>
          <w:szCs w:val="22"/>
        </w:rPr>
        <w:t xml:space="preserve"> </w:t>
      </w:r>
      <w:r w:rsidRPr="00D04577">
        <w:rPr>
          <w:w w:val="105"/>
          <w:sz w:val="22"/>
          <w:szCs w:val="22"/>
        </w:rPr>
        <w:t>dentro</w:t>
      </w:r>
      <w:r w:rsidRPr="00D04577">
        <w:rPr>
          <w:spacing w:val="-12"/>
          <w:w w:val="105"/>
          <w:sz w:val="22"/>
          <w:szCs w:val="22"/>
        </w:rPr>
        <w:t xml:space="preserve"> </w:t>
      </w:r>
      <w:r w:rsidRPr="00D04577">
        <w:rPr>
          <w:w w:val="105"/>
          <w:sz w:val="22"/>
          <w:szCs w:val="22"/>
        </w:rPr>
        <w:t>do</w:t>
      </w:r>
      <w:r w:rsidRPr="00D04577">
        <w:rPr>
          <w:spacing w:val="-13"/>
          <w:w w:val="105"/>
          <w:sz w:val="22"/>
          <w:szCs w:val="22"/>
        </w:rPr>
        <w:t xml:space="preserve"> </w:t>
      </w:r>
      <w:r w:rsidRPr="00D04577">
        <w:rPr>
          <w:w w:val="105"/>
          <w:sz w:val="22"/>
          <w:szCs w:val="22"/>
        </w:rPr>
        <w:t>intervalo</w:t>
      </w:r>
      <w:r w:rsidRPr="00D04577">
        <w:rPr>
          <w:spacing w:val="-12"/>
          <w:w w:val="105"/>
          <w:sz w:val="22"/>
          <w:szCs w:val="22"/>
        </w:rPr>
        <w:t xml:space="preserve"> </w:t>
      </w:r>
      <w:r w:rsidRPr="00D04577">
        <w:rPr>
          <w:w w:val="105"/>
          <w:sz w:val="22"/>
          <w:szCs w:val="22"/>
        </w:rPr>
        <w:t>descrito</w:t>
      </w:r>
      <w:r w:rsidRPr="00D04577">
        <w:rPr>
          <w:spacing w:val="-12"/>
          <w:w w:val="105"/>
          <w:sz w:val="22"/>
          <w:szCs w:val="22"/>
        </w:rPr>
        <w:t xml:space="preserve"> </w:t>
      </w:r>
      <w:r w:rsidRPr="00D04577">
        <w:rPr>
          <w:w w:val="105"/>
          <w:sz w:val="22"/>
          <w:szCs w:val="22"/>
        </w:rPr>
        <w:t>para</w:t>
      </w:r>
      <w:r w:rsidRPr="00D04577">
        <w:rPr>
          <w:spacing w:val="-12"/>
          <w:w w:val="105"/>
          <w:sz w:val="22"/>
          <w:szCs w:val="22"/>
        </w:rPr>
        <w:t xml:space="preserve"> </w:t>
      </w:r>
      <w:r w:rsidRPr="00D04577">
        <w:rPr>
          <w:w w:val="105"/>
          <w:sz w:val="22"/>
          <w:szCs w:val="22"/>
        </w:rPr>
        <w:t>IgGs</w:t>
      </w:r>
      <w:r w:rsidRPr="00D04577">
        <w:rPr>
          <w:spacing w:val="-12"/>
          <w:w w:val="105"/>
          <w:sz w:val="22"/>
          <w:szCs w:val="22"/>
        </w:rPr>
        <w:t xml:space="preserve"> </w:t>
      </w:r>
      <w:r w:rsidRPr="00D04577">
        <w:rPr>
          <w:w w:val="105"/>
          <w:sz w:val="22"/>
          <w:szCs w:val="22"/>
        </w:rPr>
        <w:t>e</w:t>
      </w:r>
      <w:r w:rsidRPr="00D04577">
        <w:rPr>
          <w:spacing w:val="-13"/>
          <w:w w:val="105"/>
          <w:sz w:val="22"/>
          <w:szCs w:val="22"/>
        </w:rPr>
        <w:t xml:space="preserve"> </w:t>
      </w:r>
      <w:r w:rsidRPr="00D04577">
        <w:rPr>
          <w:w w:val="105"/>
          <w:sz w:val="22"/>
          <w:szCs w:val="22"/>
        </w:rPr>
        <w:t>outros</w:t>
      </w:r>
      <w:r w:rsidRPr="00D04577">
        <w:rPr>
          <w:spacing w:val="-13"/>
          <w:w w:val="105"/>
          <w:sz w:val="22"/>
          <w:szCs w:val="22"/>
        </w:rPr>
        <w:t xml:space="preserve"> </w:t>
      </w:r>
      <w:r w:rsidRPr="00D04577">
        <w:rPr>
          <w:w w:val="105"/>
          <w:sz w:val="22"/>
          <w:szCs w:val="22"/>
        </w:rPr>
        <w:t>anticorpos</w:t>
      </w:r>
      <w:r w:rsidRPr="00D04577">
        <w:rPr>
          <w:spacing w:val="-9"/>
          <w:w w:val="105"/>
          <w:sz w:val="22"/>
          <w:szCs w:val="22"/>
        </w:rPr>
        <w:t xml:space="preserve"> </w:t>
      </w:r>
      <w:r w:rsidRPr="00D04577">
        <w:rPr>
          <w:w w:val="105"/>
          <w:sz w:val="22"/>
          <w:szCs w:val="22"/>
        </w:rPr>
        <w:t xml:space="preserve">monoclonais. </w:t>
      </w:r>
      <w:r w:rsidRPr="00D04577">
        <w:rPr>
          <w:w w:val="105"/>
          <w:position w:val="2"/>
          <w:sz w:val="22"/>
          <w:szCs w:val="22"/>
        </w:rPr>
        <w:t>O</w:t>
      </w:r>
      <w:r w:rsidRPr="00D04577">
        <w:rPr>
          <w:spacing w:val="-2"/>
          <w:w w:val="105"/>
          <w:position w:val="2"/>
          <w:sz w:val="22"/>
          <w:szCs w:val="22"/>
        </w:rPr>
        <w:t xml:space="preserve"> </w:t>
      </w:r>
      <w:r w:rsidRPr="00D04577">
        <w:rPr>
          <w:w w:val="105"/>
          <w:position w:val="2"/>
          <w:sz w:val="22"/>
          <w:szCs w:val="22"/>
        </w:rPr>
        <w:t>valor usual de volume periférico</w:t>
      </w:r>
      <w:r w:rsidRPr="00D04577">
        <w:rPr>
          <w:spacing w:val="-2"/>
          <w:w w:val="105"/>
          <w:position w:val="2"/>
          <w:sz w:val="22"/>
          <w:szCs w:val="22"/>
        </w:rPr>
        <w:t xml:space="preserve"> </w:t>
      </w:r>
      <w:r w:rsidRPr="00D04577">
        <w:rPr>
          <w:w w:val="105"/>
          <w:position w:val="2"/>
          <w:sz w:val="22"/>
          <w:szCs w:val="22"/>
        </w:rPr>
        <w:t>(V</w:t>
      </w:r>
      <w:r w:rsidRPr="00D04577">
        <w:rPr>
          <w:w w:val="105"/>
          <w:sz w:val="22"/>
          <w:szCs w:val="22"/>
        </w:rPr>
        <w:t>p</w:t>
      </w:r>
      <w:r w:rsidRPr="00D04577">
        <w:rPr>
          <w:w w:val="105"/>
          <w:position w:val="2"/>
          <w:sz w:val="22"/>
          <w:szCs w:val="22"/>
        </w:rPr>
        <w:t>) foi de 1,69</w:t>
      </w:r>
      <w:r w:rsidRPr="00D04577">
        <w:rPr>
          <w:spacing w:val="-2"/>
          <w:w w:val="105"/>
          <w:position w:val="2"/>
          <w:sz w:val="22"/>
          <w:szCs w:val="22"/>
        </w:rPr>
        <w:t xml:space="preserve"> </w:t>
      </w:r>
      <w:r w:rsidRPr="00D04577">
        <w:rPr>
          <w:w w:val="105"/>
          <w:position w:val="2"/>
          <w:sz w:val="22"/>
          <w:szCs w:val="22"/>
        </w:rPr>
        <w:t>L e</w:t>
      </w:r>
      <w:r w:rsidRPr="00D04577">
        <w:rPr>
          <w:spacing w:val="-3"/>
          <w:w w:val="105"/>
          <w:position w:val="2"/>
          <w:sz w:val="22"/>
          <w:szCs w:val="22"/>
        </w:rPr>
        <w:t xml:space="preserve"> </w:t>
      </w:r>
      <w:r w:rsidRPr="00D04577">
        <w:rPr>
          <w:w w:val="105"/>
          <w:position w:val="2"/>
          <w:sz w:val="22"/>
          <w:szCs w:val="22"/>
        </w:rPr>
        <w:t>2,35 L para doentes do sexo feminino</w:t>
      </w:r>
      <w:r w:rsidRPr="00D04577">
        <w:rPr>
          <w:spacing w:val="-2"/>
          <w:w w:val="105"/>
          <w:position w:val="2"/>
          <w:sz w:val="22"/>
          <w:szCs w:val="22"/>
        </w:rPr>
        <w:t xml:space="preserve"> </w:t>
      </w:r>
      <w:r w:rsidRPr="00D04577">
        <w:rPr>
          <w:w w:val="105"/>
          <w:position w:val="2"/>
          <w:sz w:val="22"/>
          <w:szCs w:val="22"/>
        </w:rPr>
        <w:t xml:space="preserve">e </w:t>
      </w:r>
      <w:r w:rsidRPr="00D04577">
        <w:rPr>
          <w:w w:val="105"/>
          <w:sz w:val="22"/>
          <w:szCs w:val="22"/>
        </w:rPr>
        <w:t>masculino</w:t>
      </w:r>
      <w:r w:rsidRPr="00D04577">
        <w:rPr>
          <w:spacing w:val="-9"/>
          <w:w w:val="105"/>
          <w:sz w:val="22"/>
          <w:szCs w:val="22"/>
        </w:rPr>
        <w:t xml:space="preserve"> </w:t>
      </w:r>
      <w:r w:rsidRPr="00D04577">
        <w:rPr>
          <w:w w:val="105"/>
          <w:sz w:val="22"/>
          <w:szCs w:val="22"/>
        </w:rPr>
        <w:t>respetivamente,</w:t>
      </w:r>
      <w:r w:rsidRPr="00D04577">
        <w:rPr>
          <w:spacing w:val="-11"/>
          <w:w w:val="105"/>
          <w:sz w:val="22"/>
          <w:szCs w:val="22"/>
        </w:rPr>
        <w:t xml:space="preserve"> </w:t>
      </w:r>
      <w:r w:rsidRPr="00D04577">
        <w:rPr>
          <w:w w:val="105"/>
          <w:sz w:val="22"/>
          <w:szCs w:val="22"/>
        </w:rPr>
        <w:t>quando</w:t>
      </w:r>
      <w:r w:rsidRPr="00D04577">
        <w:rPr>
          <w:spacing w:val="-5"/>
          <w:w w:val="105"/>
          <w:sz w:val="22"/>
          <w:szCs w:val="22"/>
        </w:rPr>
        <w:t xml:space="preserve"> </w:t>
      </w:r>
      <w:r w:rsidRPr="00D04577">
        <w:rPr>
          <w:w w:val="105"/>
          <w:sz w:val="22"/>
          <w:szCs w:val="22"/>
        </w:rPr>
        <w:t>bevacizumab</w:t>
      </w:r>
      <w:r w:rsidRPr="00D04577">
        <w:rPr>
          <w:spacing w:val="-7"/>
          <w:w w:val="105"/>
          <w:sz w:val="22"/>
          <w:szCs w:val="22"/>
        </w:rPr>
        <w:t xml:space="preserve"> </w:t>
      </w:r>
      <w:r w:rsidRPr="00D04577">
        <w:rPr>
          <w:w w:val="105"/>
          <w:sz w:val="22"/>
          <w:szCs w:val="22"/>
        </w:rPr>
        <w:t>é</w:t>
      </w:r>
      <w:r w:rsidRPr="00D04577">
        <w:rPr>
          <w:spacing w:val="-7"/>
          <w:w w:val="105"/>
          <w:sz w:val="22"/>
          <w:szCs w:val="22"/>
        </w:rPr>
        <w:t xml:space="preserve"> </w:t>
      </w:r>
      <w:r w:rsidRPr="00D04577">
        <w:rPr>
          <w:w w:val="105"/>
          <w:sz w:val="22"/>
          <w:szCs w:val="22"/>
        </w:rPr>
        <w:t>coadministrado</w:t>
      </w:r>
      <w:r w:rsidRPr="00D04577">
        <w:rPr>
          <w:spacing w:val="-9"/>
          <w:w w:val="105"/>
          <w:sz w:val="22"/>
          <w:szCs w:val="22"/>
        </w:rPr>
        <w:t xml:space="preserve"> </w:t>
      </w:r>
      <w:r w:rsidRPr="00D04577">
        <w:rPr>
          <w:w w:val="105"/>
          <w:sz w:val="22"/>
          <w:szCs w:val="22"/>
        </w:rPr>
        <w:t>com</w:t>
      </w:r>
      <w:r w:rsidRPr="00D04577">
        <w:rPr>
          <w:spacing w:val="-7"/>
          <w:w w:val="105"/>
          <w:sz w:val="22"/>
          <w:szCs w:val="22"/>
        </w:rPr>
        <w:t xml:space="preserve"> </w:t>
      </w:r>
      <w:r w:rsidRPr="00D04577">
        <w:rPr>
          <w:w w:val="105"/>
          <w:sz w:val="22"/>
          <w:szCs w:val="22"/>
        </w:rPr>
        <w:t>agentes</w:t>
      </w:r>
      <w:r w:rsidRPr="00D04577">
        <w:rPr>
          <w:spacing w:val="-9"/>
          <w:w w:val="105"/>
          <w:sz w:val="22"/>
          <w:szCs w:val="22"/>
        </w:rPr>
        <w:t xml:space="preserve"> </w:t>
      </w:r>
      <w:r w:rsidRPr="00D04577">
        <w:rPr>
          <w:w w:val="105"/>
          <w:sz w:val="22"/>
          <w:szCs w:val="22"/>
        </w:rPr>
        <w:t>antineoplásicos.</w:t>
      </w:r>
      <w:r w:rsidRPr="00D04577">
        <w:rPr>
          <w:spacing w:val="-7"/>
          <w:w w:val="105"/>
          <w:sz w:val="22"/>
          <w:szCs w:val="22"/>
        </w:rPr>
        <w:t xml:space="preserve"> </w:t>
      </w:r>
      <w:r w:rsidRPr="00D04577">
        <w:rPr>
          <w:w w:val="105"/>
          <w:sz w:val="22"/>
          <w:szCs w:val="22"/>
        </w:rPr>
        <w:t xml:space="preserve">Após </w:t>
      </w:r>
      <w:r w:rsidRPr="00D04577">
        <w:rPr>
          <w:w w:val="105"/>
          <w:position w:val="2"/>
          <w:sz w:val="22"/>
          <w:szCs w:val="22"/>
        </w:rPr>
        <w:t>correção para o peso</w:t>
      </w:r>
      <w:r w:rsidRPr="00D04577">
        <w:rPr>
          <w:spacing w:val="-2"/>
          <w:w w:val="105"/>
          <w:position w:val="2"/>
          <w:sz w:val="22"/>
          <w:szCs w:val="22"/>
        </w:rPr>
        <w:t xml:space="preserve"> </w:t>
      </w:r>
      <w:r w:rsidRPr="00D04577">
        <w:rPr>
          <w:w w:val="105"/>
          <w:position w:val="2"/>
          <w:sz w:val="22"/>
          <w:szCs w:val="22"/>
        </w:rPr>
        <w:t>corporal, os</w:t>
      </w:r>
      <w:r w:rsidRPr="00D04577">
        <w:rPr>
          <w:spacing w:val="-4"/>
          <w:w w:val="105"/>
          <w:position w:val="2"/>
          <w:sz w:val="22"/>
          <w:szCs w:val="22"/>
        </w:rPr>
        <w:t xml:space="preserve"> </w:t>
      </w:r>
      <w:r w:rsidRPr="00D04577">
        <w:rPr>
          <w:w w:val="105"/>
          <w:position w:val="2"/>
          <w:sz w:val="22"/>
          <w:szCs w:val="22"/>
        </w:rPr>
        <w:t>doentes</w:t>
      </w:r>
      <w:r w:rsidRPr="00D04577">
        <w:rPr>
          <w:spacing w:val="-2"/>
          <w:w w:val="105"/>
          <w:position w:val="2"/>
          <w:sz w:val="22"/>
          <w:szCs w:val="22"/>
        </w:rPr>
        <w:t xml:space="preserve"> </w:t>
      </w:r>
      <w:r w:rsidRPr="00D04577">
        <w:rPr>
          <w:w w:val="105"/>
          <w:position w:val="2"/>
          <w:sz w:val="22"/>
          <w:szCs w:val="22"/>
        </w:rPr>
        <w:t>do</w:t>
      </w:r>
      <w:r w:rsidRPr="00D04577">
        <w:rPr>
          <w:spacing w:val="-2"/>
          <w:w w:val="105"/>
          <w:position w:val="2"/>
          <w:sz w:val="22"/>
          <w:szCs w:val="22"/>
        </w:rPr>
        <w:t xml:space="preserve"> </w:t>
      </w:r>
      <w:r w:rsidRPr="00D04577">
        <w:rPr>
          <w:w w:val="105"/>
          <w:position w:val="2"/>
          <w:sz w:val="22"/>
          <w:szCs w:val="22"/>
        </w:rPr>
        <w:t>sexo</w:t>
      </w:r>
      <w:r w:rsidRPr="00D04577">
        <w:rPr>
          <w:spacing w:val="-2"/>
          <w:w w:val="105"/>
          <w:position w:val="2"/>
          <w:sz w:val="22"/>
          <w:szCs w:val="22"/>
        </w:rPr>
        <w:t xml:space="preserve"> </w:t>
      </w:r>
      <w:r w:rsidRPr="00D04577">
        <w:rPr>
          <w:w w:val="105"/>
          <w:position w:val="2"/>
          <w:sz w:val="22"/>
          <w:szCs w:val="22"/>
        </w:rPr>
        <w:t>masculino apresentaram</w:t>
      </w:r>
      <w:r w:rsidRPr="00D04577">
        <w:rPr>
          <w:spacing w:val="-2"/>
          <w:w w:val="105"/>
          <w:position w:val="2"/>
          <w:sz w:val="22"/>
          <w:szCs w:val="22"/>
        </w:rPr>
        <w:t xml:space="preserve"> </w:t>
      </w:r>
      <w:r w:rsidRPr="00D04577">
        <w:rPr>
          <w:w w:val="105"/>
          <w:position w:val="2"/>
          <w:sz w:val="22"/>
          <w:szCs w:val="22"/>
        </w:rPr>
        <w:t>um</w:t>
      </w:r>
      <w:r w:rsidRPr="00D04577">
        <w:rPr>
          <w:spacing w:val="-2"/>
          <w:w w:val="105"/>
          <w:position w:val="2"/>
          <w:sz w:val="22"/>
          <w:szCs w:val="22"/>
        </w:rPr>
        <w:t xml:space="preserve"> </w:t>
      </w:r>
      <w:r w:rsidRPr="00D04577">
        <w:rPr>
          <w:w w:val="105"/>
          <w:position w:val="2"/>
          <w:sz w:val="22"/>
          <w:szCs w:val="22"/>
        </w:rPr>
        <w:t>maior V</w:t>
      </w:r>
      <w:r w:rsidRPr="00D04577">
        <w:rPr>
          <w:w w:val="105"/>
          <w:sz w:val="22"/>
          <w:szCs w:val="22"/>
        </w:rPr>
        <w:t>c</w:t>
      </w:r>
      <w:r w:rsidRPr="00D04577">
        <w:rPr>
          <w:spacing w:val="18"/>
          <w:w w:val="105"/>
          <w:sz w:val="22"/>
          <w:szCs w:val="22"/>
        </w:rPr>
        <w:t xml:space="preserve"> </w:t>
      </w:r>
      <w:r w:rsidRPr="00D04577">
        <w:rPr>
          <w:w w:val="105"/>
          <w:position w:val="2"/>
          <w:sz w:val="22"/>
          <w:szCs w:val="22"/>
        </w:rPr>
        <w:t>(+</w:t>
      </w:r>
      <w:r w:rsidRPr="00D04577">
        <w:rPr>
          <w:spacing w:val="-1"/>
          <w:w w:val="105"/>
          <w:position w:val="2"/>
          <w:sz w:val="22"/>
          <w:szCs w:val="22"/>
        </w:rPr>
        <w:t xml:space="preserve"> </w:t>
      </w:r>
      <w:r w:rsidRPr="00D04577">
        <w:rPr>
          <w:w w:val="105"/>
          <w:position w:val="2"/>
          <w:sz w:val="22"/>
          <w:szCs w:val="22"/>
        </w:rPr>
        <w:t xml:space="preserve">20%) que </w:t>
      </w:r>
      <w:r w:rsidRPr="00D04577">
        <w:rPr>
          <w:w w:val="105"/>
          <w:sz w:val="22"/>
          <w:szCs w:val="22"/>
        </w:rPr>
        <w:t>os doentes do sexo feminino.</w:t>
      </w:r>
    </w:p>
    <w:p w14:paraId="7FE4C918" w14:textId="77777777" w:rsidR="00E06BFA" w:rsidRPr="00D04577" w:rsidRDefault="00E06BFA" w:rsidP="00B57243">
      <w:pPr>
        <w:ind w:right="48"/>
      </w:pPr>
    </w:p>
    <w:p w14:paraId="0703A03F" w14:textId="77777777" w:rsidR="00E06BFA" w:rsidRPr="00D04577" w:rsidRDefault="00731E47" w:rsidP="00B57243">
      <w:pPr>
        <w:pStyle w:val="BodyText"/>
        <w:ind w:right="48"/>
        <w:rPr>
          <w:sz w:val="22"/>
          <w:szCs w:val="22"/>
        </w:rPr>
      </w:pPr>
      <w:r w:rsidRPr="00D04577">
        <w:rPr>
          <w:spacing w:val="-2"/>
          <w:w w:val="105"/>
          <w:sz w:val="22"/>
          <w:szCs w:val="22"/>
          <w:u w:val="single"/>
        </w:rPr>
        <w:t>Biotransformação</w:t>
      </w:r>
    </w:p>
    <w:p w14:paraId="3127548C" w14:textId="77777777" w:rsidR="00E06BFA" w:rsidRPr="00D04577" w:rsidRDefault="00731E47" w:rsidP="00B57243">
      <w:pPr>
        <w:pStyle w:val="BodyText"/>
        <w:ind w:right="48"/>
        <w:rPr>
          <w:sz w:val="22"/>
          <w:szCs w:val="22"/>
        </w:rPr>
      </w:pPr>
      <w:r w:rsidRPr="00D04577">
        <w:rPr>
          <w:w w:val="105"/>
          <w:sz w:val="22"/>
          <w:szCs w:val="22"/>
        </w:rPr>
        <w:t>A</w:t>
      </w:r>
      <w:r w:rsidRPr="00D04577">
        <w:rPr>
          <w:spacing w:val="-2"/>
          <w:w w:val="105"/>
          <w:sz w:val="22"/>
          <w:szCs w:val="22"/>
        </w:rPr>
        <w:t xml:space="preserve"> </w:t>
      </w:r>
      <w:r w:rsidRPr="00D04577">
        <w:rPr>
          <w:w w:val="105"/>
          <w:sz w:val="22"/>
          <w:szCs w:val="22"/>
        </w:rPr>
        <w:t>avaliação do</w:t>
      </w:r>
      <w:r w:rsidRPr="00D04577">
        <w:rPr>
          <w:spacing w:val="-2"/>
          <w:w w:val="105"/>
          <w:sz w:val="22"/>
          <w:szCs w:val="22"/>
        </w:rPr>
        <w:t xml:space="preserve"> </w:t>
      </w:r>
      <w:r w:rsidRPr="00D04577">
        <w:rPr>
          <w:w w:val="105"/>
          <w:sz w:val="22"/>
          <w:szCs w:val="22"/>
        </w:rPr>
        <w:t>metabolismo</w:t>
      </w:r>
      <w:r w:rsidRPr="00D04577">
        <w:rPr>
          <w:spacing w:val="-2"/>
          <w:w w:val="105"/>
          <w:sz w:val="22"/>
          <w:szCs w:val="22"/>
        </w:rPr>
        <w:t xml:space="preserve"> </w:t>
      </w:r>
      <w:r w:rsidRPr="00D04577">
        <w:rPr>
          <w:w w:val="105"/>
          <w:sz w:val="22"/>
          <w:szCs w:val="22"/>
        </w:rPr>
        <w:t>do bevacizumab em</w:t>
      </w:r>
      <w:r w:rsidRPr="00D04577">
        <w:rPr>
          <w:spacing w:val="-3"/>
          <w:w w:val="105"/>
          <w:sz w:val="22"/>
          <w:szCs w:val="22"/>
        </w:rPr>
        <w:t xml:space="preserve"> </w:t>
      </w:r>
      <w:r w:rsidRPr="00D04577">
        <w:rPr>
          <w:w w:val="105"/>
          <w:sz w:val="22"/>
          <w:szCs w:val="22"/>
        </w:rPr>
        <w:t>coelhos, após</w:t>
      </w:r>
      <w:r w:rsidRPr="00D04577">
        <w:rPr>
          <w:spacing w:val="-2"/>
          <w:w w:val="105"/>
          <w:sz w:val="22"/>
          <w:szCs w:val="22"/>
        </w:rPr>
        <w:t xml:space="preserve"> </w:t>
      </w:r>
      <w:r w:rsidRPr="00D04577">
        <w:rPr>
          <w:w w:val="105"/>
          <w:sz w:val="22"/>
          <w:szCs w:val="22"/>
        </w:rPr>
        <w:t>administração de uma dose única intravenosa</w:t>
      </w:r>
      <w:r w:rsidRPr="00D04577">
        <w:rPr>
          <w:spacing w:val="-3"/>
          <w:w w:val="105"/>
          <w:sz w:val="22"/>
          <w:szCs w:val="22"/>
        </w:rPr>
        <w:t xml:space="preserve"> </w:t>
      </w:r>
      <w:r w:rsidRPr="00D04577">
        <w:rPr>
          <w:w w:val="105"/>
          <w:sz w:val="22"/>
          <w:szCs w:val="22"/>
        </w:rPr>
        <w:t xml:space="preserve">de </w:t>
      </w:r>
      <w:r w:rsidRPr="00D04577">
        <w:rPr>
          <w:w w:val="105"/>
          <w:sz w:val="22"/>
          <w:szCs w:val="22"/>
          <w:vertAlign w:val="superscript"/>
        </w:rPr>
        <w:t>125</w:t>
      </w:r>
      <w:r w:rsidRPr="00D04577">
        <w:rPr>
          <w:w w:val="105"/>
          <w:sz w:val="22"/>
          <w:szCs w:val="22"/>
        </w:rPr>
        <w:t>I-bevacizumab, indicou que o</w:t>
      </w:r>
      <w:r w:rsidRPr="00D04577">
        <w:rPr>
          <w:spacing w:val="-1"/>
          <w:w w:val="105"/>
          <w:sz w:val="22"/>
          <w:szCs w:val="22"/>
        </w:rPr>
        <w:t xml:space="preserve"> </w:t>
      </w:r>
      <w:r w:rsidRPr="00D04577">
        <w:rPr>
          <w:w w:val="105"/>
          <w:sz w:val="22"/>
          <w:szCs w:val="22"/>
        </w:rPr>
        <w:t>perfil</w:t>
      </w:r>
      <w:r w:rsidRPr="00D04577">
        <w:rPr>
          <w:spacing w:val="-1"/>
          <w:w w:val="105"/>
          <w:sz w:val="22"/>
          <w:szCs w:val="22"/>
        </w:rPr>
        <w:t xml:space="preserve"> </w:t>
      </w:r>
      <w:r w:rsidRPr="00D04577">
        <w:rPr>
          <w:w w:val="105"/>
          <w:sz w:val="22"/>
          <w:szCs w:val="22"/>
        </w:rPr>
        <w:t>metabólico era similar</w:t>
      </w:r>
      <w:r w:rsidRPr="00D04577">
        <w:rPr>
          <w:spacing w:val="-4"/>
          <w:w w:val="105"/>
          <w:sz w:val="22"/>
          <w:szCs w:val="22"/>
        </w:rPr>
        <w:t xml:space="preserve"> </w:t>
      </w:r>
      <w:r w:rsidRPr="00D04577">
        <w:rPr>
          <w:w w:val="105"/>
          <w:sz w:val="22"/>
          <w:szCs w:val="22"/>
        </w:rPr>
        <w:t>ao esperado para uma molécula</w:t>
      </w:r>
      <w:r w:rsidRPr="00D04577">
        <w:rPr>
          <w:spacing w:val="-10"/>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IgG</w:t>
      </w:r>
      <w:r w:rsidRPr="00D04577">
        <w:rPr>
          <w:spacing w:val="-10"/>
          <w:w w:val="105"/>
          <w:sz w:val="22"/>
          <w:szCs w:val="22"/>
        </w:rPr>
        <w:t xml:space="preserve"> </w:t>
      </w:r>
      <w:r w:rsidRPr="00D04577">
        <w:rPr>
          <w:w w:val="105"/>
          <w:sz w:val="22"/>
          <w:szCs w:val="22"/>
        </w:rPr>
        <w:t>nativa</w:t>
      </w:r>
      <w:r w:rsidRPr="00D04577">
        <w:rPr>
          <w:spacing w:val="-10"/>
          <w:w w:val="105"/>
          <w:sz w:val="22"/>
          <w:szCs w:val="22"/>
        </w:rPr>
        <w:t xml:space="preserve"> </w:t>
      </w:r>
      <w:r w:rsidRPr="00D04577">
        <w:rPr>
          <w:w w:val="105"/>
          <w:sz w:val="22"/>
          <w:szCs w:val="22"/>
        </w:rPr>
        <w:t>que</w:t>
      </w:r>
      <w:r w:rsidRPr="00D04577">
        <w:rPr>
          <w:spacing w:val="-12"/>
          <w:w w:val="105"/>
          <w:sz w:val="22"/>
          <w:szCs w:val="22"/>
        </w:rPr>
        <w:t xml:space="preserve"> </w:t>
      </w:r>
      <w:r w:rsidRPr="00D04577">
        <w:rPr>
          <w:w w:val="105"/>
          <w:sz w:val="22"/>
          <w:szCs w:val="22"/>
        </w:rPr>
        <w:t>não</w:t>
      </w:r>
      <w:r w:rsidRPr="00D04577">
        <w:rPr>
          <w:spacing w:val="-10"/>
          <w:w w:val="105"/>
          <w:sz w:val="22"/>
          <w:szCs w:val="22"/>
        </w:rPr>
        <w:t xml:space="preserve"> </w:t>
      </w:r>
      <w:r w:rsidRPr="00D04577">
        <w:rPr>
          <w:w w:val="105"/>
          <w:sz w:val="22"/>
          <w:szCs w:val="22"/>
        </w:rPr>
        <w:t>se</w:t>
      </w:r>
      <w:r w:rsidRPr="00D04577">
        <w:rPr>
          <w:spacing w:val="-12"/>
          <w:w w:val="105"/>
          <w:sz w:val="22"/>
          <w:szCs w:val="22"/>
        </w:rPr>
        <w:t xml:space="preserve"> </w:t>
      </w:r>
      <w:r w:rsidRPr="00D04577">
        <w:rPr>
          <w:w w:val="105"/>
          <w:sz w:val="22"/>
          <w:szCs w:val="22"/>
        </w:rPr>
        <w:t>ligue</w:t>
      </w:r>
      <w:r w:rsidRPr="00D04577">
        <w:rPr>
          <w:spacing w:val="-12"/>
          <w:w w:val="105"/>
          <w:sz w:val="22"/>
          <w:szCs w:val="22"/>
        </w:rPr>
        <w:t xml:space="preserve"> </w:t>
      </w:r>
      <w:r w:rsidRPr="00D04577">
        <w:rPr>
          <w:w w:val="105"/>
          <w:sz w:val="22"/>
          <w:szCs w:val="22"/>
        </w:rPr>
        <w:t>ao</w:t>
      </w:r>
      <w:r w:rsidRPr="00D04577">
        <w:rPr>
          <w:spacing w:val="-10"/>
          <w:w w:val="105"/>
          <w:sz w:val="22"/>
          <w:szCs w:val="22"/>
        </w:rPr>
        <w:t xml:space="preserve"> </w:t>
      </w:r>
      <w:r w:rsidRPr="00D04577">
        <w:rPr>
          <w:w w:val="105"/>
          <w:sz w:val="22"/>
          <w:szCs w:val="22"/>
        </w:rPr>
        <w:t>VEGF.</w:t>
      </w:r>
      <w:r w:rsidRPr="00D04577">
        <w:rPr>
          <w:spacing w:val="-10"/>
          <w:w w:val="105"/>
          <w:sz w:val="22"/>
          <w:szCs w:val="22"/>
        </w:rPr>
        <w:t xml:space="preserve"> </w:t>
      </w:r>
      <w:r w:rsidRPr="00D04577">
        <w:rPr>
          <w:w w:val="105"/>
          <w:sz w:val="22"/>
          <w:szCs w:val="22"/>
        </w:rPr>
        <w:t>O</w:t>
      </w:r>
      <w:r w:rsidRPr="00D04577">
        <w:rPr>
          <w:spacing w:val="-12"/>
          <w:w w:val="105"/>
          <w:sz w:val="22"/>
          <w:szCs w:val="22"/>
        </w:rPr>
        <w:t xml:space="preserve"> </w:t>
      </w:r>
      <w:r w:rsidRPr="00D04577">
        <w:rPr>
          <w:w w:val="105"/>
          <w:sz w:val="22"/>
          <w:szCs w:val="22"/>
        </w:rPr>
        <w:t>metabolismo</w:t>
      </w:r>
      <w:r w:rsidRPr="00D04577">
        <w:rPr>
          <w:spacing w:val="-12"/>
          <w:w w:val="105"/>
          <w:sz w:val="22"/>
          <w:szCs w:val="22"/>
        </w:rPr>
        <w:t xml:space="preserve"> </w:t>
      </w:r>
      <w:r w:rsidRPr="00D04577">
        <w:rPr>
          <w:w w:val="105"/>
          <w:sz w:val="22"/>
          <w:szCs w:val="22"/>
        </w:rPr>
        <w:t>e</w:t>
      </w:r>
      <w:r w:rsidRPr="00D04577">
        <w:rPr>
          <w:spacing w:val="-9"/>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eliminação</w:t>
      </w:r>
      <w:r w:rsidRPr="00D04577">
        <w:rPr>
          <w:spacing w:val="-10"/>
          <w:w w:val="105"/>
          <w:sz w:val="22"/>
          <w:szCs w:val="22"/>
        </w:rPr>
        <w:t xml:space="preserve"> </w:t>
      </w:r>
      <w:r w:rsidRPr="00D04577">
        <w:rPr>
          <w:w w:val="105"/>
          <w:sz w:val="22"/>
          <w:szCs w:val="22"/>
        </w:rPr>
        <w:t>do</w:t>
      </w:r>
      <w:r w:rsidRPr="00D04577">
        <w:rPr>
          <w:spacing w:val="-10"/>
          <w:w w:val="105"/>
          <w:sz w:val="22"/>
          <w:szCs w:val="22"/>
        </w:rPr>
        <w:t xml:space="preserve"> </w:t>
      </w:r>
      <w:r w:rsidRPr="00D04577">
        <w:rPr>
          <w:w w:val="105"/>
          <w:sz w:val="22"/>
          <w:szCs w:val="22"/>
        </w:rPr>
        <w:t>bevacizumab</w:t>
      </w:r>
      <w:r w:rsidRPr="00D04577">
        <w:rPr>
          <w:spacing w:val="-9"/>
          <w:w w:val="105"/>
          <w:sz w:val="22"/>
          <w:szCs w:val="22"/>
        </w:rPr>
        <w:t xml:space="preserve"> </w:t>
      </w:r>
      <w:r w:rsidRPr="00D04577">
        <w:rPr>
          <w:w w:val="105"/>
          <w:sz w:val="22"/>
          <w:szCs w:val="22"/>
        </w:rPr>
        <w:t>são semelhantes aos da IgG endógena,</w:t>
      </w:r>
      <w:r w:rsidRPr="00D04577">
        <w:rPr>
          <w:spacing w:val="-4"/>
          <w:w w:val="105"/>
          <w:sz w:val="22"/>
          <w:szCs w:val="22"/>
        </w:rPr>
        <w:t xml:space="preserve"> </w:t>
      </w:r>
      <w:r w:rsidRPr="00D04577">
        <w:rPr>
          <w:w w:val="105"/>
          <w:sz w:val="22"/>
          <w:szCs w:val="22"/>
        </w:rPr>
        <w:t>isto é, primariamente catabolismo</w:t>
      </w:r>
      <w:r w:rsidRPr="00D04577">
        <w:rPr>
          <w:spacing w:val="-2"/>
          <w:w w:val="105"/>
          <w:sz w:val="22"/>
          <w:szCs w:val="22"/>
        </w:rPr>
        <w:t xml:space="preserve"> </w:t>
      </w:r>
      <w:r w:rsidRPr="00D04577">
        <w:rPr>
          <w:w w:val="105"/>
          <w:sz w:val="22"/>
          <w:szCs w:val="22"/>
        </w:rPr>
        <w:t>via proteolítica em</w:t>
      </w:r>
      <w:r w:rsidRPr="00D04577">
        <w:rPr>
          <w:spacing w:val="-1"/>
          <w:w w:val="105"/>
          <w:sz w:val="22"/>
          <w:szCs w:val="22"/>
        </w:rPr>
        <w:t xml:space="preserve"> </w:t>
      </w:r>
      <w:r w:rsidRPr="00D04577">
        <w:rPr>
          <w:w w:val="105"/>
          <w:sz w:val="22"/>
          <w:szCs w:val="22"/>
        </w:rPr>
        <w:t>todo o organismo, incluindo</w:t>
      </w:r>
      <w:r w:rsidRPr="00D04577">
        <w:rPr>
          <w:spacing w:val="-1"/>
          <w:w w:val="105"/>
          <w:sz w:val="22"/>
          <w:szCs w:val="22"/>
        </w:rPr>
        <w:t xml:space="preserve"> </w:t>
      </w:r>
      <w:r w:rsidRPr="00D04577">
        <w:rPr>
          <w:w w:val="105"/>
          <w:sz w:val="22"/>
          <w:szCs w:val="22"/>
        </w:rPr>
        <w:t>células endoteliais,</w:t>
      </w:r>
      <w:r w:rsidRPr="00D04577">
        <w:rPr>
          <w:spacing w:val="-3"/>
          <w:w w:val="105"/>
          <w:sz w:val="22"/>
          <w:szCs w:val="22"/>
        </w:rPr>
        <w:t xml:space="preserve"> </w:t>
      </w:r>
      <w:r w:rsidRPr="00D04577">
        <w:rPr>
          <w:w w:val="105"/>
          <w:sz w:val="22"/>
          <w:szCs w:val="22"/>
        </w:rPr>
        <w:t>e não</w:t>
      </w:r>
      <w:r w:rsidRPr="00D04577">
        <w:rPr>
          <w:spacing w:val="-1"/>
          <w:w w:val="105"/>
          <w:sz w:val="22"/>
          <w:szCs w:val="22"/>
        </w:rPr>
        <w:t xml:space="preserve"> </w:t>
      </w:r>
      <w:r w:rsidRPr="00D04577">
        <w:rPr>
          <w:w w:val="105"/>
          <w:sz w:val="22"/>
          <w:szCs w:val="22"/>
        </w:rPr>
        <w:t>assenta</w:t>
      </w:r>
      <w:r w:rsidRPr="00D04577">
        <w:rPr>
          <w:spacing w:val="-1"/>
          <w:w w:val="105"/>
          <w:sz w:val="22"/>
          <w:szCs w:val="22"/>
        </w:rPr>
        <w:t xml:space="preserve"> </w:t>
      </w:r>
      <w:r w:rsidRPr="00D04577">
        <w:rPr>
          <w:w w:val="105"/>
          <w:sz w:val="22"/>
          <w:szCs w:val="22"/>
        </w:rPr>
        <w:t>primariamente</w:t>
      </w:r>
      <w:r w:rsidRPr="00D04577">
        <w:rPr>
          <w:spacing w:val="-1"/>
          <w:w w:val="105"/>
          <w:sz w:val="22"/>
          <w:szCs w:val="22"/>
        </w:rPr>
        <w:t xml:space="preserve"> </w:t>
      </w:r>
      <w:r w:rsidRPr="00D04577">
        <w:rPr>
          <w:w w:val="105"/>
          <w:sz w:val="22"/>
          <w:szCs w:val="22"/>
        </w:rPr>
        <w:t>na eliminação através</w:t>
      </w:r>
      <w:r w:rsidRPr="00D04577">
        <w:rPr>
          <w:spacing w:val="-1"/>
          <w:w w:val="105"/>
          <w:sz w:val="22"/>
          <w:szCs w:val="22"/>
        </w:rPr>
        <w:t xml:space="preserve"> </w:t>
      </w:r>
      <w:r w:rsidRPr="00D04577">
        <w:rPr>
          <w:w w:val="105"/>
          <w:sz w:val="22"/>
          <w:szCs w:val="22"/>
        </w:rPr>
        <w:t>dos</w:t>
      </w:r>
      <w:r w:rsidRPr="00D04577">
        <w:rPr>
          <w:spacing w:val="-1"/>
          <w:w w:val="105"/>
          <w:sz w:val="22"/>
          <w:szCs w:val="22"/>
        </w:rPr>
        <w:t xml:space="preserve"> </w:t>
      </w:r>
      <w:r w:rsidRPr="00D04577">
        <w:rPr>
          <w:w w:val="105"/>
          <w:sz w:val="22"/>
          <w:szCs w:val="22"/>
        </w:rPr>
        <w:t>rins ou do fígado. A ligação</w:t>
      </w:r>
      <w:r w:rsidRPr="00D04577">
        <w:rPr>
          <w:spacing w:val="-2"/>
          <w:w w:val="105"/>
          <w:sz w:val="22"/>
          <w:szCs w:val="22"/>
        </w:rPr>
        <w:t xml:space="preserve"> </w:t>
      </w:r>
      <w:r w:rsidRPr="00D04577">
        <w:rPr>
          <w:w w:val="105"/>
          <w:sz w:val="22"/>
          <w:szCs w:val="22"/>
        </w:rPr>
        <w:t>da</w:t>
      </w:r>
      <w:r w:rsidRPr="00D04577">
        <w:rPr>
          <w:spacing w:val="-4"/>
          <w:w w:val="105"/>
          <w:sz w:val="22"/>
          <w:szCs w:val="22"/>
        </w:rPr>
        <w:t xml:space="preserve"> </w:t>
      </w:r>
      <w:r w:rsidRPr="00D04577">
        <w:rPr>
          <w:w w:val="105"/>
          <w:sz w:val="22"/>
          <w:szCs w:val="22"/>
        </w:rPr>
        <w:t>IgG ao</w:t>
      </w:r>
      <w:r w:rsidRPr="00D04577">
        <w:rPr>
          <w:spacing w:val="-2"/>
          <w:w w:val="105"/>
          <w:sz w:val="22"/>
          <w:szCs w:val="22"/>
        </w:rPr>
        <w:t xml:space="preserve"> </w:t>
      </w:r>
      <w:r w:rsidRPr="00D04577">
        <w:rPr>
          <w:w w:val="105"/>
          <w:sz w:val="22"/>
          <w:szCs w:val="22"/>
        </w:rPr>
        <w:t>recetor FcRN</w:t>
      </w:r>
      <w:r w:rsidRPr="00D04577">
        <w:rPr>
          <w:spacing w:val="-2"/>
          <w:w w:val="105"/>
          <w:sz w:val="22"/>
          <w:szCs w:val="22"/>
        </w:rPr>
        <w:t xml:space="preserve"> </w:t>
      </w:r>
      <w:r w:rsidRPr="00D04577">
        <w:rPr>
          <w:w w:val="105"/>
          <w:sz w:val="22"/>
          <w:szCs w:val="22"/>
        </w:rPr>
        <w:t>resulta na proteção</w:t>
      </w:r>
      <w:r w:rsidRPr="00D04577">
        <w:rPr>
          <w:spacing w:val="-2"/>
          <w:w w:val="105"/>
          <w:sz w:val="22"/>
          <w:szCs w:val="22"/>
        </w:rPr>
        <w:t xml:space="preserve"> </w:t>
      </w:r>
      <w:r w:rsidRPr="00D04577">
        <w:rPr>
          <w:w w:val="105"/>
          <w:sz w:val="22"/>
          <w:szCs w:val="22"/>
        </w:rPr>
        <w:t>do</w:t>
      </w:r>
      <w:r w:rsidRPr="00D04577">
        <w:rPr>
          <w:spacing w:val="-4"/>
          <w:w w:val="105"/>
          <w:sz w:val="22"/>
          <w:szCs w:val="22"/>
        </w:rPr>
        <w:t xml:space="preserve"> </w:t>
      </w:r>
      <w:r w:rsidRPr="00D04577">
        <w:rPr>
          <w:w w:val="105"/>
          <w:sz w:val="22"/>
          <w:szCs w:val="22"/>
        </w:rPr>
        <w:t>metabolismo celular e na semivida terminal longa.</w:t>
      </w:r>
    </w:p>
    <w:p w14:paraId="4CE35986" w14:textId="77777777" w:rsidR="00E06BFA" w:rsidRPr="00D04577" w:rsidRDefault="00E06BFA" w:rsidP="00B57243">
      <w:pPr>
        <w:pStyle w:val="BodyText"/>
        <w:ind w:right="48"/>
        <w:rPr>
          <w:sz w:val="22"/>
          <w:szCs w:val="22"/>
        </w:rPr>
      </w:pPr>
    </w:p>
    <w:p w14:paraId="48EE3B47" w14:textId="77777777" w:rsidR="00E06BFA" w:rsidRPr="00D04577" w:rsidRDefault="00731E47" w:rsidP="00B57243">
      <w:pPr>
        <w:pStyle w:val="BodyText"/>
        <w:ind w:right="48"/>
        <w:rPr>
          <w:sz w:val="22"/>
          <w:szCs w:val="22"/>
        </w:rPr>
      </w:pPr>
      <w:r w:rsidRPr="00D04577">
        <w:rPr>
          <w:spacing w:val="-2"/>
          <w:w w:val="105"/>
          <w:sz w:val="22"/>
          <w:szCs w:val="22"/>
          <w:u w:val="single"/>
        </w:rPr>
        <w:t>Eliminação</w:t>
      </w:r>
    </w:p>
    <w:p w14:paraId="7664E536" w14:textId="77777777" w:rsidR="00E06BFA" w:rsidRPr="00D04577" w:rsidRDefault="00731E47" w:rsidP="00B57243">
      <w:pPr>
        <w:pStyle w:val="BodyText"/>
        <w:ind w:right="48"/>
        <w:rPr>
          <w:sz w:val="22"/>
          <w:szCs w:val="22"/>
        </w:rPr>
      </w:pPr>
      <w:r w:rsidRPr="00D04577">
        <w:rPr>
          <w:w w:val="105"/>
          <w:sz w:val="22"/>
          <w:szCs w:val="22"/>
        </w:rPr>
        <w:t>O</w:t>
      </w:r>
      <w:r w:rsidRPr="00D04577">
        <w:rPr>
          <w:spacing w:val="-7"/>
          <w:w w:val="105"/>
          <w:sz w:val="22"/>
          <w:szCs w:val="22"/>
        </w:rPr>
        <w:t xml:space="preserve"> </w:t>
      </w:r>
      <w:r w:rsidRPr="00D04577">
        <w:rPr>
          <w:w w:val="105"/>
          <w:sz w:val="22"/>
          <w:szCs w:val="22"/>
        </w:rPr>
        <w:t>valor</w:t>
      </w:r>
      <w:r w:rsidRPr="00D04577">
        <w:rPr>
          <w:spacing w:val="-1"/>
          <w:w w:val="105"/>
          <w:sz w:val="22"/>
          <w:szCs w:val="22"/>
        </w:rPr>
        <w:t xml:space="preserve"> </w:t>
      </w:r>
      <w:r w:rsidRPr="00D04577">
        <w:rPr>
          <w:w w:val="105"/>
          <w:sz w:val="22"/>
          <w:szCs w:val="22"/>
        </w:rPr>
        <w:t>de</w:t>
      </w:r>
      <w:r w:rsidRPr="00D04577">
        <w:rPr>
          <w:spacing w:val="-5"/>
          <w:w w:val="105"/>
          <w:sz w:val="22"/>
          <w:szCs w:val="22"/>
        </w:rPr>
        <w:t xml:space="preserve"> </w:t>
      </w:r>
      <w:r w:rsidRPr="00D04577">
        <w:rPr>
          <w:w w:val="105"/>
          <w:sz w:val="22"/>
          <w:szCs w:val="22"/>
        </w:rPr>
        <w:t>depuração</w:t>
      </w:r>
      <w:r w:rsidRPr="00D04577">
        <w:rPr>
          <w:spacing w:val="-3"/>
          <w:w w:val="105"/>
          <w:sz w:val="22"/>
          <w:szCs w:val="22"/>
        </w:rPr>
        <w:t xml:space="preserve"> </w:t>
      </w:r>
      <w:r w:rsidRPr="00D04577">
        <w:rPr>
          <w:w w:val="105"/>
          <w:sz w:val="22"/>
          <w:szCs w:val="22"/>
        </w:rPr>
        <w:t>é,</w:t>
      </w:r>
      <w:r w:rsidRPr="00D04577">
        <w:rPr>
          <w:spacing w:val="-5"/>
          <w:w w:val="105"/>
          <w:sz w:val="22"/>
          <w:szCs w:val="22"/>
        </w:rPr>
        <w:t xml:space="preserve"> </w:t>
      </w:r>
      <w:r w:rsidRPr="00D04577">
        <w:rPr>
          <w:w w:val="105"/>
          <w:sz w:val="22"/>
          <w:szCs w:val="22"/>
        </w:rPr>
        <w:t>em</w:t>
      </w:r>
      <w:r w:rsidRPr="00D04577">
        <w:rPr>
          <w:spacing w:val="-3"/>
          <w:w w:val="105"/>
          <w:sz w:val="22"/>
          <w:szCs w:val="22"/>
        </w:rPr>
        <w:t xml:space="preserve"> </w:t>
      </w:r>
      <w:r w:rsidRPr="00D04577">
        <w:rPr>
          <w:w w:val="105"/>
          <w:sz w:val="22"/>
          <w:szCs w:val="22"/>
        </w:rPr>
        <w:t>média,</w:t>
      </w:r>
      <w:r w:rsidRPr="00D04577">
        <w:rPr>
          <w:spacing w:val="-7"/>
          <w:w w:val="105"/>
          <w:sz w:val="22"/>
          <w:szCs w:val="22"/>
        </w:rPr>
        <w:t xml:space="preserve"> </w:t>
      </w:r>
      <w:r w:rsidRPr="00D04577">
        <w:rPr>
          <w:w w:val="105"/>
          <w:sz w:val="22"/>
          <w:szCs w:val="22"/>
        </w:rPr>
        <w:t>igual</w:t>
      </w:r>
      <w:r w:rsidRPr="00D04577">
        <w:rPr>
          <w:spacing w:val="-4"/>
          <w:w w:val="105"/>
          <w:sz w:val="22"/>
          <w:szCs w:val="22"/>
        </w:rPr>
        <w:t xml:space="preserve"> </w:t>
      </w:r>
      <w:r w:rsidRPr="00D04577">
        <w:rPr>
          <w:w w:val="105"/>
          <w:sz w:val="22"/>
          <w:szCs w:val="22"/>
        </w:rPr>
        <w:t>a</w:t>
      </w:r>
      <w:r w:rsidRPr="00D04577">
        <w:rPr>
          <w:spacing w:val="-8"/>
          <w:w w:val="105"/>
          <w:sz w:val="22"/>
          <w:szCs w:val="22"/>
        </w:rPr>
        <w:t xml:space="preserve"> </w:t>
      </w:r>
      <w:r w:rsidRPr="00D04577">
        <w:rPr>
          <w:w w:val="105"/>
          <w:sz w:val="22"/>
          <w:szCs w:val="22"/>
        </w:rPr>
        <w:t>0,188</w:t>
      </w:r>
      <w:r w:rsidRPr="00D04577">
        <w:rPr>
          <w:spacing w:val="-7"/>
          <w:w w:val="105"/>
          <w:sz w:val="22"/>
          <w:szCs w:val="22"/>
        </w:rPr>
        <w:t xml:space="preserve"> </w:t>
      </w:r>
      <w:r w:rsidRPr="00D04577">
        <w:rPr>
          <w:w w:val="105"/>
          <w:sz w:val="22"/>
          <w:szCs w:val="22"/>
        </w:rPr>
        <w:t>e</w:t>
      </w:r>
      <w:r w:rsidRPr="00D04577">
        <w:rPr>
          <w:spacing w:val="-5"/>
          <w:w w:val="105"/>
          <w:sz w:val="22"/>
          <w:szCs w:val="22"/>
        </w:rPr>
        <w:t xml:space="preserve"> </w:t>
      </w:r>
      <w:r w:rsidRPr="00D04577">
        <w:rPr>
          <w:w w:val="105"/>
          <w:sz w:val="22"/>
          <w:szCs w:val="22"/>
        </w:rPr>
        <w:t>0,220</w:t>
      </w:r>
      <w:r w:rsidRPr="00D04577">
        <w:rPr>
          <w:spacing w:val="-5"/>
          <w:w w:val="105"/>
          <w:sz w:val="22"/>
          <w:szCs w:val="22"/>
        </w:rPr>
        <w:t xml:space="preserve"> </w:t>
      </w:r>
      <w:r w:rsidRPr="00D04577">
        <w:rPr>
          <w:w w:val="105"/>
          <w:sz w:val="22"/>
          <w:szCs w:val="22"/>
        </w:rPr>
        <w:t>L/dia</w:t>
      </w:r>
      <w:r w:rsidRPr="00D04577">
        <w:rPr>
          <w:spacing w:val="-5"/>
          <w:w w:val="105"/>
          <w:sz w:val="22"/>
          <w:szCs w:val="22"/>
        </w:rPr>
        <w:t xml:space="preserve"> </w:t>
      </w:r>
      <w:r w:rsidRPr="00D04577">
        <w:rPr>
          <w:w w:val="105"/>
          <w:sz w:val="22"/>
          <w:szCs w:val="22"/>
        </w:rPr>
        <w:t>para</w:t>
      </w:r>
      <w:r w:rsidRPr="00D04577">
        <w:rPr>
          <w:spacing w:val="-5"/>
          <w:w w:val="105"/>
          <w:sz w:val="22"/>
          <w:szCs w:val="22"/>
        </w:rPr>
        <w:t xml:space="preserve"> </w:t>
      </w:r>
      <w:r w:rsidRPr="00D04577">
        <w:rPr>
          <w:w w:val="105"/>
          <w:sz w:val="22"/>
          <w:szCs w:val="22"/>
        </w:rPr>
        <w:t>doentes</w:t>
      </w:r>
      <w:r w:rsidRPr="00D04577">
        <w:rPr>
          <w:spacing w:val="-5"/>
          <w:w w:val="105"/>
          <w:sz w:val="22"/>
          <w:szCs w:val="22"/>
        </w:rPr>
        <w:t xml:space="preserve"> </w:t>
      </w:r>
      <w:r w:rsidRPr="00D04577">
        <w:rPr>
          <w:w w:val="105"/>
          <w:sz w:val="22"/>
          <w:szCs w:val="22"/>
        </w:rPr>
        <w:t>do</w:t>
      </w:r>
      <w:r w:rsidRPr="00D04577">
        <w:rPr>
          <w:spacing w:val="-5"/>
          <w:w w:val="105"/>
          <w:sz w:val="22"/>
          <w:szCs w:val="22"/>
        </w:rPr>
        <w:t xml:space="preserve"> </w:t>
      </w:r>
      <w:r w:rsidRPr="00D04577">
        <w:rPr>
          <w:w w:val="105"/>
          <w:sz w:val="22"/>
          <w:szCs w:val="22"/>
        </w:rPr>
        <w:t>sexo</w:t>
      </w:r>
      <w:r w:rsidRPr="00D04577">
        <w:rPr>
          <w:spacing w:val="-3"/>
          <w:w w:val="105"/>
          <w:sz w:val="22"/>
          <w:szCs w:val="22"/>
        </w:rPr>
        <w:t xml:space="preserve"> </w:t>
      </w:r>
      <w:r w:rsidRPr="00D04577">
        <w:rPr>
          <w:w w:val="105"/>
          <w:sz w:val="22"/>
          <w:szCs w:val="22"/>
        </w:rPr>
        <w:t>feminino</w:t>
      </w:r>
      <w:r w:rsidRPr="00D04577">
        <w:rPr>
          <w:spacing w:val="-7"/>
          <w:w w:val="105"/>
          <w:sz w:val="22"/>
          <w:szCs w:val="22"/>
        </w:rPr>
        <w:t xml:space="preserve"> </w:t>
      </w:r>
      <w:r w:rsidRPr="00D04577">
        <w:rPr>
          <w:w w:val="105"/>
          <w:sz w:val="22"/>
          <w:szCs w:val="22"/>
        </w:rPr>
        <w:t>e masculino</w:t>
      </w:r>
      <w:r w:rsidRPr="00D04577">
        <w:rPr>
          <w:spacing w:val="-1"/>
          <w:w w:val="105"/>
          <w:sz w:val="22"/>
          <w:szCs w:val="22"/>
        </w:rPr>
        <w:t xml:space="preserve"> </w:t>
      </w:r>
      <w:r w:rsidRPr="00D04577">
        <w:rPr>
          <w:w w:val="105"/>
          <w:sz w:val="22"/>
          <w:szCs w:val="22"/>
        </w:rPr>
        <w:t>respetivamente.</w:t>
      </w:r>
      <w:r w:rsidRPr="00D04577">
        <w:rPr>
          <w:spacing w:val="-3"/>
          <w:w w:val="105"/>
          <w:sz w:val="22"/>
          <w:szCs w:val="22"/>
        </w:rPr>
        <w:t xml:space="preserve"> </w:t>
      </w:r>
      <w:r w:rsidRPr="00D04577">
        <w:rPr>
          <w:w w:val="105"/>
          <w:sz w:val="22"/>
          <w:szCs w:val="22"/>
        </w:rPr>
        <w:t>Após correção para</w:t>
      </w:r>
      <w:r w:rsidRPr="00D04577">
        <w:rPr>
          <w:spacing w:val="-2"/>
          <w:w w:val="105"/>
          <w:sz w:val="22"/>
          <w:szCs w:val="22"/>
        </w:rPr>
        <w:t xml:space="preserve"> </w:t>
      </w:r>
      <w:r w:rsidRPr="00D04577">
        <w:rPr>
          <w:w w:val="105"/>
          <w:sz w:val="22"/>
          <w:szCs w:val="22"/>
        </w:rPr>
        <w:t>o peso</w:t>
      </w:r>
      <w:r w:rsidRPr="00D04577">
        <w:rPr>
          <w:spacing w:val="-1"/>
          <w:w w:val="105"/>
          <w:sz w:val="22"/>
          <w:szCs w:val="22"/>
        </w:rPr>
        <w:t xml:space="preserve"> </w:t>
      </w:r>
      <w:r w:rsidRPr="00D04577">
        <w:rPr>
          <w:w w:val="105"/>
          <w:sz w:val="22"/>
          <w:szCs w:val="22"/>
        </w:rPr>
        <w:t>corporal, os doentes</w:t>
      </w:r>
      <w:r w:rsidRPr="00D04577">
        <w:rPr>
          <w:spacing w:val="-1"/>
          <w:w w:val="105"/>
          <w:sz w:val="22"/>
          <w:szCs w:val="22"/>
        </w:rPr>
        <w:t xml:space="preserve"> </w:t>
      </w:r>
      <w:r w:rsidRPr="00D04577">
        <w:rPr>
          <w:w w:val="105"/>
          <w:sz w:val="22"/>
          <w:szCs w:val="22"/>
        </w:rPr>
        <w:t>do</w:t>
      </w:r>
      <w:r w:rsidRPr="00D04577">
        <w:rPr>
          <w:spacing w:val="-1"/>
          <w:w w:val="105"/>
          <w:sz w:val="22"/>
          <w:szCs w:val="22"/>
        </w:rPr>
        <w:t xml:space="preserve"> </w:t>
      </w:r>
      <w:r w:rsidRPr="00D04577">
        <w:rPr>
          <w:w w:val="105"/>
          <w:sz w:val="22"/>
          <w:szCs w:val="22"/>
        </w:rPr>
        <w:t>sexo masculino apresentaram</w:t>
      </w:r>
      <w:r w:rsidRPr="00D04577">
        <w:rPr>
          <w:spacing w:val="-14"/>
          <w:w w:val="105"/>
          <w:sz w:val="22"/>
          <w:szCs w:val="22"/>
        </w:rPr>
        <w:t xml:space="preserve"> </w:t>
      </w:r>
      <w:r w:rsidRPr="00D04577">
        <w:rPr>
          <w:w w:val="105"/>
          <w:sz w:val="22"/>
          <w:szCs w:val="22"/>
        </w:rPr>
        <w:t>uma</w:t>
      </w:r>
      <w:r w:rsidRPr="00D04577">
        <w:rPr>
          <w:spacing w:val="-10"/>
          <w:w w:val="105"/>
          <w:sz w:val="22"/>
          <w:szCs w:val="22"/>
        </w:rPr>
        <w:t xml:space="preserve"> </w:t>
      </w:r>
      <w:r w:rsidRPr="00D04577">
        <w:rPr>
          <w:w w:val="105"/>
          <w:sz w:val="22"/>
          <w:szCs w:val="22"/>
        </w:rPr>
        <w:t>maior</w:t>
      </w:r>
      <w:r w:rsidRPr="00D04577">
        <w:rPr>
          <w:spacing w:val="-11"/>
          <w:w w:val="105"/>
          <w:sz w:val="22"/>
          <w:szCs w:val="22"/>
        </w:rPr>
        <w:t xml:space="preserve"> </w:t>
      </w:r>
      <w:r w:rsidRPr="00D04577">
        <w:rPr>
          <w:w w:val="105"/>
          <w:sz w:val="22"/>
          <w:szCs w:val="22"/>
        </w:rPr>
        <w:t>depuração</w:t>
      </w:r>
      <w:r w:rsidRPr="00D04577">
        <w:rPr>
          <w:spacing w:val="-11"/>
          <w:w w:val="105"/>
          <w:sz w:val="22"/>
          <w:szCs w:val="22"/>
        </w:rPr>
        <w:t xml:space="preserve"> </w:t>
      </w:r>
      <w:r w:rsidRPr="00D04577">
        <w:rPr>
          <w:w w:val="105"/>
          <w:sz w:val="22"/>
          <w:szCs w:val="22"/>
        </w:rPr>
        <w:t>(+</w:t>
      </w:r>
      <w:r w:rsidRPr="00D04577">
        <w:rPr>
          <w:spacing w:val="-11"/>
          <w:w w:val="105"/>
          <w:sz w:val="22"/>
          <w:szCs w:val="22"/>
        </w:rPr>
        <w:t xml:space="preserve"> </w:t>
      </w:r>
      <w:r w:rsidRPr="00D04577">
        <w:rPr>
          <w:w w:val="105"/>
          <w:sz w:val="22"/>
          <w:szCs w:val="22"/>
        </w:rPr>
        <w:t>17%)</w:t>
      </w:r>
      <w:r w:rsidRPr="00D04577">
        <w:rPr>
          <w:spacing w:val="-13"/>
          <w:w w:val="105"/>
          <w:sz w:val="22"/>
          <w:szCs w:val="22"/>
        </w:rPr>
        <w:t xml:space="preserve"> </w:t>
      </w:r>
      <w:r w:rsidRPr="00D04577">
        <w:rPr>
          <w:w w:val="105"/>
          <w:sz w:val="22"/>
          <w:szCs w:val="22"/>
        </w:rPr>
        <w:t>que</w:t>
      </w:r>
      <w:r w:rsidRPr="00D04577">
        <w:rPr>
          <w:spacing w:val="-11"/>
          <w:w w:val="105"/>
          <w:sz w:val="22"/>
          <w:szCs w:val="22"/>
        </w:rPr>
        <w:t xml:space="preserve"> </w:t>
      </w:r>
      <w:r w:rsidRPr="00D04577">
        <w:rPr>
          <w:w w:val="105"/>
          <w:sz w:val="22"/>
          <w:szCs w:val="22"/>
        </w:rPr>
        <w:t>os</w:t>
      </w:r>
      <w:r w:rsidRPr="00D04577">
        <w:rPr>
          <w:spacing w:val="-9"/>
          <w:w w:val="105"/>
          <w:sz w:val="22"/>
          <w:szCs w:val="22"/>
        </w:rPr>
        <w:t xml:space="preserve"> </w:t>
      </w:r>
      <w:r w:rsidRPr="00D04577">
        <w:rPr>
          <w:w w:val="105"/>
          <w:sz w:val="22"/>
          <w:szCs w:val="22"/>
        </w:rPr>
        <w:t>doentes</w:t>
      </w:r>
      <w:r w:rsidRPr="00D04577">
        <w:rPr>
          <w:spacing w:val="-13"/>
          <w:w w:val="105"/>
          <w:sz w:val="22"/>
          <w:szCs w:val="22"/>
        </w:rPr>
        <w:t xml:space="preserve"> </w:t>
      </w:r>
      <w:r w:rsidRPr="00D04577">
        <w:rPr>
          <w:w w:val="105"/>
          <w:sz w:val="22"/>
          <w:szCs w:val="22"/>
        </w:rPr>
        <w:t>do</w:t>
      </w:r>
      <w:r w:rsidRPr="00D04577">
        <w:rPr>
          <w:spacing w:val="-11"/>
          <w:w w:val="105"/>
          <w:sz w:val="22"/>
          <w:szCs w:val="22"/>
        </w:rPr>
        <w:t xml:space="preserve"> </w:t>
      </w:r>
      <w:r w:rsidRPr="00D04577">
        <w:rPr>
          <w:w w:val="105"/>
          <w:sz w:val="22"/>
          <w:szCs w:val="22"/>
        </w:rPr>
        <w:t>sexo</w:t>
      </w:r>
      <w:r w:rsidRPr="00D04577">
        <w:rPr>
          <w:spacing w:val="-11"/>
          <w:w w:val="105"/>
          <w:sz w:val="22"/>
          <w:szCs w:val="22"/>
        </w:rPr>
        <w:t xml:space="preserve"> </w:t>
      </w:r>
      <w:r w:rsidRPr="00D04577">
        <w:rPr>
          <w:w w:val="105"/>
          <w:sz w:val="22"/>
          <w:szCs w:val="22"/>
        </w:rPr>
        <w:t>feminino.</w:t>
      </w:r>
      <w:r w:rsidRPr="00D04577">
        <w:rPr>
          <w:spacing w:val="-11"/>
          <w:w w:val="105"/>
          <w:sz w:val="22"/>
          <w:szCs w:val="22"/>
        </w:rPr>
        <w:t xml:space="preserve"> </w:t>
      </w:r>
      <w:r w:rsidRPr="00D04577">
        <w:rPr>
          <w:w w:val="105"/>
          <w:sz w:val="22"/>
          <w:szCs w:val="22"/>
        </w:rPr>
        <w:t>De</w:t>
      </w:r>
      <w:r w:rsidRPr="00D04577">
        <w:rPr>
          <w:spacing w:val="-14"/>
          <w:w w:val="105"/>
          <w:sz w:val="22"/>
          <w:szCs w:val="22"/>
        </w:rPr>
        <w:t xml:space="preserve"> </w:t>
      </w:r>
      <w:r w:rsidRPr="00D04577">
        <w:rPr>
          <w:w w:val="105"/>
          <w:sz w:val="22"/>
          <w:szCs w:val="22"/>
        </w:rPr>
        <w:t>acordo</w:t>
      </w:r>
      <w:r w:rsidRPr="00D04577">
        <w:rPr>
          <w:spacing w:val="-12"/>
          <w:w w:val="105"/>
          <w:sz w:val="22"/>
          <w:szCs w:val="22"/>
        </w:rPr>
        <w:t xml:space="preserve"> </w:t>
      </w:r>
      <w:r w:rsidRPr="00D04577">
        <w:rPr>
          <w:w w:val="105"/>
          <w:sz w:val="22"/>
          <w:szCs w:val="22"/>
        </w:rPr>
        <w:t>com</w:t>
      </w:r>
      <w:r w:rsidRPr="00D04577">
        <w:rPr>
          <w:spacing w:val="-9"/>
          <w:w w:val="105"/>
          <w:sz w:val="22"/>
          <w:szCs w:val="22"/>
        </w:rPr>
        <w:t xml:space="preserve"> </w:t>
      </w:r>
      <w:r w:rsidRPr="00D04577">
        <w:rPr>
          <w:w w:val="105"/>
          <w:sz w:val="22"/>
          <w:szCs w:val="22"/>
        </w:rPr>
        <w:t>o modelo</w:t>
      </w:r>
      <w:r w:rsidRPr="00D04577">
        <w:rPr>
          <w:spacing w:val="-6"/>
          <w:w w:val="105"/>
          <w:sz w:val="22"/>
          <w:szCs w:val="22"/>
        </w:rPr>
        <w:t xml:space="preserve"> </w:t>
      </w:r>
      <w:r w:rsidRPr="00D04577">
        <w:rPr>
          <w:w w:val="105"/>
          <w:sz w:val="22"/>
          <w:szCs w:val="22"/>
        </w:rPr>
        <w:t>bicompartimental,</w:t>
      </w:r>
      <w:r w:rsidRPr="00D04577">
        <w:rPr>
          <w:spacing w:val="-11"/>
          <w:w w:val="105"/>
          <w:sz w:val="22"/>
          <w:szCs w:val="22"/>
        </w:rPr>
        <w:t xml:space="preserve"> </w:t>
      </w:r>
      <w:r w:rsidRPr="00D04577">
        <w:rPr>
          <w:w w:val="105"/>
          <w:sz w:val="22"/>
          <w:szCs w:val="22"/>
        </w:rPr>
        <w:t>a</w:t>
      </w:r>
      <w:r w:rsidRPr="00D04577">
        <w:rPr>
          <w:spacing w:val="-6"/>
          <w:w w:val="105"/>
          <w:sz w:val="22"/>
          <w:szCs w:val="22"/>
        </w:rPr>
        <w:t xml:space="preserve"> </w:t>
      </w:r>
      <w:r w:rsidRPr="00D04577">
        <w:rPr>
          <w:w w:val="105"/>
          <w:sz w:val="22"/>
          <w:szCs w:val="22"/>
        </w:rPr>
        <w:t>semivida</w:t>
      </w:r>
      <w:r w:rsidRPr="00D04577">
        <w:rPr>
          <w:spacing w:val="-9"/>
          <w:w w:val="105"/>
          <w:sz w:val="22"/>
          <w:szCs w:val="22"/>
        </w:rPr>
        <w:t xml:space="preserve"> </w:t>
      </w:r>
      <w:r w:rsidRPr="00D04577">
        <w:rPr>
          <w:w w:val="105"/>
          <w:sz w:val="22"/>
          <w:szCs w:val="22"/>
        </w:rPr>
        <w:t>de</w:t>
      </w:r>
      <w:r w:rsidRPr="00D04577">
        <w:rPr>
          <w:spacing w:val="-4"/>
          <w:w w:val="105"/>
          <w:sz w:val="22"/>
          <w:szCs w:val="22"/>
        </w:rPr>
        <w:t xml:space="preserve"> </w:t>
      </w:r>
      <w:r w:rsidRPr="00D04577">
        <w:rPr>
          <w:w w:val="105"/>
          <w:sz w:val="22"/>
          <w:szCs w:val="22"/>
        </w:rPr>
        <w:t>eliminação</w:t>
      </w:r>
      <w:r w:rsidRPr="00D04577">
        <w:rPr>
          <w:spacing w:val="-9"/>
          <w:w w:val="105"/>
          <w:sz w:val="22"/>
          <w:szCs w:val="22"/>
        </w:rPr>
        <w:t xml:space="preserve"> </w:t>
      </w:r>
      <w:r w:rsidRPr="00D04577">
        <w:rPr>
          <w:w w:val="105"/>
          <w:sz w:val="22"/>
          <w:szCs w:val="22"/>
        </w:rPr>
        <w:t>é</w:t>
      </w:r>
      <w:r w:rsidRPr="00D04577">
        <w:rPr>
          <w:spacing w:val="-8"/>
          <w:w w:val="105"/>
          <w:sz w:val="22"/>
          <w:szCs w:val="22"/>
        </w:rPr>
        <w:t xml:space="preserve"> </w:t>
      </w:r>
      <w:r w:rsidRPr="00D04577">
        <w:rPr>
          <w:w w:val="105"/>
          <w:sz w:val="22"/>
          <w:szCs w:val="22"/>
        </w:rPr>
        <w:t>de</w:t>
      </w:r>
      <w:r w:rsidRPr="00D04577">
        <w:rPr>
          <w:spacing w:val="-6"/>
          <w:w w:val="105"/>
          <w:sz w:val="22"/>
          <w:szCs w:val="22"/>
        </w:rPr>
        <w:t xml:space="preserve"> </w:t>
      </w:r>
      <w:r w:rsidRPr="00D04577">
        <w:rPr>
          <w:w w:val="105"/>
          <w:sz w:val="22"/>
          <w:szCs w:val="22"/>
        </w:rPr>
        <w:t>18</w:t>
      </w:r>
      <w:r w:rsidRPr="00D04577">
        <w:rPr>
          <w:spacing w:val="-8"/>
          <w:w w:val="105"/>
          <w:sz w:val="22"/>
          <w:szCs w:val="22"/>
        </w:rPr>
        <w:t xml:space="preserve"> </w:t>
      </w:r>
      <w:r w:rsidRPr="00D04577">
        <w:rPr>
          <w:w w:val="105"/>
          <w:sz w:val="22"/>
          <w:szCs w:val="22"/>
        </w:rPr>
        <w:t>dias</w:t>
      </w:r>
      <w:r w:rsidRPr="00D04577">
        <w:rPr>
          <w:spacing w:val="-9"/>
          <w:w w:val="105"/>
          <w:sz w:val="22"/>
          <w:szCs w:val="22"/>
        </w:rPr>
        <w:t xml:space="preserve"> </w:t>
      </w:r>
      <w:r w:rsidRPr="00D04577">
        <w:rPr>
          <w:w w:val="105"/>
          <w:sz w:val="22"/>
          <w:szCs w:val="22"/>
        </w:rPr>
        <w:t>para</w:t>
      </w:r>
      <w:r w:rsidRPr="00D04577">
        <w:rPr>
          <w:spacing w:val="-4"/>
          <w:w w:val="105"/>
          <w:sz w:val="22"/>
          <w:szCs w:val="22"/>
        </w:rPr>
        <w:t xml:space="preserve"> </w:t>
      </w:r>
      <w:r w:rsidRPr="00D04577">
        <w:rPr>
          <w:w w:val="105"/>
          <w:sz w:val="22"/>
          <w:szCs w:val="22"/>
        </w:rPr>
        <w:t>um</w:t>
      </w:r>
      <w:r w:rsidRPr="00D04577">
        <w:rPr>
          <w:spacing w:val="-7"/>
          <w:w w:val="105"/>
          <w:sz w:val="22"/>
          <w:szCs w:val="22"/>
        </w:rPr>
        <w:t xml:space="preserve"> </w:t>
      </w:r>
      <w:r w:rsidRPr="00D04577">
        <w:rPr>
          <w:w w:val="105"/>
          <w:sz w:val="22"/>
          <w:szCs w:val="22"/>
        </w:rPr>
        <w:t>doente</w:t>
      </w:r>
      <w:r w:rsidRPr="00D04577">
        <w:rPr>
          <w:spacing w:val="-8"/>
          <w:w w:val="105"/>
          <w:sz w:val="22"/>
          <w:szCs w:val="22"/>
        </w:rPr>
        <w:t xml:space="preserve"> </w:t>
      </w:r>
      <w:r w:rsidRPr="00D04577">
        <w:rPr>
          <w:w w:val="105"/>
          <w:sz w:val="22"/>
          <w:szCs w:val="22"/>
        </w:rPr>
        <w:t>típico</w:t>
      </w:r>
      <w:r w:rsidRPr="00D04577">
        <w:rPr>
          <w:spacing w:val="-8"/>
          <w:w w:val="105"/>
          <w:sz w:val="22"/>
          <w:szCs w:val="22"/>
        </w:rPr>
        <w:t xml:space="preserve"> </w:t>
      </w:r>
      <w:r w:rsidRPr="00D04577">
        <w:rPr>
          <w:w w:val="105"/>
          <w:sz w:val="22"/>
          <w:szCs w:val="22"/>
        </w:rPr>
        <w:t>do</w:t>
      </w:r>
      <w:r w:rsidRPr="00D04577">
        <w:rPr>
          <w:spacing w:val="-11"/>
          <w:w w:val="105"/>
          <w:sz w:val="22"/>
          <w:szCs w:val="22"/>
        </w:rPr>
        <w:t xml:space="preserve"> </w:t>
      </w:r>
      <w:r w:rsidRPr="00D04577">
        <w:rPr>
          <w:w w:val="105"/>
          <w:sz w:val="22"/>
          <w:szCs w:val="22"/>
        </w:rPr>
        <w:t>sexo feminino e de 20 dias para um doente típico do sexo masculino.</w:t>
      </w:r>
    </w:p>
    <w:p w14:paraId="17BA4154" w14:textId="77777777" w:rsidR="00E06BFA" w:rsidRPr="00D04577" w:rsidRDefault="00E06BFA" w:rsidP="00B57243">
      <w:pPr>
        <w:pStyle w:val="BodyText"/>
        <w:ind w:right="48"/>
        <w:rPr>
          <w:sz w:val="22"/>
          <w:szCs w:val="22"/>
        </w:rPr>
      </w:pPr>
    </w:p>
    <w:p w14:paraId="5F68FEF8" w14:textId="77777777" w:rsidR="00E06BFA" w:rsidRPr="00D04577" w:rsidRDefault="00731E47" w:rsidP="00B57243">
      <w:pPr>
        <w:pStyle w:val="BodyText"/>
        <w:ind w:right="48"/>
        <w:rPr>
          <w:sz w:val="22"/>
          <w:szCs w:val="22"/>
        </w:rPr>
      </w:pPr>
      <w:r w:rsidRPr="00D04577">
        <w:rPr>
          <w:w w:val="105"/>
          <w:sz w:val="22"/>
          <w:szCs w:val="22"/>
        </w:rPr>
        <w:t>A</w:t>
      </w:r>
      <w:r w:rsidRPr="00D04577">
        <w:rPr>
          <w:spacing w:val="-13"/>
          <w:w w:val="105"/>
          <w:sz w:val="22"/>
          <w:szCs w:val="22"/>
        </w:rPr>
        <w:t xml:space="preserve"> </w:t>
      </w:r>
      <w:r w:rsidRPr="00D04577">
        <w:rPr>
          <w:w w:val="105"/>
          <w:sz w:val="22"/>
          <w:szCs w:val="22"/>
        </w:rPr>
        <w:t>baixa</w:t>
      </w:r>
      <w:r w:rsidRPr="00D04577">
        <w:rPr>
          <w:spacing w:val="-13"/>
          <w:w w:val="105"/>
          <w:sz w:val="22"/>
          <w:szCs w:val="22"/>
        </w:rPr>
        <w:t xml:space="preserve"> </w:t>
      </w:r>
      <w:r w:rsidRPr="00D04577">
        <w:rPr>
          <w:w w:val="105"/>
          <w:sz w:val="22"/>
          <w:szCs w:val="22"/>
        </w:rPr>
        <w:t>albumina</w:t>
      </w:r>
      <w:r w:rsidRPr="00D04577">
        <w:rPr>
          <w:spacing w:val="-13"/>
          <w:w w:val="105"/>
          <w:sz w:val="22"/>
          <w:szCs w:val="22"/>
        </w:rPr>
        <w:t xml:space="preserve"> </w:t>
      </w:r>
      <w:r w:rsidRPr="00D04577">
        <w:rPr>
          <w:w w:val="105"/>
          <w:sz w:val="22"/>
          <w:szCs w:val="22"/>
        </w:rPr>
        <w:t>e</w:t>
      </w:r>
      <w:r w:rsidRPr="00D04577">
        <w:rPr>
          <w:spacing w:val="-12"/>
          <w:w w:val="105"/>
          <w:sz w:val="22"/>
          <w:szCs w:val="22"/>
        </w:rPr>
        <w:t xml:space="preserve"> </w:t>
      </w:r>
      <w:r w:rsidRPr="00D04577">
        <w:rPr>
          <w:w w:val="105"/>
          <w:sz w:val="22"/>
          <w:szCs w:val="22"/>
        </w:rPr>
        <w:t>a</w:t>
      </w:r>
      <w:r w:rsidRPr="00D04577">
        <w:rPr>
          <w:spacing w:val="-10"/>
          <w:w w:val="105"/>
          <w:sz w:val="22"/>
          <w:szCs w:val="22"/>
        </w:rPr>
        <w:t xml:space="preserve"> </w:t>
      </w:r>
      <w:r w:rsidRPr="00D04577">
        <w:rPr>
          <w:w w:val="105"/>
          <w:sz w:val="22"/>
          <w:szCs w:val="22"/>
        </w:rPr>
        <w:t>elevada</w:t>
      </w:r>
      <w:r w:rsidRPr="00D04577">
        <w:rPr>
          <w:spacing w:val="-10"/>
          <w:w w:val="105"/>
          <w:sz w:val="22"/>
          <w:szCs w:val="22"/>
        </w:rPr>
        <w:t xml:space="preserve"> </w:t>
      </w:r>
      <w:r w:rsidRPr="00D04577">
        <w:rPr>
          <w:w w:val="105"/>
          <w:sz w:val="22"/>
          <w:szCs w:val="22"/>
        </w:rPr>
        <w:t>carga</w:t>
      </w:r>
      <w:r w:rsidRPr="00D04577">
        <w:rPr>
          <w:spacing w:val="-13"/>
          <w:w w:val="105"/>
          <w:sz w:val="22"/>
          <w:szCs w:val="22"/>
        </w:rPr>
        <w:t xml:space="preserve"> </w:t>
      </w:r>
      <w:r w:rsidRPr="00D04577">
        <w:rPr>
          <w:w w:val="105"/>
          <w:sz w:val="22"/>
          <w:szCs w:val="22"/>
        </w:rPr>
        <w:t>tumoral</w:t>
      </w:r>
      <w:r w:rsidRPr="00D04577">
        <w:rPr>
          <w:spacing w:val="-11"/>
          <w:w w:val="105"/>
          <w:sz w:val="22"/>
          <w:szCs w:val="22"/>
        </w:rPr>
        <w:t xml:space="preserve"> </w:t>
      </w:r>
      <w:r w:rsidRPr="00D04577">
        <w:rPr>
          <w:w w:val="105"/>
          <w:sz w:val="22"/>
          <w:szCs w:val="22"/>
        </w:rPr>
        <w:t>são</w:t>
      </w:r>
      <w:r w:rsidRPr="00D04577">
        <w:rPr>
          <w:spacing w:val="-10"/>
          <w:w w:val="105"/>
          <w:sz w:val="22"/>
          <w:szCs w:val="22"/>
        </w:rPr>
        <w:t xml:space="preserve"> </w:t>
      </w:r>
      <w:r w:rsidRPr="00D04577">
        <w:rPr>
          <w:w w:val="105"/>
          <w:sz w:val="22"/>
          <w:szCs w:val="22"/>
        </w:rPr>
        <w:t>geralmente</w:t>
      </w:r>
      <w:r w:rsidRPr="00D04577">
        <w:rPr>
          <w:spacing w:val="-13"/>
          <w:w w:val="105"/>
          <w:sz w:val="22"/>
          <w:szCs w:val="22"/>
        </w:rPr>
        <w:t xml:space="preserve"> </w:t>
      </w:r>
      <w:r w:rsidRPr="00D04577">
        <w:rPr>
          <w:w w:val="105"/>
          <w:sz w:val="22"/>
          <w:szCs w:val="22"/>
        </w:rPr>
        <w:t>indicativas</w:t>
      </w:r>
      <w:r w:rsidRPr="00D04577">
        <w:rPr>
          <w:spacing w:val="-9"/>
          <w:w w:val="105"/>
          <w:sz w:val="22"/>
          <w:szCs w:val="22"/>
        </w:rPr>
        <w:t xml:space="preserve"> </w:t>
      </w:r>
      <w:r w:rsidRPr="00D04577">
        <w:rPr>
          <w:w w:val="105"/>
          <w:sz w:val="22"/>
          <w:szCs w:val="22"/>
        </w:rPr>
        <w:t>da</w:t>
      </w:r>
      <w:r w:rsidRPr="00D04577">
        <w:rPr>
          <w:spacing w:val="-12"/>
          <w:w w:val="105"/>
          <w:sz w:val="22"/>
          <w:szCs w:val="22"/>
        </w:rPr>
        <w:t xml:space="preserve"> </w:t>
      </w:r>
      <w:r w:rsidRPr="00D04577">
        <w:rPr>
          <w:w w:val="105"/>
          <w:sz w:val="22"/>
          <w:szCs w:val="22"/>
        </w:rPr>
        <w:t>gravidade</w:t>
      </w:r>
      <w:r w:rsidRPr="00D04577">
        <w:rPr>
          <w:spacing w:val="-12"/>
          <w:w w:val="105"/>
          <w:sz w:val="22"/>
          <w:szCs w:val="22"/>
        </w:rPr>
        <w:t xml:space="preserve"> </w:t>
      </w:r>
      <w:r w:rsidRPr="00D04577">
        <w:rPr>
          <w:w w:val="105"/>
          <w:sz w:val="22"/>
          <w:szCs w:val="22"/>
        </w:rPr>
        <w:t>da</w:t>
      </w:r>
      <w:r w:rsidRPr="00D04577">
        <w:rPr>
          <w:spacing w:val="-12"/>
          <w:w w:val="105"/>
          <w:sz w:val="22"/>
          <w:szCs w:val="22"/>
        </w:rPr>
        <w:t xml:space="preserve"> </w:t>
      </w:r>
      <w:r w:rsidRPr="00D04577">
        <w:rPr>
          <w:w w:val="105"/>
          <w:sz w:val="22"/>
          <w:szCs w:val="22"/>
        </w:rPr>
        <w:t>doença.</w:t>
      </w:r>
      <w:r w:rsidRPr="00D04577">
        <w:rPr>
          <w:spacing w:val="-12"/>
          <w:w w:val="105"/>
          <w:sz w:val="22"/>
          <w:szCs w:val="22"/>
        </w:rPr>
        <w:t xml:space="preserve"> </w:t>
      </w:r>
      <w:r w:rsidRPr="00D04577">
        <w:rPr>
          <w:w w:val="105"/>
          <w:sz w:val="22"/>
          <w:szCs w:val="22"/>
        </w:rPr>
        <w:t>A depuração</w:t>
      </w:r>
      <w:r w:rsidRPr="00D04577">
        <w:rPr>
          <w:spacing w:val="-1"/>
          <w:w w:val="105"/>
          <w:sz w:val="22"/>
          <w:szCs w:val="22"/>
        </w:rPr>
        <w:t xml:space="preserve"> </w:t>
      </w:r>
      <w:r w:rsidRPr="00D04577">
        <w:rPr>
          <w:w w:val="105"/>
          <w:sz w:val="22"/>
          <w:szCs w:val="22"/>
        </w:rPr>
        <w:t>do bevacizumab</w:t>
      </w:r>
      <w:r w:rsidRPr="00D04577">
        <w:rPr>
          <w:spacing w:val="-1"/>
          <w:w w:val="105"/>
          <w:sz w:val="22"/>
          <w:szCs w:val="22"/>
        </w:rPr>
        <w:t xml:space="preserve"> </w:t>
      </w:r>
      <w:r w:rsidRPr="00D04577">
        <w:rPr>
          <w:w w:val="105"/>
          <w:sz w:val="22"/>
          <w:szCs w:val="22"/>
        </w:rPr>
        <w:t>foi</w:t>
      </w:r>
      <w:r w:rsidRPr="00D04577">
        <w:rPr>
          <w:spacing w:val="-1"/>
          <w:w w:val="105"/>
          <w:sz w:val="22"/>
          <w:szCs w:val="22"/>
        </w:rPr>
        <w:t xml:space="preserve"> </w:t>
      </w:r>
      <w:r w:rsidRPr="00D04577">
        <w:rPr>
          <w:w w:val="105"/>
          <w:sz w:val="22"/>
          <w:szCs w:val="22"/>
        </w:rPr>
        <w:t>aproximadamente 30%</w:t>
      </w:r>
      <w:r w:rsidRPr="00D04577">
        <w:rPr>
          <w:spacing w:val="-1"/>
          <w:w w:val="105"/>
          <w:sz w:val="22"/>
          <w:szCs w:val="22"/>
        </w:rPr>
        <w:t xml:space="preserve"> </w:t>
      </w:r>
      <w:r w:rsidRPr="00D04577">
        <w:rPr>
          <w:w w:val="105"/>
          <w:sz w:val="22"/>
          <w:szCs w:val="22"/>
        </w:rPr>
        <w:t>maior</w:t>
      </w:r>
      <w:r w:rsidRPr="00D04577">
        <w:rPr>
          <w:spacing w:val="-1"/>
          <w:w w:val="105"/>
          <w:sz w:val="22"/>
          <w:szCs w:val="22"/>
        </w:rPr>
        <w:t xml:space="preserve"> </w:t>
      </w:r>
      <w:r w:rsidRPr="00D04577">
        <w:rPr>
          <w:w w:val="105"/>
          <w:sz w:val="22"/>
          <w:szCs w:val="22"/>
        </w:rPr>
        <w:t>em doentes</w:t>
      </w:r>
      <w:r w:rsidRPr="00D04577">
        <w:rPr>
          <w:spacing w:val="-1"/>
          <w:w w:val="105"/>
          <w:sz w:val="22"/>
          <w:szCs w:val="22"/>
        </w:rPr>
        <w:t xml:space="preserve"> </w:t>
      </w:r>
      <w:r w:rsidRPr="00D04577">
        <w:rPr>
          <w:w w:val="105"/>
          <w:sz w:val="22"/>
          <w:szCs w:val="22"/>
        </w:rPr>
        <w:t>com baixos níveis</w:t>
      </w:r>
      <w:r w:rsidRPr="00D04577">
        <w:rPr>
          <w:spacing w:val="-1"/>
          <w:w w:val="105"/>
          <w:sz w:val="22"/>
          <w:szCs w:val="22"/>
        </w:rPr>
        <w:t xml:space="preserve"> </w:t>
      </w:r>
      <w:r w:rsidRPr="00D04577">
        <w:rPr>
          <w:w w:val="105"/>
          <w:sz w:val="22"/>
          <w:szCs w:val="22"/>
        </w:rPr>
        <w:t>de albumina</w:t>
      </w:r>
      <w:r w:rsidRPr="00D04577">
        <w:rPr>
          <w:spacing w:val="-9"/>
          <w:w w:val="105"/>
          <w:sz w:val="22"/>
          <w:szCs w:val="22"/>
        </w:rPr>
        <w:t xml:space="preserve"> </w:t>
      </w:r>
      <w:r w:rsidRPr="00D04577">
        <w:rPr>
          <w:w w:val="105"/>
          <w:sz w:val="22"/>
          <w:szCs w:val="22"/>
        </w:rPr>
        <w:t>sérica</w:t>
      </w:r>
      <w:r w:rsidRPr="00D04577">
        <w:rPr>
          <w:spacing w:val="-10"/>
          <w:w w:val="105"/>
          <w:sz w:val="22"/>
          <w:szCs w:val="22"/>
        </w:rPr>
        <w:t xml:space="preserve"> </w:t>
      </w:r>
      <w:r w:rsidRPr="00D04577">
        <w:rPr>
          <w:w w:val="105"/>
          <w:sz w:val="22"/>
          <w:szCs w:val="22"/>
        </w:rPr>
        <w:t>e</w:t>
      </w:r>
      <w:r w:rsidRPr="00D04577">
        <w:rPr>
          <w:spacing w:val="-9"/>
          <w:w w:val="105"/>
          <w:sz w:val="22"/>
          <w:szCs w:val="22"/>
        </w:rPr>
        <w:t xml:space="preserve"> </w:t>
      </w:r>
      <w:r w:rsidRPr="00D04577">
        <w:rPr>
          <w:w w:val="105"/>
          <w:sz w:val="22"/>
          <w:szCs w:val="22"/>
        </w:rPr>
        <w:t>7%</w:t>
      </w:r>
      <w:r w:rsidRPr="00D04577">
        <w:rPr>
          <w:spacing w:val="-9"/>
          <w:w w:val="105"/>
          <w:sz w:val="22"/>
          <w:szCs w:val="22"/>
        </w:rPr>
        <w:t xml:space="preserve"> </w:t>
      </w:r>
      <w:r w:rsidRPr="00D04577">
        <w:rPr>
          <w:w w:val="105"/>
          <w:sz w:val="22"/>
          <w:szCs w:val="22"/>
        </w:rPr>
        <w:t>maior</w:t>
      </w:r>
      <w:r w:rsidRPr="00D04577">
        <w:rPr>
          <w:spacing w:val="-9"/>
          <w:w w:val="105"/>
          <w:sz w:val="22"/>
          <w:szCs w:val="22"/>
        </w:rPr>
        <w:t xml:space="preserve"> </w:t>
      </w:r>
      <w:r w:rsidRPr="00D04577">
        <w:rPr>
          <w:w w:val="105"/>
          <w:sz w:val="22"/>
          <w:szCs w:val="22"/>
        </w:rPr>
        <w:t>em</w:t>
      </w:r>
      <w:r w:rsidRPr="00D04577">
        <w:rPr>
          <w:spacing w:val="-9"/>
          <w:w w:val="105"/>
          <w:sz w:val="22"/>
          <w:szCs w:val="22"/>
        </w:rPr>
        <w:t xml:space="preserve"> </w:t>
      </w:r>
      <w:r w:rsidRPr="00D04577">
        <w:rPr>
          <w:w w:val="105"/>
          <w:sz w:val="22"/>
          <w:szCs w:val="22"/>
        </w:rPr>
        <w:t>indivíduos</w:t>
      </w:r>
      <w:r w:rsidRPr="00D04577">
        <w:rPr>
          <w:spacing w:val="-9"/>
          <w:w w:val="105"/>
          <w:sz w:val="22"/>
          <w:szCs w:val="22"/>
        </w:rPr>
        <w:t xml:space="preserve"> </w:t>
      </w:r>
      <w:r w:rsidRPr="00D04577">
        <w:rPr>
          <w:w w:val="105"/>
          <w:sz w:val="22"/>
          <w:szCs w:val="22"/>
        </w:rPr>
        <w:t>com</w:t>
      </w:r>
      <w:r w:rsidRPr="00D04577">
        <w:rPr>
          <w:spacing w:val="-10"/>
          <w:w w:val="105"/>
          <w:sz w:val="22"/>
          <w:szCs w:val="22"/>
        </w:rPr>
        <w:t xml:space="preserve"> </w:t>
      </w:r>
      <w:r w:rsidRPr="00D04577">
        <w:rPr>
          <w:w w:val="105"/>
          <w:sz w:val="22"/>
          <w:szCs w:val="22"/>
        </w:rPr>
        <w:t>maior</w:t>
      </w:r>
      <w:r w:rsidRPr="00D04577">
        <w:rPr>
          <w:spacing w:val="-10"/>
          <w:w w:val="105"/>
          <w:sz w:val="22"/>
          <w:szCs w:val="22"/>
        </w:rPr>
        <w:t xml:space="preserve"> </w:t>
      </w:r>
      <w:r w:rsidRPr="00D04577">
        <w:rPr>
          <w:w w:val="105"/>
          <w:sz w:val="22"/>
          <w:szCs w:val="22"/>
        </w:rPr>
        <w:t>carga</w:t>
      </w:r>
      <w:r w:rsidRPr="00D04577">
        <w:rPr>
          <w:spacing w:val="-9"/>
          <w:w w:val="105"/>
          <w:sz w:val="22"/>
          <w:szCs w:val="22"/>
        </w:rPr>
        <w:t xml:space="preserve"> </w:t>
      </w:r>
      <w:r w:rsidRPr="00D04577">
        <w:rPr>
          <w:w w:val="105"/>
          <w:sz w:val="22"/>
          <w:szCs w:val="22"/>
        </w:rPr>
        <w:t>tumoral,</w:t>
      </w:r>
      <w:r w:rsidRPr="00D04577">
        <w:rPr>
          <w:spacing w:val="-9"/>
          <w:w w:val="105"/>
          <w:sz w:val="22"/>
          <w:szCs w:val="22"/>
        </w:rPr>
        <w:t xml:space="preserve"> </w:t>
      </w:r>
      <w:r w:rsidRPr="00D04577">
        <w:rPr>
          <w:w w:val="105"/>
          <w:sz w:val="22"/>
          <w:szCs w:val="22"/>
        </w:rPr>
        <w:t>quando</w:t>
      </w:r>
      <w:r w:rsidRPr="00D04577">
        <w:rPr>
          <w:spacing w:val="-9"/>
          <w:w w:val="105"/>
          <w:sz w:val="22"/>
          <w:szCs w:val="22"/>
        </w:rPr>
        <w:t xml:space="preserve"> </w:t>
      </w:r>
      <w:r w:rsidRPr="00D04577">
        <w:rPr>
          <w:w w:val="105"/>
          <w:sz w:val="22"/>
          <w:szCs w:val="22"/>
        </w:rPr>
        <w:t>comparado</w:t>
      </w:r>
      <w:r w:rsidRPr="00D04577">
        <w:rPr>
          <w:spacing w:val="-9"/>
          <w:w w:val="105"/>
          <w:sz w:val="22"/>
          <w:szCs w:val="22"/>
        </w:rPr>
        <w:t xml:space="preserve"> </w:t>
      </w:r>
      <w:r w:rsidRPr="00D04577">
        <w:rPr>
          <w:w w:val="105"/>
          <w:sz w:val="22"/>
          <w:szCs w:val="22"/>
        </w:rPr>
        <w:t>com</w:t>
      </w:r>
      <w:r w:rsidRPr="00D04577">
        <w:rPr>
          <w:spacing w:val="-4"/>
          <w:w w:val="105"/>
          <w:sz w:val="22"/>
          <w:szCs w:val="22"/>
        </w:rPr>
        <w:t xml:space="preserve"> </w:t>
      </w:r>
      <w:r w:rsidRPr="00D04577">
        <w:rPr>
          <w:w w:val="105"/>
          <w:sz w:val="22"/>
          <w:szCs w:val="22"/>
        </w:rPr>
        <w:t>um doente típico com valores medianos de albumina e carga tumoral.</w:t>
      </w:r>
    </w:p>
    <w:p w14:paraId="5A0A468F" w14:textId="77777777" w:rsidR="00E06BFA" w:rsidRPr="00D04577" w:rsidRDefault="00E06BFA" w:rsidP="00B57243">
      <w:pPr>
        <w:pStyle w:val="BodyText"/>
        <w:ind w:right="48"/>
        <w:rPr>
          <w:sz w:val="22"/>
          <w:szCs w:val="22"/>
        </w:rPr>
      </w:pPr>
    </w:p>
    <w:p w14:paraId="5741CD51" w14:textId="77777777" w:rsidR="00E06BFA" w:rsidRPr="00D04577" w:rsidRDefault="00731E47" w:rsidP="00B57243">
      <w:pPr>
        <w:pStyle w:val="BodyText"/>
        <w:ind w:right="48"/>
        <w:rPr>
          <w:sz w:val="22"/>
          <w:szCs w:val="22"/>
        </w:rPr>
      </w:pPr>
      <w:r w:rsidRPr="00D04577">
        <w:rPr>
          <w:sz w:val="22"/>
          <w:szCs w:val="22"/>
          <w:u w:val="single"/>
        </w:rPr>
        <w:t>Farmacocinética</w:t>
      </w:r>
      <w:r w:rsidRPr="00D04577">
        <w:rPr>
          <w:spacing w:val="21"/>
          <w:sz w:val="22"/>
          <w:szCs w:val="22"/>
          <w:u w:val="single"/>
        </w:rPr>
        <w:t xml:space="preserve"> </w:t>
      </w:r>
      <w:r w:rsidRPr="00D04577">
        <w:rPr>
          <w:sz w:val="22"/>
          <w:szCs w:val="22"/>
          <w:u w:val="single"/>
        </w:rPr>
        <w:t>em</w:t>
      </w:r>
      <w:r w:rsidRPr="00D04577">
        <w:rPr>
          <w:spacing w:val="23"/>
          <w:sz w:val="22"/>
          <w:szCs w:val="22"/>
          <w:u w:val="single"/>
        </w:rPr>
        <w:t xml:space="preserve"> </w:t>
      </w:r>
      <w:r w:rsidRPr="00D04577">
        <w:rPr>
          <w:sz w:val="22"/>
          <w:szCs w:val="22"/>
          <w:u w:val="single"/>
        </w:rPr>
        <w:t>populações</w:t>
      </w:r>
      <w:r w:rsidRPr="00D04577">
        <w:rPr>
          <w:spacing w:val="21"/>
          <w:sz w:val="22"/>
          <w:szCs w:val="22"/>
          <w:u w:val="single"/>
        </w:rPr>
        <w:t xml:space="preserve"> </w:t>
      </w:r>
      <w:r w:rsidRPr="00D04577">
        <w:rPr>
          <w:spacing w:val="-2"/>
          <w:sz w:val="22"/>
          <w:szCs w:val="22"/>
          <w:u w:val="single"/>
        </w:rPr>
        <w:t>especiais</w:t>
      </w:r>
    </w:p>
    <w:p w14:paraId="126E6F73" w14:textId="77777777" w:rsidR="00E06BFA" w:rsidRPr="00D04577" w:rsidRDefault="00731E47" w:rsidP="00B57243">
      <w:pPr>
        <w:pStyle w:val="BodyText"/>
        <w:ind w:right="48"/>
        <w:jc w:val="both"/>
        <w:rPr>
          <w:sz w:val="22"/>
          <w:szCs w:val="22"/>
        </w:rPr>
      </w:pPr>
      <w:r w:rsidRPr="00D04577">
        <w:rPr>
          <w:w w:val="105"/>
          <w:sz w:val="22"/>
          <w:szCs w:val="22"/>
        </w:rPr>
        <w:t>Os</w:t>
      </w:r>
      <w:r w:rsidRPr="00D04577">
        <w:rPr>
          <w:spacing w:val="-14"/>
          <w:w w:val="105"/>
          <w:sz w:val="22"/>
          <w:szCs w:val="22"/>
        </w:rPr>
        <w:t xml:space="preserve"> </w:t>
      </w:r>
      <w:r w:rsidRPr="00D04577">
        <w:rPr>
          <w:w w:val="105"/>
          <w:sz w:val="22"/>
          <w:szCs w:val="22"/>
        </w:rPr>
        <w:t>parâmetros</w:t>
      </w:r>
      <w:r w:rsidRPr="00D04577">
        <w:rPr>
          <w:spacing w:val="-13"/>
          <w:w w:val="105"/>
          <w:sz w:val="22"/>
          <w:szCs w:val="22"/>
        </w:rPr>
        <w:t xml:space="preserve"> </w:t>
      </w:r>
      <w:r w:rsidRPr="00D04577">
        <w:rPr>
          <w:w w:val="105"/>
          <w:sz w:val="22"/>
          <w:szCs w:val="22"/>
        </w:rPr>
        <w:t>farmacocinéticos</w:t>
      </w:r>
      <w:r w:rsidRPr="00D04577">
        <w:rPr>
          <w:spacing w:val="-11"/>
          <w:w w:val="105"/>
          <w:sz w:val="22"/>
          <w:szCs w:val="22"/>
        </w:rPr>
        <w:t xml:space="preserve"> </w:t>
      </w:r>
      <w:r w:rsidRPr="00D04577">
        <w:rPr>
          <w:w w:val="105"/>
          <w:sz w:val="22"/>
          <w:szCs w:val="22"/>
        </w:rPr>
        <w:t>populacionais</w:t>
      </w:r>
      <w:r w:rsidRPr="00D04577">
        <w:rPr>
          <w:spacing w:val="-11"/>
          <w:w w:val="105"/>
          <w:sz w:val="22"/>
          <w:szCs w:val="22"/>
        </w:rPr>
        <w:t xml:space="preserve"> </w:t>
      </w:r>
      <w:r w:rsidRPr="00D04577">
        <w:rPr>
          <w:w w:val="105"/>
          <w:sz w:val="22"/>
          <w:szCs w:val="22"/>
        </w:rPr>
        <w:t>foram</w:t>
      </w:r>
      <w:r w:rsidRPr="00D04577">
        <w:rPr>
          <w:spacing w:val="-12"/>
          <w:w w:val="105"/>
          <w:sz w:val="22"/>
          <w:szCs w:val="22"/>
        </w:rPr>
        <w:t xml:space="preserve"> </w:t>
      </w:r>
      <w:r w:rsidRPr="00D04577">
        <w:rPr>
          <w:w w:val="105"/>
          <w:sz w:val="22"/>
          <w:szCs w:val="22"/>
        </w:rPr>
        <w:t>analisados</w:t>
      </w:r>
      <w:r w:rsidRPr="00D04577">
        <w:rPr>
          <w:spacing w:val="-9"/>
          <w:w w:val="105"/>
          <w:sz w:val="22"/>
          <w:szCs w:val="22"/>
        </w:rPr>
        <w:t xml:space="preserve"> </w:t>
      </w:r>
      <w:r w:rsidRPr="00D04577">
        <w:rPr>
          <w:w w:val="105"/>
          <w:sz w:val="22"/>
          <w:szCs w:val="22"/>
        </w:rPr>
        <w:t>em</w:t>
      </w:r>
      <w:r w:rsidRPr="00D04577">
        <w:rPr>
          <w:spacing w:val="-11"/>
          <w:w w:val="105"/>
          <w:sz w:val="22"/>
          <w:szCs w:val="22"/>
        </w:rPr>
        <w:t xml:space="preserve"> </w:t>
      </w:r>
      <w:r w:rsidRPr="00D04577">
        <w:rPr>
          <w:w w:val="105"/>
          <w:sz w:val="22"/>
          <w:szCs w:val="22"/>
        </w:rPr>
        <w:t>adultos</w:t>
      </w:r>
      <w:r w:rsidRPr="00D04577">
        <w:rPr>
          <w:spacing w:val="-13"/>
          <w:w w:val="105"/>
          <w:sz w:val="22"/>
          <w:szCs w:val="22"/>
        </w:rPr>
        <w:t xml:space="preserve"> </w:t>
      </w:r>
      <w:r w:rsidRPr="00D04577">
        <w:rPr>
          <w:w w:val="105"/>
          <w:sz w:val="22"/>
          <w:szCs w:val="22"/>
        </w:rPr>
        <w:t>e</w:t>
      </w:r>
      <w:r w:rsidRPr="00D04577">
        <w:rPr>
          <w:spacing w:val="-11"/>
          <w:w w:val="105"/>
          <w:sz w:val="22"/>
          <w:szCs w:val="22"/>
        </w:rPr>
        <w:t xml:space="preserve"> </w:t>
      </w:r>
      <w:r w:rsidRPr="00D04577">
        <w:rPr>
          <w:w w:val="105"/>
          <w:sz w:val="22"/>
          <w:szCs w:val="22"/>
        </w:rPr>
        <w:t>doentes</w:t>
      </w:r>
      <w:r w:rsidRPr="00D04577">
        <w:rPr>
          <w:spacing w:val="-13"/>
          <w:w w:val="105"/>
          <w:sz w:val="22"/>
          <w:szCs w:val="22"/>
        </w:rPr>
        <w:t xml:space="preserve"> </w:t>
      </w:r>
      <w:r w:rsidRPr="00D04577">
        <w:rPr>
          <w:w w:val="105"/>
          <w:sz w:val="22"/>
          <w:szCs w:val="22"/>
        </w:rPr>
        <w:t>pediátricos</w:t>
      </w:r>
      <w:r w:rsidRPr="00D04577">
        <w:rPr>
          <w:spacing w:val="-11"/>
          <w:w w:val="105"/>
          <w:sz w:val="22"/>
          <w:szCs w:val="22"/>
        </w:rPr>
        <w:t xml:space="preserve"> </w:t>
      </w:r>
      <w:r w:rsidRPr="00D04577">
        <w:rPr>
          <w:w w:val="105"/>
          <w:sz w:val="22"/>
          <w:szCs w:val="22"/>
        </w:rPr>
        <w:t>de forma</w:t>
      </w:r>
      <w:r w:rsidRPr="00D04577">
        <w:rPr>
          <w:spacing w:val="-14"/>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avaliar</w:t>
      </w:r>
      <w:r w:rsidRPr="00D04577">
        <w:rPr>
          <w:spacing w:val="-13"/>
          <w:w w:val="105"/>
          <w:sz w:val="22"/>
          <w:szCs w:val="22"/>
        </w:rPr>
        <w:t xml:space="preserve"> </w:t>
      </w:r>
      <w:r w:rsidRPr="00D04577">
        <w:rPr>
          <w:w w:val="105"/>
          <w:sz w:val="22"/>
          <w:szCs w:val="22"/>
        </w:rPr>
        <w:t>os</w:t>
      </w:r>
      <w:r w:rsidRPr="00D04577">
        <w:rPr>
          <w:spacing w:val="-13"/>
          <w:w w:val="105"/>
          <w:sz w:val="22"/>
          <w:szCs w:val="22"/>
        </w:rPr>
        <w:t xml:space="preserve"> </w:t>
      </w:r>
      <w:r w:rsidRPr="00D04577">
        <w:rPr>
          <w:w w:val="105"/>
          <w:sz w:val="22"/>
          <w:szCs w:val="22"/>
        </w:rPr>
        <w:t>efeitos</w:t>
      </w:r>
      <w:r w:rsidRPr="00D04577">
        <w:rPr>
          <w:spacing w:val="-13"/>
          <w:w w:val="105"/>
          <w:sz w:val="22"/>
          <w:szCs w:val="22"/>
        </w:rPr>
        <w:t xml:space="preserve"> </w:t>
      </w:r>
      <w:r w:rsidRPr="00D04577">
        <w:rPr>
          <w:w w:val="105"/>
          <w:sz w:val="22"/>
          <w:szCs w:val="22"/>
        </w:rPr>
        <w:t>das</w:t>
      </w:r>
      <w:r w:rsidRPr="00D04577">
        <w:rPr>
          <w:spacing w:val="-13"/>
          <w:w w:val="105"/>
          <w:sz w:val="22"/>
          <w:szCs w:val="22"/>
        </w:rPr>
        <w:t xml:space="preserve"> </w:t>
      </w:r>
      <w:r w:rsidRPr="00D04577">
        <w:rPr>
          <w:w w:val="105"/>
          <w:sz w:val="22"/>
          <w:szCs w:val="22"/>
        </w:rPr>
        <w:t>características</w:t>
      </w:r>
      <w:r w:rsidRPr="00D04577">
        <w:rPr>
          <w:spacing w:val="-13"/>
          <w:w w:val="105"/>
          <w:sz w:val="22"/>
          <w:szCs w:val="22"/>
        </w:rPr>
        <w:t xml:space="preserve"> </w:t>
      </w:r>
      <w:r w:rsidRPr="00D04577">
        <w:rPr>
          <w:w w:val="105"/>
          <w:sz w:val="22"/>
          <w:szCs w:val="22"/>
        </w:rPr>
        <w:t>demográficas.</w:t>
      </w:r>
      <w:r w:rsidRPr="00D04577">
        <w:rPr>
          <w:spacing w:val="-13"/>
          <w:w w:val="105"/>
          <w:sz w:val="22"/>
          <w:szCs w:val="22"/>
        </w:rPr>
        <w:t xml:space="preserve"> </w:t>
      </w:r>
      <w:r w:rsidRPr="00D04577">
        <w:rPr>
          <w:w w:val="105"/>
          <w:sz w:val="22"/>
          <w:szCs w:val="22"/>
        </w:rPr>
        <w:t>Nos</w:t>
      </w:r>
      <w:r w:rsidRPr="00D04577">
        <w:rPr>
          <w:spacing w:val="-14"/>
          <w:w w:val="105"/>
          <w:sz w:val="22"/>
          <w:szCs w:val="22"/>
        </w:rPr>
        <w:t xml:space="preserve"> </w:t>
      </w:r>
      <w:r w:rsidRPr="00D04577">
        <w:rPr>
          <w:w w:val="105"/>
          <w:sz w:val="22"/>
          <w:szCs w:val="22"/>
        </w:rPr>
        <w:t>adultos,</w:t>
      </w:r>
      <w:r w:rsidRPr="00D04577">
        <w:rPr>
          <w:spacing w:val="-13"/>
          <w:w w:val="105"/>
          <w:sz w:val="22"/>
          <w:szCs w:val="22"/>
        </w:rPr>
        <w:t xml:space="preserve"> </w:t>
      </w:r>
      <w:r w:rsidRPr="00D04577">
        <w:rPr>
          <w:w w:val="105"/>
          <w:sz w:val="22"/>
          <w:szCs w:val="22"/>
        </w:rPr>
        <w:t>os</w:t>
      </w:r>
      <w:r w:rsidRPr="00D04577">
        <w:rPr>
          <w:spacing w:val="-13"/>
          <w:w w:val="105"/>
          <w:sz w:val="22"/>
          <w:szCs w:val="22"/>
        </w:rPr>
        <w:t xml:space="preserve"> </w:t>
      </w:r>
      <w:r w:rsidRPr="00D04577">
        <w:rPr>
          <w:w w:val="105"/>
          <w:sz w:val="22"/>
          <w:szCs w:val="22"/>
        </w:rPr>
        <w:t>resultados</w:t>
      </w:r>
      <w:r w:rsidRPr="00D04577">
        <w:rPr>
          <w:spacing w:val="-13"/>
          <w:w w:val="105"/>
          <w:sz w:val="22"/>
          <w:szCs w:val="22"/>
        </w:rPr>
        <w:t xml:space="preserve"> </w:t>
      </w:r>
      <w:r w:rsidRPr="00D04577">
        <w:rPr>
          <w:w w:val="105"/>
          <w:sz w:val="22"/>
          <w:szCs w:val="22"/>
        </w:rPr>
        <w:t>mostraram</w:t>
      </w:r>
      <w:r w:rsidRPr="00D04577">
        <w:rPr>
          <w:spacing w:val="-13"/>
          <w:w w:val="105"/>
          <w:sz w:val="22"/>
          <w:szCs w:val="22"/>
        </w:rPr>
        <w:t xml:space="preserve"> </w:t>
      </w:r>
      <w:r w:rsidRPr="00D04577">
        <w:rPr>
          <w:w w:val="105"/>
          <w:sz w:val="22"/>
          <w:szCs w:val="22"/>
        </w:rPr>
        <w:t>não haver diferenças significativas na farmacocinética do bevacizumab</w:t>
      </w:r>
      <w:r w:rsidRPr="00D04577">
        <w:rPr>
          <w:spacing w:val="-3"/>
          <w:w w:val="105"/>
          <w:sz w:val="22"/>
          <w:szCs w:val="22"/>
        </w:rPr>
        <w:t xml:space="preserve"> </w:t>
      </w:r>
      <w:r w:rsidRPr="00D04577">
        <w:rPr>
          <w:w w:val="105"/>
          <w:sz w:val="22"/>
          <w:szCs w:val="22"/>
        </w:rPr>
        <w:t>relativamente à</w:t>
      </w:r>
      <w:r w:rsidRPr="00D04577">
        <w:rPr>
          <w:spacing w:val="-2"/>
          <w:w w:val="105"/>
          <w:sz w:val="22"/>
          <w:szCs w:val="22"/>
        </w:rPr>
        <w:t xml:space="preserve"> </w:t>
      </w:r>
      <w:r w:rsidRPr="00D04577">
        <w:rPr>
          <w:w w:val="105"/>
          <w:sz w:val="22"/>
          <w:szCs w:val="22"/>
        </w:rPr>
        <w:t>idade.</w:t>
      </w:r>
    </w:p>
    <w:p w14:paraId="31B64C25" w14:textId="77777777" w:rsidR="00E06BFA" w:rsidRPr="00D04577" w:rsidRDefault="00E06BFA" w:rsidP="00B57243">
      <w:pPr>
        <w:pStyle w:val="BodyText"/>
        <w:ind w:right="48"/>
        <w:rPr>
          <w:sz w:val="22"/>
          <w:szCs w:val="22"/>
        </w:rPr>
      </w:pPr>
    </w:p>
    <w:p w14:paraId="3993F837" w14:textId="77777777" w:rsidR="00E06BFA" w:rsidRPr="00D04577" w:rsidRDefault="00731E47" w:rsidP="00B57243">
      <w:pPr>
        <w:ind w:right="48"/>
        <w:rPr>
          <w:i/>
        </w:rPr>
      </w:pPr>
      <w:r w:rsidRPr="00D04577">
        <w:rPr>
          <w:i/>
          <w:u w:val="single"/>
        </w:rPr>
        <w:t>Compromisso</w:t>
      </w:r>
      <w:r w:rsidRPr="00D04577">
        <w:rPr>
          <w:i/>
          <w:spacing w:val="31"/>
          <w:u w:val="single"/>
        </w:rPr>
        <w:t xml:space="preserve"> </w:t>
      </w:r>
      <w:r w:rsidRPr="00D04577">
        <w:rPr>
          <w:i/>
          <w:spacing w:val="-4"/>
          <w:u w:val="single"/>
        </w:rPr>
        <w:t>renal</w:t>
      </w:r>
    </w:p>
    <w:p w14:paraId="7CA62879" w14:textId="77777777" w:rsidR="00E06BFA" w:rsidRPr="00D04577" w:rsidRDefault="00731E47" w:rsidP="00B57243">
      <w:pPr>
        <w:pStyle w:val="BodyText"/>
        <w:ind w:right="48"/>
        <w:rPr>
          <w:sz w:val="22"/>
          <w:szCs w:val="22"/>
        </w:rPr>
      </w:pPr>
      <w:r w:rsidRPr="00D04577">
        <w:rPr>
          <w:w w:val="105"/>
          <w:sz w:val="22"/>
          <w:szCs w:val="22"/>
        </w:rPr>
        <w:t>Não se</w:t>
      </w:r>
      <w:r w:rsidRPr="00D04577">
        <w:rPr>
          <w:spacing w:val="-2"/>
          <w:w w:val="105"/>
          <w:sz w:val="22"/>
          <w:szCs w:val="22"/>
        </w:rPr>
        <w:t xml:space="preserve"> </w:t>
      </w:r>
      <w:r w:rsidRPr="00D04577">
        <w:rPr>
          <w:w w:val="105"/>
          <w:sz w:val="22"/>
          <w:szCs w:val="22"/>
        </w:rPr>
        <w:t>realizaram</w:t>
      </w:r>
      <w:r w:rsidRPr="00D04577">
        <w:rPr>
          <w:spacing w:val="-4"/>
          <w:w w:val="105"/>
          <w:sz w:val="22"/>
          <w:szCs w:val="22"/>
        </w:rPr>
        <w:t xml:space="preserve"> </w:t>
      </w:r>
      <w:r w:rsidRPr="00D04577">
        <w:rPr>
          <w:w w:val="105"/>
          <w:sz w:val="22"/>
          <w:szCs w:val="22"/>
        </w:rPr>
        <w:t>ensaios para determinar</w:t>
      </w:r>
      <w:r w:rsidRPr="00D04577">
        <w:rPr>
          <w:spacing w:val="-2"/>
          <w:w w:val="105"/>
          <w:sz w:val="22"/>
          <w:szCs w:val="22"/>
        </w:rPr>
        <w:t xml:space="preserve"> </w:t>
      </w:r>
      <w:r w:rsidRPr="00D04577">
        <w:rPr>
          <w:w w:val="105"/>
          <w:sz w:val="22"/>
          <w:szCs w:val="22"/>
        </w:rPr>
        <w:t>a farmacocinética do bevacizumab em</w:t>
      </w:r>
      <w:r w:rsidRPr="00D04577">
        <w:rPr>
          <w:spacing w:val="-4"/>
          <w:w w:val="105"/>
          <w:sz w:val="22"/>
          <w:szCs w:val="22"/>
        </w:rPr>
        <w:t xml:space="preserve"> </w:t>
      </w:r>
      <w:r w:rsidRPr="00D04577">
        <w:rPr>
          <w:w w:val="105"/>
          <w:sz w:val="22"/>
          <w:szCs w:val="22"/>
        </w:rPr>
        <w:t>doentes com compromisso</w:t>
      </w:r>
      <w:r w:rsidRPr="00D04577">
        <w:rPr>
          <w:spacing w:val="-14"/>
          <w:w w:val="105"/>
          <w:sz w:val="22"/>
          <w:szCs w:val="22"/>
        </w:rPr>
        <w:t xml:space="preserve"> </w:t>
      </w:r>
      <w:r w:rsidRPr="00D04577">
        <w:rPr>
          <w:w w:val="105"/>
          <w:sz w:val="22"/>
          <w:szCs w:val="22"/>
        </w:rPr>
        <w:t>renal,</w:t>
      </w:r>
      <w:r w:rsidRPr="00D04577">
        <w:rPr>
          <w:spacing w:val="-11"/>
          <w:w w:val="105"/>
          <w:sz w:val="22"/>
          <w:szCs w:val="22"/>
        </w:rPr>
        <w:t xml:space="preserve"> </w:t>
      </w:r>
      <w:r w:rsidRPr="00D04577">
        <w:rPr>
          <w:w w:val="105"/>
          <w:sz w:val="22"/>
          <w:szCs w:val="22"/>
        </w:rPr>
        <w:t>uma</w:t>
      </w:r>
      <w:r w:rsidRPr="00D04577">
        <w:rPr>
          <w:spacing w:val="-12"/>
          <w:w w:val="105"/>
          <w:sz w:val="22"/>
          <w:szCs w:val="22"/>
        </w:rPr>
        <w:t xml:space="preserve"> </w:t>
      </w:r>
      <w:r w:rsidRPr="00D04577">
        <w:rPr>
          <w:w w:val="105"/>
          <w:sz w:val="22"/>
          <w:szCs w:val="22"/>
        </w:rPr>
        <w:t>vez</w:t>
      </w:r>
      <w:r w:rsidRPr="00D04577">
        <w:rPr>
          <w:spacing w:val="-12"/>
          <w:w w:val="105"/>
          <w:sz w:val="22"/>
          <w:szCs w:val="22"/>
        </w:rPr>
        <w:t xml:space="preserve"> </w:t>
      </w:r>
      <w:r w:rsidRPr="00D04577">
        <w:rPr>
          <w:w w:val="105"/>
          <w:sz w:val="22"/>
          <w:szCs w:val="22"/>
        </w:rPr>
        <w:t>que</w:t>
      </w:r>
      <w:r w:rsidRPr="00D04577">
        <w:rPr>
          <w:spacing w:val="-9"/>
          <w:w w:val="105"/>
          <w:sz w:val="22"/>
          <w:szCs w:val="22"/>
        </w:rPr>
        <w:t xml:space="preserve"> </w:t>
      </w:r>
      <w:r w:rsidRPr="00D04577">
        <w:rPr>
          <w:w w:val="105"/>
          <w:sz w:val="22"/>
          <w:szCs w:val="22"/>
        </w:rPr>
        <w:t>os</w:t>
      </w:r>
      <w:r w:rsidRPr="00D04577">
        <w:rPr>
          <w:spacing w:val="-14"/>
          <w:w w:val="105"/>
          <w:sz w:val="22"/>
          <w:szCs w:val="22"/>
        </w:rPr>
        <w:t xml:space="preserve"> </w:t>
      </w:r>
      <w:r w:rsidRPr="00D04577">
        <w:rPr>
          <w:w w:val="105"/>
          <w:sz w:val="22"/>
          <w:szCs w:val="22"/>
        </w:rPr>
        <w:t>rins</w:t>
      </w:r>
      <w:r w:rsidRPr="00D04577">
        <w:rPr>
          <w:spacing w:val="-11"/>
          <w:w w:val="105"/>
          <w:sz w:val="22"/>
          <w:szCs w:val="22"/>
        </w:rPr>
        <w:t xml:space="preserve"> </w:t>
      </w:r>
      <w:r w:rsidRPr="00D04577">
        <w:rPr>
          <w:w w:val="105"/>
          <w:sz w:val="22"/>
          <w:szCs w:val="22"/>
        </w:rPr>
        <w:t>não</w:t>
      </w:r>
      <w:r w:rsidRPr="00D04577">
        <w:rPr>
          <w:spacing w:val="-14"/>
          <w:w w:val="105"/>
          <w:sz w:val="22"/>
          <w:szCs w:val="22"/>
        </w:rPr>
        <w:t xml:space="preserve"> </w:t>
      </w:r>
      <w:r w:rsidRPr="00D04577">
        <w:rPr>
          <w:w w:val="105"/>
          <w:sz w:val="22"/>
          <w:szCs w:val="22"/>
        </w:rPr>
        <w:t>são</w:t>
      </w:r>
      <w:r w:rsidRPr="00D04577">
        <w:rPr>
          <w:spacing w:val="-11"/>
          <w:w w:val="105"/>
          <w:sz w:val="22"/>
          <w:szCs w:val="22"/>
        </w:rPr>
        <w:t xml:space="preserve"> </w:t>
      </w:r>
      <w:r w:rsidRPr="00D04577">
        <w:rPr>
          <w:w w:val="105"/>
          <w:sz w:val="22"/>
          <w:szCs w:val="22"/>
        </w:rPr>
        <w:t>um</w:t>
      </w:r>
      <w:r w:rsidRPr="00D04577">
        <w:rPr>
          <w:spacing w:val="-12"/>
          <w:w w:val="105"/>
          <w:sz w:val="22"/>
          <w:szCs w:val="22"/>
        </w:rPr>
        <w:t xml:space="preserve"> </w:t>
      </w:r>
      <w:r w:rsidRPr="00D04577">
        <w:rPr>
          <w:w w:val="105"/>
          <w:sz w:val="22"/>
          <w:szCs w:val="22"/>
        </w:rPr>
        <w:t>órgão</w:t>
      </w:r>
      <w:r w:rsidRPr="00D04577">
        <w:rPr>
          <w:spacing w:val="-14"/>
          <w:w w:val="105"/>
          <w:sz w:val="22"/>
          <w:szCs w:val="22"/>
        </w:rPr>
        <w:t xml:space="preserve"> </w:t>
      </w:r>
      <w:r w:rsidRPr="00D04577">
        <w:rPr>
          <w:w w:val="105"/>
          <w:sz w:val="22"/>
          <w:szCs w:val="22"/>
        </w:rPr>
        <w:t>principal</w:t>
      </w:r>
      <w:r w:rsidRPr="00D04577">
        <w:rPr>
          <w:spacing w:val="-10"/>
          <w:w w:val="105"/>
          <w:sz w:val="22"/>
          <w:szCs w:val="22"/>
        </w:rPr>
        <w:t xml:space="preserve"> </w:t>
      </w:r>
      <w:r w:rsidRPr="00D04577">
        <w:rPr>
          <w:w w:val="105"/>
          <w:sz w:val="22"/>
          <w:szCs w:val="22"/>
        </w:rPr>
        <w:t>para</w:t>
      </w:r>
      <w:r w:rsidRPr="00D04577">
        <w:rPr>
          <w:spacing w:val="-12"/>
          <w:w w:val="105"/>
          <w:sz w:val="22"/>
          <w:szCs w:val="22"/>
        </w:rPr>
        <w:t xml:space="preserve"> </w:t>
      </w:r>
      <w:r w:rsidRPr="00D04577">
        <w:rPr>
          <w:w w:val="105"/>
          <w:sz w:val="22"/>
          <w:szCs w:val="22"/>
        </w:rPr>
        <w:t>metabolização</w:t>
      </w:r>
      <w:r w:rsidRPr="00D04577">
        <w:rPr>
          <w:spacing w:val="-14"/>
          <w:w w:val="105"/>
          <w:sz w:val="22"/>
          <w:szCs w:val="22"/>
        </w:rPr>
        <w:t xml:space="preserve"> </w:t>
      </w:r>
      <w:r w:rsidRPr="00D04577">
        <w:rPr>
          <w:w w:val="105"/>
          <w:sz w:val="22"/>
          <w:szCs w:val="22"/>
        </w:rPr>
        <w:t>ou</w:t>
      </w:r>
      <w:r w:rsidRPr="00D04577">
        <w:rPr>
          <w:spacing w:val="-11"/>
          <w:w w:val="105"/>
          <w:sz w:val="22"/>
          <w:szCs w:val="22"/>
        </w:rPr>
        <w:t xml:space="preserve"> </w:t>
      </w:r>
      <w:r w:rsidRPr="00D04577">
        <w:rPr>
          <w:w w:val="105"/>
          <w:sz w:val="22"/>
          <w:szCs w:val="22"/>
        </w:rPr>
        <w:t>eliminação do bevacizumab.</w:t>
      </w:r>
    </w:p>
    <w:p w14:paraId="0D6BA9A3" w14:textId="77777777" w:rsidR="00E06BFA" w:rsidRPr="00D04577" w:rsidRDefault="00E06BFA" w:rsidP="00B57243">
      <w:pPr>
        <w:pStyle w:val="BodyText"/>
        <w:ind w:right="48"/>
        <w:rPr>
          <w:sz w:val="22"/>
          <w:szCs w:val="22"/>
        </w:rPr>
      </w:pPr>
    </w:p>
    <w:p w14:paraId="76579978" w14:textId="77777777" w:rsidR="00E06BFA" w:rsidRPr="00D04577" w:rsidRDefault="00731E47" w:rsidP="00B57243">
      <w:pPr>
        <w:ind w:right="48"/>
        <w:rPr>
          <w:i/>
        </w:rPr>
      </w:pPr>
      <w:r w:rsidRPr="00D04577">
        <w:rPr>
          <w:i/>
          <w:u w:val="single"/>
        </w:rPr>
        <w:t>Compromisso</w:t>
      </w:r>
      <w:r w:rsidRPr="00D04577">
        <w:rPr>
          <w:i/>
          <w:spacing w:val="31"/>
          <w:u w:val="single"/>
        </w:rPr>
        <w:t xml:space="preserve"> </w:t>
      </w:r>
      <w:r w:rsidRPr="00D04577">
        <w:rPr>
          <w:i/>
          <w:spacing w:val="-2"/>
          <w:u w:val="single"/>
        </w:rPr>
        <w:t>hepático</w:t>
      </w:r>
    </w:p>
    <w:p w14:paraId="19A786D5" w14:textId="77777777" w:rsidR="00E06BFA" w:rsidRPr="00D04577" w:rsidRDefault="00731E47" w:rsidP="00B57243">
      <w:pPr>
        <w:pStyle w:val="BodyText"/>
        <w:ind w:right="48"/>
        <w:jc w:val="both"/>
        <w:rPr>
          <w:sz w:val="22"/>
          <w:szCs w:val="22"/>
        </w:rPr>
      </w:pPr>
      <w:r w:rsidRPr="00D04577">
        <w:rPr>
          <w:w w:val="105"/>
          <w:sz w:val="22"/>
          <w:szCs w:val="22"/>
        </w:rPr>
        <w:t>Não</w:t>
      </w:r>
      <w:r w:rsidRPr="00D04577">
        <w:rPr>
          <w:spacing w:val="-14"/>
          <w:w w:val="105"/>
          <w:sz w:val="22"/>
          <w:szCs w:val="22"/>
        </w:rPr>
        <w:t xml:space="preserve"> </w:t>
      </w:r>
      <w:r w:rsidRPr="00D04577">
        <w:rPr>
          <w:w w:val="105"/>
          <w:sz w:val="22"/>
          <w:szCs w:val="22"/>
        </w:rPr>
        <w:t>se</w:t>
      </w:r>
      <w:r w:rsidRPr="00D04577">
        <w:rPr>
          <w:spacing w:val="-13"/>
          <w:w w:val="105"/>
          <w:sz w:val="22"/>
          <w:szCs w:val="22"/>
        </w:rPr>
        <w:t xml:space="preserve"> </w:t>
      </w:r>
      <w:r w:rsidRPr="00D04577">
        <w:rPr>
          <w:w w:val="105"/>
          <w:sz w:val="22"/>
          <w:szCs w:val="22"/>
        </w:rPr>
        <w:t>realizaram</w:t>
      </w:r>
      <w:r w:rsidRPr="00D04577">
        <w:rPr>
          <w:spacing w:val="-13"/>
          <w:w w:val="105"/>
          <w:sz w:val="22"/>
          <w:szCs w:val="22"/>
        </w:rPr>
        <w:t xml:space="preserve"> </w:t>
      </w:r>
      <w:r w:rsidRPr="00D04577">
        <w:rPr>
          <w:w w:val="105"/>
          <w:sz w:val="22"/>
          <w:szCs w:val="22"/>
        </w:rPr>
        <w:t>ensaios</w:t>
      </w:r>
      <w:r w:rsidRPr="00D04577">
        <w:rPr>
          <w:spacing w:val="-13"/>
          <w:w w:val="105"/>
          <w:sz w:val="22"/>
          <w:szCs w:val="22"/>
        </w:rPr>
        <w:t xml:space="preserve"> </w:t>
      </w:r>
      <w:r w:rsidRPr="00D04577">
        <w:rPr>
          <w:w w:val="105"/>
          <w:sz w:val="22"/>
          <w:szCs w:val="22"/>
        </w:rPr>
        <w:t>para</w:t>
      </w:r>
      <w:r w:rsidRPr="00D04577">
        <w:rPr>
          <w:spacing w:val="-13"/>
          <w:w w:val="105"/>
          <w:sz w:val="22"/>
          <w:szCs w:val="22"/>
        </w:rPr>
        <w:t xml:space="preserve"> </w:t>
      </w:r>
      <w:r w:rsidRPr="00D04577">
        <w:rPr>
          <w:w w:val="105"/>
          <w:sz w:val="22"/>
          <w:szCs w:val="22"/>
        </w:rPr>
        <w:t>determinar</w:t>
      </w:r>
      <w:r w:rsidRPr="00D04577">
        <w:rPr>
          <w:spacing w:val="-13"/>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farmacocinética</w:t>
      </w:r>
      <w:r w:rsidRPr="00D04577">
        <w:rPr>
          <w:spacing w:val="-13"/>
          <w:w w:val="105"/>
          <w:sz w:val="22"/>
          <w:szCs w:val="22"/>
        </w:rPr>
        <w:t xml:space="preserve"> </w:t>
      </w:r>
      <w:r w:rsidRPr="00D04577">
        <w:rPr>
          <w:w w:val="105"/>
          <w:sz w:val="22"/>
          <w:szCs w:val="22"/>
        </w:rPr>
        <w:t>do</w:t>
      </w:r>
      <w:r w:rsidRPr="00D04577">
        <w:rPr>
          <w:spacing w:val="-14"/>
          <w:w w:val="105"/>
          <w:sz w:val="22"/>
          <w:szCs w:val="22"/>
        </w:rPr>
        <w:t xml:space="preserve"> </w:t>
      </w:r>
      <w:r w:rsidRPr="00D04577">
        <w:rPr>
          <w:w w:val="105"/>
          <w:sz w:val="22"/>
          <w:szCs w:val="22"/>
        </w:rPr>
        <w:t>bevacizumab</w:t>
      </w:r>
      <w:r w:rsidRPr="00D04577">
        <w:rPr>
          <w:spacing w:val="-13"/>
          <w:w w:val="105"/>
          <w:sz w:val="22"/>
          <w:szCs w:val="22"/>
        </w:rPr>
        <w:t xml:space="preserve"> </w:t>
      </w:r>
      <w:r w:rsidRPr="00D04577">
        <w:rPr>
          <w:w w:val="105"/>
          <w:sz w:val="22"/>
          <w:szCs w:val="22"/>
        </w:rPr>
        <w:t>em</w:t>
      </w:r>
      <w:r w:rsidRPr="00D04577">
        <w:rPr>
          <w:spacing w:val="-13"/>
          <w:w w:val="105"/>
          <w:sz w:val="22"/>
          <w:szCs w:val="22"/>
        </w:rPr>
        <w:t xml:space="preserve"> </w:t>
      </w:r>
      <w:r w:rsidRPr="00D04577">
        <w:rPr>
          <w:w w:val="105"/>
          <w:sz w:val="22"/>
          <w:szCs w:val="22"/>
        </w:rPr>
        <w:t>doentes</w:t>
      </w:r>
      <w:r w:rsidRPr="00D04577">
        <w:rPr>
          <w:spacing w:val="-13"/>
          <w:w w:val="105"/>
          <w:sz w:val="22"/>
          <w:szCs w:val="22"/>
        </w:rPr>
        <w:t xml:space="preserve"> </w:t>
      </w:r>
      <w:r w:rsidRPr="00D04577">
        <w:rPr>
          <w:w w:val="105"/>
          <w:sz w:val="22"/>
          <w:szCs w:val="22"/>
        </w:rPr>
        <w:t>com compromisso</w:t>
      </w:r>
      <w:r w:rsidRPr="00D04577">
        <w:rPr>
          <w:spacing w:val="-11"/>
          <w:w w:val="105"/>
          <w:sz w:val="22"/>
          <w:szCs w:val="22"/>
        </w:rPr>
        <w:t xml:space="preserve"> </w:t>
      </w:r>
      <w:r w:rsidRPr="00D04577">
        <w:rPr>
          <w:w w:val="105"/>
          <w:sz w:val="22"/>
          <w:szCs w:val="22"/>
        </w:rPr>
        <w:t>hepático,</w:t>
      </w:r>
      <w:r w:rsidRPr="00D04577">
        <w:rPr>
          <w:spacing w:val="-11"/>
          <w:w w:val="105"/>
          <w:sz w:val="22"/>
          <w:szCs w:val="22"/>
        </w:rPr>
        <w:t xml:space="preserve"> </w:t>
      </w:r>
      <w:r w:rsidRPr="00D04577">
        <w:rPr>
          <w:w w:val="105"/>
          <w:sz w:val="22"/>
          <w:szCs w:val="22"/>
        </w:rPr>
        <w:t>uma</w:t>
      </w:r>
      <w:r w:rsidRPr="00D04577">
        <w:rPr>
          <w:spacing w:val="-7"/>
          <w:w w:val="105"/>
          <w:sz w:val="22"/>
          <w:szCs w:val="22"/>
        </w:rPr>
        <w:t xml:space="preserve"> </w:t>
      </w:r>
      <w:r w:rsidRPr="00D04577">
        <w:rPr>
          <w:w w:val="105"/>
          <w:sz w:val="22"/>
          <w:szCs w:val="22"/>
        </w:rPr>
        <w:t>vez</w:t>
      </w:r>
      <w:r w:rsidRPr="00D04577">
        <w:rPr>
          <w:spacing w:val="-9"/>
          <w:w w:val="105"/>
          <w:sz w:val="22"/>
          <w:szCs w:val="22"/>
        </w:rPr>
        <w:t xml:space="preserve"> </w:t>
      </w:r>
      <w:r w:rsidRPr="00D04577">
        <w:rPr>
          <w:w w:val="105"/>
          <w:sz w:val="22"/>
          <w:szCs w:val="22"/>
        </w:rPr>
        <w:t>que</w:t>
      </w:r>
      <w:r w:rsidRPr="00D04577">
        <w:rPr>
          <w:spacing w:val="-9"/>
          <w:w w:val="105"/>
          <w:sz w:val="22"/>
          <w:szCs w:val="22"/>
        </w:rPr>
        <w:t xml:space="preserve"> </w:t>
      </w:r>
      <w:r w:rsidRPr="00D04577">
        <w:rPr>
          <w:w w:val="105"/>
          <w:sz w:val="22"/>
          <w:szCs w:val="22"/>
        </w:rPr>
        <w:t>o</w:t>
      </w:r>
      <w:r w:rsidRPr="00D04577">
        <w:rPr>
          <w:spacing w:val="-11"/>
          <w:w w:val="105"/>
          <w:sz w:val="22"/>
          <w:szCs w:val="22"/>
        </w:rPr>
        <w:t xml:space="preserve"> </w:t>
      </w:r>
      <w:r w:rsidRPr="00D04577">
        <w:rPr>
          <w:w w:val="105"/>
          <w:sz w:val="22"/>
          <w:szCs w:val="22"/>
        </w:rPr>
        <w:t>fígado</w:t>
      </w:r>
      <w:r w:rsidRPr="00D04577">
        <w:rPr>
          <w:spacing w:val="-11"/>
          <w:w w:val="105"/>
          <w:sz w:val="22"/>
          <w:szCs w:val="22"/>
        </w:rPr>
        <w:t xml:space="preserve"> </w:t>
      </w:r>
      <w:r w:rsidRPr="00D04577">
        <w:rPr>
          <w:w w:val="105"/>
          <w:sz w:val="22"/>
          <w:szCs w:val="22"/>
        </w:rPr>
        <w:t>não</w:t>
      </w:r>
      <w:r w:rsidRPr="00D04577">
        <w:rPr>
          <w:spacing w:val="-9"/>
          <w:w w:val="105"/>
          <w:sz w:val="22"/>
          <w:szCs w:val="22"/>
        </w:rPr>
        <w:t xml:space="preserve"> </w:t>
      </w:r>
      <w:r w:rsidRPr="00D04577">
        <w:rPr>
          <w:w w:val="105"/>
          <w:sz w:val="22"/>
          <w:szCs w:val="22"/>
        </w:rPr>
        <w:t>é</w:t>
      </w:r>
      <w:r w:rsidRPr="00D04577">
        <w:rPr>
          <w:spacing w:val="-9"/>
          <w:w w:val="105"/>
          <w:sz w:val="22"/>
          <w:szCs w:val="22"/>
        </w:rPr>
        <w:t xml:space="preserve"> </w:t>
      </w:r>
      <w:r w:rsidRPr="00D04577">
        <w:rPr>
          <w:w w:val="105"/>
          <w:sz w:val="22"/>
          <w:szCs w:val="22"/>
        </w:rPr>
        <w:t>um</w:t>
      </w:r>
      <w:r w:rsidRPr="00D04577">
        <w:rPr>
          <w:spacing w:val="-8"/>
          <w:w w:val="105"/>
          <w:sz w:val="22"/>
          <w:szCs w:val="22"/>
        </w:rPr>
        <w:t xml:space="preserve"> </w:t>
      </w:r>
      <w:r w:rsidRPr="00D04577">
        <w:rPr>
          <w:w w:val="105"/>
          <w:sz w:val="22"/>
          <w:szCs w:val="22"/>
        </w:rPr>
        <w:t>órgão</w:t>
      </w:r>
      <w:r w:rsidRPr="00D04577">
        <w:rPr>
          <w:spacing w:val="-9"/>
          <w:w w:val="105"/>
          <w:sz w:val="22"/>
          <w:szCs w:val="22"/>
        </w:rPr>
        <w:t xml:space="preserve"> </w:t>
      </w:r>
      <w:r w:rsidRPr="00D04577">
        <w:rPr>
          <w:w w:val="105"/>
          <w:sz w:val="22"/>
          <w:szCs w:val="22"/>
        </w:rPr>
        <w:t>principal</w:t>
      </w:r>
      <w:r w:rsidRPr="00D04577">
        <w:rPr>
          <w:spacing w:val="-9"/>
          <w:w w:val="105"/>
          <w:sz w:val="22"/>
          <w:szCs w:val="22"/>
        </w:rPr>
        <w:t xml:space="preserve"> </w:t>
      </w:r>
      <w:r w:rsidRPr="00D04577">
        <w:rPr>
          <w:w w:val="105"/>
          <w:sz w:val="22"/>
          <w:szCs w:val="22"/>
        </w:rPr>
        <w:t>para</w:t>
      </w:r>
      <w:r w:rsidRPr="00D04577">
        <w:rPr>
          <w:spacing w:val="-9"/>
          <w:w w:val="105"/>
          <w:sz w:val="22"/>
          <w:szCs w:val="22"/>
        </w:rPr>
        <w:t xml:space="preserve"> </w:t>
      </w:r>
      <w:r w:rsidRPr="00D04577">
        <w:rPr>
          <w:w w:val="105"/>
          <w:sz w:val="22"/>
          <w:szCs w:val="22"/>
        </w:rPr>
        <w:t>metabolização</w:t>
      </w:r>
      <w:r w:rsidRPr="00D04577">
        <w:rPr>
          <w:spacing w:val="-9"/>
          <w:w w:val="105"/>
          <w:sz w:val="22"/>
          <w:szCs w:val="22"/>
        </w:rPr>
        <w:t xml:space="preserve"> </w:t>
      </w:r>
      <w:r w:rsidRPr="00D04577">
        <w:rPr>
          <w:w w:val="105"/>
          <w:sz w:val="22"/>
          <w:szCs w:val="22"/>
        </w:rPr>
        <w:t>ou eliminação do bevacizumab.</w:t>
      </w:r>
    </w:p>
    <w:p w14:paraId="4AEC6522" w14:textId="77777777" w:rsidR="00E06BFA" w:rsidRPr="00D04577" w:rsidRDefault="00E06BFA" w:rsidP="00B57243">
      <w:pPr>
        <w:pStyle w:val="BodyText"/>
        <w:ind w:right="48"/>
        <w:rPr>
          <w:sz w:val="22"/>
          <w:szCs w:val="22"/>
        </w:rPr>
      </w:pPr>
    </w:p>
    <w:p w14:paraId="69F09554" w14:textId="77777777" w:rsidR="00E06BFA" w:rsidRPr="00D04577" w:rsidRDefault="00731E47" w:rsidP="00B57243">
      <w:pPr>
        <w:ind w:right="48"/>
        <w:rPr>
          <w:i/>
        </w:rPr>
      </w:pPr>
      <w:r w:rsidRPr="00D04577">
        <w:rPr>
          <w:i/>
          <w:u w:val="single"/>
        </w:rPr>
        <w:t>População</w:t>
      </w:r>
      <w:r w:rsidRPr="00D04577">
        <w:rPr>
          <w:i/>
          <w:spacing w:val="21"/>
          <w:u w:val="single"/>
        </w:rPr>
        <w:t xml:space="preserve"> </w:t>
      </w:r>
      <w:r w:rsidRPr="00D04577">
        <w:rPr>
          <w:i/>
          <w:spacing w:val="-2"/>
          <w:u w:val="single"/>
        </w:rPr>
        <w:t>pediátrica</w:t>
      </w:r>
    </w:p>
    <w:p w14:paraId="4D9D9866" w14:textId="77777777" w:rsidR="00E06BFA" w:rsidRPr="00D04577" w:rsidRDefault="00731E47" w:rsidP="00B57243">
      <w:pPr>
        <w:pStyle w:val="BodyText"/>
        <w:ind w:right="48"/>
        <w:rPr>
          <w:sz w:val="22"/>
          <w:szCs w:val="22"/>
        </w:rPr>
      </w:pPr>
      <w:r w:rsidRPr="00D04577">
        <w:rPr>
          <w:w w:val="105"/>
          <w:sz w:val="22"/>
          <w:szCs w:val="22"/>
        </w:rPr>
        <w:t>A</w:t>
      </w:r>
      <w:r w:rsidRPr="00D04577">
        <w:rPr>
          <w:spacing w:val="-4"/>
          <w:w w:val="105"/>
          <w:sz w:val="22"/>
          <w:szCs w:val="22"/>
        </w:rPr>
        <w:t xml:space="preserve"> </w:t>
      </w:r>
      <w:r w:rsidRPr="00D04577">
        <w:rPr>
          <w:w w:val="105"/>
          <w:sz w:val="22"/>
          <w:szCs w:val="22"/>
        </w:rPr>
        <w:t>farmacocinética</w:t>
      </w:r>
      <w:r w:rsidRPr="00D04577">
        <w:rPr>
          <w:spacing w:val="-2"/>
          <w:w w:val="105"/>
          <w:sz w:val="22"/>
          <w:szCs w:val="22"/>
        </w:rPr>
        <w:t xml:space="preserve"> </w:t>
      </w:r>
      <w:r w:rsidRPr="00D04577">
        <w:rPr>
          <w:w w:val="105"/>
          <w:sz w:val="22"/>
          <w:szCs w:val="22"/>
        </w:rPr>
        <w:t>do</w:t>
      </w:r>
      <w:r w:rsidRPr="00D04577">
        <w:rPr>
          <w:spacing w:val="-2"/>
          <w:w w:val="105"/>
          <w:sz w:val="22"/>
          <w:szCs w:val="22"/>
        </w:rPr>
        <w:t xml:space="preserve"> </w:t>
      </w:r>
      <w:r w:rsidRPr="00D04577">
        <w:rPr>
          <w:w w:val="105"/>
          <w:sz w:val="22"/>
          <w:szCs w:val="22"/>
        </w:rPr>
        <w:t>bevacizumab</w:t>
      </w:r>
      <w:r w:rsidRPr="00D04577">
        <w:rPr>
          <w:spacing w:val="-6"/>
          <w:w w:val="105"/>
          <w:sz w:val="22"/>
          <w:szCs w:val="22"/>
        </w:rPr>
        <w:t xml:space="preserve"> </w:t>
      </w:r>
      <w:r w:rsidRPr="00D04577">
        <w:rPr>
          <w:w w:val="105"/>
          <w:sz w:val="22"/>
          <w:szCs w:val="22"/>
        </w:rPr>
        <w:t>foi</w:t>
      </w:r>
      <w:r w:rsidRPr="00D04577">
        <w:rPr>
          <w:spacing w:val="-1"/>
          <w:w w:val="105"/>
          <w:sz w:val="22"/>
          <w:szCs w:val="22"/>
        </w:rPr>
        <w:t xml:space="preserve"> </w:t>
      </w:r>
      <w:r w:rsidRPr="00D04577">
        <w:rPr>
          <w:w w:val="105"/>
          <w:sz w:val="22"/>
          <w:szCs w:val="22"/>
        </w:rPr>
        <w:t>avaliada</w:t>
      </w:r>
      <w:r w:rsidRPr="00D04577">
        <w:rPr>
          <w:spacing w:val="-6"/>
          <w:w w:val="105"/>
          <w:sz w:val="22"/>
          <w:szCs w:val="22"/>
        </w:rPr>
        <w:t xml:space="preserve"> </w:t>
      </w:r>
      <w:r w:rsidRPr="00D04577">
        <w:rPr>
          <w:w w:val="105"/>
          <w:sz w:val="22"/>
          <w:szCs w:val="22"/>
        </w:rPr>
        <w:t>em</w:t>
      </w:r>
      <w:r w:rsidRPr="00D04577">
        <w:rPr>
          <w:spacing w:val="-2"/>
          <w:w w:val="105"/>
          <w:sz w:val="22"/>
          <w:szCs w:val="22"/>
        </w:rPr>
        <w:t xml:space="preserve"> </w:t>
      </w:r>
      <w:r w:rsidRPr="00D04577">
        <w:rPr>
          <w:w w:val="105"/>
          <w:sz w:val="22"/>
          <w:szCs w:val="22"/>
        </w:rPr>
        <w:t>152</w:t>
      </w:r>
      <w:r w:rsidRPr="00D04577">
        <w:rPr>
          <w:spacing w:val="-2"/>
          <w:w w:val="105"/>
          <w:sz w:val="22"/>
          <w:szCs w:val="22"/>
        </w:rPr>
        <w:t xml:space="preserve"> </w:t>
      </w:r>
      <w:r w:rsidRPr="00D04577">
        <w:rPr>
          <w:w w:val="105"/>
          <w:sz w:val="22"/>
          <w:szCs w:val="22"/>
        </w:rPr>
        <w:t>crianças, adolescentes e</w:t>
      </w:r>
      <w:r w:rsidRPr="00D04577">
        <w:rPr>
          <w:spacing w:val="-4"/>
          <w:w w:val="105"/>
          <w:sz w:val="22"/>
          <w:szCs w:val="22"/>
        </w:rPr>
        <w:t xml:space="preserve"> </w:t>
      </w:r>
      <w:r w:rsidRPr="00D04577">
        <w:rPr>
          <w:w w:val="105"/>
          <w:sz w:val="22"/>
          <w:szCs w:val="22"/>
        </w:rPr>
        <w:t>adultos</w:t>
      </w:r>
      <w:r w:rsidRPr="00D04577">
        <w:rPr>
          <w:spacing w:val="-2"/>
          <w:w w:val="105"/>
          <w:sz w:val="22"/>
          <w:szCs w:val="22"/>
        </w:rPr>
        <w:t xml:space="preserve"> </w:t>
      </w:r>
      <w:r w:rsidRPr="00D04577">
        <w:rPr>
          <w:w w:val="105"/>
          <w:sz w:val="22"/>
          <w:szCs w:val="22"/>
        </w:rPr>
        <w:t>jovens (dos 7</w:t>
      </w:r>
      <w:r w:rsidRPr="00D04577">
        <w:rPr>
          <w:spacing w:val="-2"/>
          <w:w w:val="105"/>
          <w:sz w:val="22"/>
          <w:szCs w:val="22"/>
        </w:rPr>
        <w:t xml:space="preserve"> </w:t>
      </w:r>
      <w:r w:rsidRPr="00D04577">
        <w:rPr>
          <w:w w:val="105"/>
          <w:sz w:val="22"/>
          <w:szCs w:val="22"/>
        </w:rPr>
        <w:t>meses</w:t>
      </w:r>
      <w:r w:rsidRPr="00D04577">
        <w:rPr>
          <w:spacing w:val="-2"/>
          <w:w w:val="105"/>
          <w:sz w:val="22"/>
          <w:szCs w:val="22"/>
        </w:rPr>
        <w:t xml:space="preserve"> </w:t>
      </w:r>
      <w:r w:rsidRPr="00D04577">
        <w:rPr>
          <w:w w:val="105"/>
          <w:sz w:val="22"/>
          <w:szCs w:val="22"/>
        </w:rPr>
        <w:t>aos 21</w:t>
      </w:r>
      <w:r w:rsidRPr="00D04577">
        <w:rPr>
          <w:spacing w:val="-2"/>
          <w:w w:val="105"/>
          <w:sz w:val="22"/>
          <w:szCs w:val="22"/>
        </w:rPr>
        <w:t xml:space="preserve"> </w:t>
      </w:r>
      <w:r w:rsidRPr="00D04577">
        <w:rPr>
          <w:w w:val="105"/>
          <w:sz w:val="22"/>
          <w:szCs w:val="22"/>
        </w:rPr>
        <w:t>anos; de 5,9</w:t>
      </w:r>
      <w:r w:rsidRPr="00D04577">
        <w:rPr>
          <w:spacing w:val="-2"/>
          <w:w w:val="105"/>
          <w:sz w:val="22"/>
          <w:szCs w:val="22"/>
        </w:rPr>
        <w:t xml:space="preserve"> </w:t>
      </w:r>
      <w:r w:rsidRPr="00D04577">
        <w:rPr>
          <w:w w:val="105"/>
          <w:sz w:val="22"/>
          <w:szCs w:val="22"/>
        </w:rPr>
        <w:t>a 125 kg) através</w:t>
      </w:r>
      <w:r w:rsidRPr="00D04577">
        <w:rPr>
          <w:spacing w:val="-2"/>
          <w:w w:val="105"/>
          <w:sz w:val="22"/>
          <w:szCs w:val="22"/>
        </w:rPr>
        <w:t xml:space="preserve"> </w:t>
      </w:r>
      <w:r w:rsidRPr="00D04577">
        <w:rPr>
          <w:w w:val="105"/>
          <w:sz w:val="22"/>
          <w:szCs w:val="22"/>
        </w:rPr>
        <w:t>de 4</w:t>
      </w:r>
      <w:r w:rsidRPr="00D04577">
        <w:rPr>
          <w:spacing w:val="-2"/>
          <w:w w:val="105"/>
          <w:sz w:val="22"/>
          <w:szCs w:val="22"/>
        </w:rPr>
        <w:t xml:space="preserve"> </w:t>
      </w:r>
      <w:r w:rsidRPr="00D04577">
        <w:rPr>
          <w:w w:val="105"/>
          <w:sz w:val="22"/>
          <w:szCs w:val="22"/>
        </w:rPr>
        <w:t>estudos clínicos utilizando um</w:t>
      </w:r>
      <w:r w:rsidRPr="00D04577">
        <w:rPr>
          <w:spacing w:val="-1"/>
          <w:w w:val="105"/>
          <w:sz w:val="22"/>
          <w:szCs w:val="22"/>
        </w:rPr>
        <w:t xml:space="preserve"> </w:t>
      </w:r>
      <w:r w:rsidRPr="00D04577">
        <w:rPr>
          <w:w w:val="105"/>
          <w:sz w:val="22"/>
          <w:szCs w:val="22"/>
        </w:rPr>
        <w:t>modelo farmacocinético</w:t>
      </w:r>
      <w:r w:rsidRPr="00D04577">
        <w:rPr>
          <w:spacing w:val="-2"/>
          <w:w w:val="105"/>
          <w:sz w:val="22"/>
          <w:szCs w:val="22"/>
        </w:rPr>
        <w:t xml:space="preserve"> </w:t>
      </w:r>
      <w:r w:rsidRPr="00D04577">
        <w:rPr>
          <w:w w:val="105"/>
          <w:sz w:val="22"/>
          <w:szCs w:val="22"/>
        </w:rPr>
        <w:t>populacional. Os</w:t>
      </w:r>
      <w:r w:rsidRPr="00D04577">
        <w:rPr>
          <w:spacing w:val="-6"/>
          <w:w w:val="105"/>
          <w:sz w:val="22"/>
          <w:szCs w:val="22"/>
        </w:rPr>
        <w:t xml:space="preserve"> </w:t>
      </w:r>
      <w:r w:rsidRPr="00D04577">
        <w:rPr>
          <w:w w:val="105"/>
          <w:sz w:val="22"/>
          <w:szCs w:val="22"/>
        </w:rPr>
        <w:t>resultados</w:t>
      </w:r>
      <w:r w:rsidRPr="00D04577">
        <w:rPr>
          <w:spacing w:val="-6"/>
          <w:w w:val="105"/>
          <w:sz w:val="22"/>
          <w:szCs w:val="22"/>
        </w:rPr>
        <w:t xml:space="preserve"> </w:t>
      </w:r>
      <w:r w:rsidRPr="00D04577">
        <w:rPr>
          <w:w w:val="105"/>
          <w:sz w:val="22"/>
          <w:szCs w:val="22"/>
        </w:rPr>
        <w:t>farmacocinéticos</w:t>
      </w:r>
      <w:r w:rsidRPr="00D04577">
        <w:rPr>
          <w:spacing w:val="-6"/>
          <w:w w:val="105"/>
          <w:sz w:val="22"/>
          <w:szCs w:val="22"/>
        </w:rPr>
        <w:t xml:space="preserve"> </w:t>
      </w:r>
      <w:r w:rsidRPr="00D04577">
        <w:rPr>
          <w:w w:val="105"/>
          <w:sz w:val="22"/>
          <w:szCs w:val="22"/>
        </w:rPr>
        <w:t>mostram</w:t>
      </w:r>
      <w:r w:rsidRPr="00D04577">
        <w:rPr>
          <w:spacing w:val="-3"/>
          <w:w w:val="105"/>
          <w:sz w:val="22"/>
          <w:szCs w:val="22"/>
        </w:rPr>
        <w:t xml:space="preserve"> </w:t>
      </w:r>
      <w:r w:rsidRPr="00D04577">
        <w:rPr>
          <w:w w:val="105"/>
          <w:sz w:val="22"/>
          <w:szCs w:val="22"/>
        </w:rPr>
        <w:t>que</w:t>
      </w:r>
      <w:r w:rsidRPr="00D04577">
        <w:rPr>
          <w:spacing w:val="-2"/>
          <w:w w:val="105"/>
          <w:sz w:val="22"/>
          <w:szCs w:val="22"/>
        </w:rPr>
        <w:t xml:space="preserve"> </w:t>
      </w:r>
      <w:r w:rsidRPr="00D04577">
        <w:rPr>
          <w:w w:val="105"/>
          <w:sz w:val="22"/>
          <w:szCs w:val="22"/>
        </w:rPr>
        <w:t>a</w:t>
      </w:r>
      <w:r w:rsidRPr="00D04577">
        <w:rPr>
          <w:spacing w:val="-2"/>
          <w:w w:val="105"/>
          <w:sz w:val="22"/>
          <w:szCs w:val="22"/>
        </w:rPr>
        <w:t xml:space="preserve"> </w:t>
      </w:r>
      <w:r w:rsidRPr="00D04577">
        <w:rPr>
          <w:w w:val="105"/>
          <w:sz w:val="22"/>
          <w:szCs w:val="22"/>
        </w:rPr>
        <w:t>depuração e</w:t>
      </w:r>
      <w:r w:rsidRPr="00D04577">
        <w:rPr>
          <w:spacing w:val="-2"/>
          <w:w w:val="105"/>
          <w:sz w:val="22"/>
          <w:szCs w:val="22"/>
        </w:rPr>
        <w:t xml:space="preserve"> </w:t>
      </w:r>
      <w:r w:rsidRPr="00D04577">
        <w:rPr>
          <w:w w:val="105"/>
          <w:sz w:val="22"/>
          <w:szCs w:val="22"/>
        </w:rPr>
        <w:t>o</w:t>
      </w:r>
      <w:r w:rsidRPr="00D04577">
        <w:rPr>
          <w:spacing w:val="-2"/>
          <w:w w:val="105"/>
          <w:sz w:val="22"/>
          <w:szCs w:val="22"/>
        </w:rPr>
        <w:t xml:space="preserve"> </w:t>
      </w:r>
      <w:r w:rsidRPr="00D04577">
        <w:rPr>
          <w:w w:val="105"/>
          <w:sz w:val="22"/>
          <w:szCs w:val="22"/>
        </w:rPr>
        <w:t>volume de</w:t>
      </w:r>
      <w:r w:rsidRPr="00D04577">
        <w:rPr>
          <w:spacing w:val="-4"/>
          <w:w w:val="105"/>
          <w:sz w:val="22"/>
          <w:szCs w:val="22"/>
        </w:rPr>
        <w:t xml:space="preserve"> </w:t>
      </w:r>
      <w:r w:rsidRPr="00D04577">
        <w:rPr>
          <w:w w:val="105"/>
          <w:sz w:val="22"/>
          <w:szCs w:val="22"/>
        </w:rPr>
        <w:t>distribuição</w:t>
      </w:r>
      <w:r w:rsidRPr="00D04577">
        <w:rPr>
          <w:spacing w:val="-4"/>
          <w:w w:val="105"/>
          <w:sz w:val="22"/>
          <w:szCs w:val="22"/>
        </w:rPr>
        <w:t xml:space="preserve"> </w:t>
      </w:r>
      <w:r w:rsidRPr="00D04577">
        <w:rPr>
          <w:w w:val="105"/>
          <w:sz w:val="22"/>
          <w:szCs w:val="22"/>
        </w:rPr>
        <w:t>de</w:t>
      </w:r>
      <w:r w:rsidRPr="00D04577">
        <w:rPr>
          <w:spacing w:val="-6"/>
          <w:w w:val="105"/>
          <w:sz w:val="22"/>
          <w:szCs w:val="22"/>
        </w:rPr>
        <w:t xml:space="preserve"> </w:t>
      </w:r>
      <w:r w:rsidRPr="00D04577">
        <w:rPr>
          <w:w w:val="105"/>
          <w:sz w:val="22"/>
          <w:szCs w:val="22"/>
        </w:rPr>
        <w:t>bevacizumab</w:t>
      </w:r>
      <w:r w:rsidRPr="00D04577">
        <w:rPr>
          <w:spacing w:val="-6"/>
          <w:w w:val="105"/>
          <w:sz w:val="22"/>
          <w:szCs w:val="22"/>
        </w:rPr>
        <w:t xml:space="preserve"> </w:t>
      </w:r>
      <w:r w:rsidRPr="00D04577">
        <w:rPr>
          <w:w w:val="105"/>
          <w:sz w:val="22"/>
          <w:szCs w:val="22"/>
        </w:rPr>
        <w:t>foram</w:t>
      </w:r>
      <w:r w:rsidRPr="00D04577">
        <w:rPr>
          <w:spacing w:val="-5"/>
          <w:w w:val="105"/>
          <w:sz w:val="22"/>
          <w:szCs w:val="22"/>
        </w:rPr>
        <w:t xml:space="preserve"> </w:t>
      </w:r>
      <w:r w:rsidRPr="00D04577">
        <w:rPr>
          <w:w w:val="105"/>
          <w:sz w:val="22"/>
          <w:szCs w:val="22"/>
        </w:rPr>
        <w:t>comparáveis</w:t>
      </w:r>
      <w:r w:rsidRPr="00D04577">
        <w:rPr>
          <w:spacing w:val="-8"/>
          <w:w w:val="105"/>
          <w:sz w:val="22"/>
          <w:szCs w:val="22"/>
        </w:rPr>
        <w:t xml:space="preserve"> </w:t>
      </w:r>
      <w:r w:rsidRPr="00D04577">
        <w:rPr>
          <w:w w:val="105"/>
          <w:sz w:val="22"/>
          <w:szCs w:val="22"/>
        </w:rPr>
        <w:t>entre os</w:t>
      </w:r>
      <w:r w:rsidRPr="00D04577">
        <w:rPr>
          <w:spacing w:val="-6"/>
          <w:w w:val="105"/>
          <w:sz w:val="22"/>
          <w:szCs w:val="22"/>
        </w:rPr>
        <w:t xml:space="preserve"> </w:t>
      </w:r>
      <w:r w:rsidRPr="00D04577">
        <w:rPr>
          <w:w w:val="105"/>
          <w:sz w:val="22"/>
          <w:szCs w:val="22"/>
        </w:rPr>
        <w:t>doentes</w:t>
      </w:r>
      <w:r w:rsidRPr="00D04577">
        <w:rPr>
          <w:spacing w:val="-6"/>
          <w:w w:val="105"/>
          <w:sz w:val="22"/>
          <w:szCs w:val="22"/>
        </w:rPr>
        <w:t xml:space="preserve"> </w:t>
      </w:r>
      <w:r w:rsidRPr="00D04577">
        <w:rPr>
          <w:w w:val="105"/>
          <w:sz w:val="22"/>
          <w:szCs w:val="22"/>
        </w:rPr>
        <w:t>pediátricos</w:t>
      </w:r>
      <w:r w:rsidRPr="00D04577">
        <w:rPr>
          <w:spacing w:val="-6"/>
          <w:w w:val="105"/>
          <w:sz w:val="22"/>
          <w:szCs w:val="22"/>
        </w:rPr>
        <w:t xml:space="preserve"> </w:t>
      </w:r>
      <w:r w:rsidRPr="00D04577">
        <w:rPr>
          <w:w w:val="105"/>
          <w:sz w:val="22"/>
          <w:szCs w:val="22"/>
        </w:rPr>
        <w:t>e</w:t>
      </w:r>
      <w:r w:rsidRPr="00D04577">
        <w:rPr>
          <w:spacing w:val="-6"/>
          <w:w w:val="105"/>
          <w:sz w:val="22"/>
          <w:szCs w:val="22"/>
        </w:rPr>
        <w:t xml:space="preserve"> </w:t>
      </w:r>
      <w:r w:rsidRPr="00D04577">
        <w:rPr>
          <w:w w:val="105"/>
          <w:sz w:val="22"/>
          <w:szCs w:val="22"/>
        </w:rPr>
        <w:t>os</w:t>
      </w:r>
      <w:r w:rsidRPr="00D04577">
        <w:rPr>
          <w:spacing w:val="-2"/>
          <w:w w:val="105"/>
          <w:sz w:val="22"/>
          <w:szCs w:val="22"/>
        </w:rPr>
        <w:t xml:space="preserve"> </w:t>
      </w:r>
      <w:r w:rsidRPr="00D04577">
        <w:rPr>
          <w:w w:val="105"/>
          <w:sz w:val="22"/>
          <w:szCs w:val="22"/>
        </w:rPr>
        <w:t>doentes</w:t>
      </w:r>
      <w:r w:rsidRPr="00D04577">
        <w:rPr>
          <w:spacing w:val="-6"/>
          <w:w w:val="105"/>
          <w:sz w:val="22"/>
          <w:szCs w:val="22"/>
        </w:rPr>
        <w:t xml:space="preserve"> </w:t>
      </w:r>
      <w:r w:rsidRPr="00D04577">
        <w:rPr>
          <w:w w:val="105"/>
          <w:sz w:val="22"/>
          <w:szCs w:val="22"/>
        </w:rPr>
        <w:t xml:space="preserve">adultos </w:t>
      </w:r>
      <w:r w:rsidRPr="00D04577">
        <w:rPr>
          <w:sz w:val="22"/>
          <w:szCs w:val="22"/>
        </w:rPr>
        <w:t>jovens</w:t>
      </w:r>
      <w:r w:rsidRPr="00D04577">
        <w:rPr>
          <w:spacing w:val="19"/>
          <w:sz w:val="22"/>
          <w:szCs w:val="22"/>
        </w:rPr>
        <w:t xml:space="preserve"> </w:t>
      </w:r>
      <w:r w:rsidRPr="00D04577">
        <w:rPr>
          <w:sz w:val="22"/>
          <w:szCs w:val="22"/>
        </w:rPr>
        <w:t>quando</w:t>
      </w:r>
      <w:r w:rsidRPr="00D04577">
        <w:rPr>
          <w:spacing w:val="20"/>
          <w:sz w:val="22"/>
          <w:szCs w:val="22"/>
        </w:rPr>
        <w:t xml:space="preserve"> </w:t>
      </w:r>
      <w:r w:rsidRPr="00D04577">
        <w:rPr>
          <w:sz w:val="22"/>
          <w:szCs w:val="22"/>
        </w:rPr>
        <w:t>normalizados</w:t>
      </w:r>
      <w:r w:rsidRPr="00D04577">
        <w:rPr>
          <w:spacing w:val="15"/>
          <w:sz w:val="22"/>
          <w:szCs w:val="22"/>
        </w:rPr>
        <w:t xml:space="preserve"> </w:t>
      </w:r>
      <w:r w:rsidRPr="00D04577">
        <w:rPr>
          <w:sz w:val="22"/>
          <w:szCs w:val="22"/>
        </w:rPr>
        <w:t>pelo</w:t>
      </w:r>
      <w:r w:rsidRPr="00D04577">
        <w:rPr>
          <w:spacing w:val="14"/>
          <w:sz w:val="22"/>
          <w:szCs w:val="22"/>
        </w:rPr>
        <w:t xml:space="preserve"> </w:t>
      </w:r>
      <w:r w:rsidRPr="00D04577">
        <w:rPr>
          <w:sz w:val="22"/>
          <w:szCs w:val="22"/>
        </w:rPr>
        <w:t>peso</w:t>
      </w:r>
      <w:r w:rsidRPr="00D04577">
        <w:rPr>
          <w:spacing w:val="17"/>
          <w:sz w:val="22"/>
          <w:szCs w:val="22"/>
        </w:rPr>
        <w:t xml:space="preserve"> </w:t>
      </w:r>
      <w:r w:rsidRPr="00D04577">
        <w:rPr>
          <w:sz w:val="22"/>
          <w:szCs w:val="22"/>
        </w:rPr>
        <w:t>corporal,</w:t>
      </w:r>
      <w:r w:rsidRPr="00D04577">
        <w:rPr>
          <w:spacing w:val="12"/>
          <w:sz w:val="22"/>
          <w:szCs w:val="22"/>
        </w:rPr>
        <w:t xml:space="preserve"> </w:t>
      </w:r>
      <w:r w:rsidRPr="00D04577">
        <w:rPr>
          <w:sz w:val="22"/>
          <w:szCs w:val="22"/>
        </w:rPr>
        <w:t>com</w:t>
      </w:r>
      <w:r w:rsidRPr="00D04577">
        <w:rPr>
          <w:spacing w:val="18"/>
          <w:sz w:val="22"/>
          <w:szCs w:val="22"/>
        </w:rPr>
        <w:t xml:space="preserve"> </w:t>
      </w:r>
      <w:r w:rsidRPr="00D04577">
        <w:rPr>
          <w:sz w:val="22"/>
          <w:szCs w:val="22"/>
        </w:rPr>
        <w:t>exposição</w:t>
      </w:r>
      <w:r w:rsidRPr="00D04577">
        <w:rPr>
          <w:spacing w:val="15"/>
          <w:sz w:val="22"/>
          <w:szCs w:val="22"/>
        </w:rPr>
        <w:t xml:space="preserve"> </w:t>
      </w:r>
      <w:r w:rsidRPr="00D04577">
        <w:rPr>
          <w:sz w:val="22"/>
          <w:szCs w:val="22"/>
        </w:rPr>
        <w:t>tendencialmente</w:t>
      </w:r>
      <w:r w:rsidRPr="00D04577">
        <w:rPr>
          <w:spacing w:val="13"/>
          <w:sz w:val="22"/>
          <w:szCs w:val="22"/>
        </w:rPr>
        <w:t xml:space="preserve"> </w:t>
      </w:r>
      <w:r w:rsidRPr="00D04577">
        <w:rPr>
          <w:sz w:val="22"/>
          <w:szCs w:val="22"/>
        </w:rPr>
        <w:t>menor</w:t>
      </w:r>
      <w:r w:rsidRPr="00D04577">
        <w:rPr>
          <w:spacing w:val="17"/>
          <w:sz w:val="22"/>
          <w:szCs w:val="22"/>
        </w:rPr>
        <w:t xml:space="preserve"> </w:t>
      </w:r>
      <w:r w:rsidRPr="00D04577">
        <w:rPr>
          <w:sz w:val="22"/>
          <w:szCs w:val="22"/>
        </w:rPr>
        <w:t>à</w:t>
      </w:r>
      <w:r w:rsidRPr="00D04577">
        <w:rPr>
          <w:spacing w:val="15"/>
          <w:sz w:val="22"/>
          <w:szCs w:val="22"/>
        </w:rPr>
        <w:t xml:space="preserve"> </w:t>
      </w:r>
      <w:r w:rsidRPr="00D04577">
        <w:rPr>
          <w:sz w:val="22"/>
          <w:szCs w:val="22"/>
        </w:rPr>
        <w:t>medida</w:t>
      </w:r>
      <w:r w:rsidRPr="00D04577">
        <w:rPr>
          <w:spacing w:val="14"/>
          <w:sz w:val="22"/>
          <w:szCs w:val="22"/>
        </w:rPr>
        <w:t xml:space="preserve"> </w:t>
      </w:r>
      <w:r w:rsidRPr="00D04577">
        <w:rPr>
          <w:spacing w:val="-5"/>
          <w:sz w:val="22"/>
          <w:szCs w:val="22"/>
        </w:rPr>
        <w:t>que</w:t>
      </w:r>
      <w:r w:rsidR="002D276C" w:rsidRPr="00D04577">
        <w:rPr>
          <w:sz w:val="22"/>
          <w:szCs w:val="22"/>
        </w:rPr>
        <w:t xml:space="preserve"> </w:t>
      </w:r>
      <w:r w:rsidRPr="00D04577">
        <w:rPr>
          <w:w w:val="105"/>
          <w:sz w:val="22"/>
          <w:szCs w:val="22"/>
        </w:rPr>
        <w:t>o</w:t>
      </w:r>
      <w:r w:rsidRPr="00D04577">
        <w:rPr>
          <w:spacing w:val="-14"/>
          <w:w w:val="105"/>
          <w:sz w:val="22"/>
          <w:szCs w:val="22"/>
        </w:rPr>
        <w:t xml:space="preserve"> </w:t>
      </w:r>
      <w:r w:rsidRPr="00D04577">
        <w:rPr>
          <w:w w:val="105"/>
          <w:sz w:val="22"/>
          <w:szCs w:val="22"/>
        </w:rPr>
        <w:t>peso</w:t>
      </w:r>
      <w:r w:rsidRPr="00D04577">
        <w:rPr>
          <w:spacing w:val="-13"/>
          <w:w w:val="105"/>
          <w:sz w:val="22"/>
          <w:szCs w:val="22"/>
        </w:rPr>
        <w:t xml:space="preserve"> </w:t>
      </w:r>
      <w:r w:rsidRPr="00D04577">
        <w:rPr>
          <w:w w:val="105"/>
          <w:sz w:val="22"/>
          <w:szCs w:val="22"/>
        </w:rPr>
        <w:t>corporal</w:t>
      </w:r>
      <w:r w:rsidRPr="00D04577">
        <w:rPr>
          <w:spacing w:val="-10"/>
          <w:w w:val="105"/>
          <w:sz w:val="22"/>
          <w:szCs w:val="22"/>
        </w:rPr>
        <w:t xml:space="preserve"> </w:t>
      </w:r>
      <w:r w:rsidRPr="00D04577">
        <w:rPr>
          <w:w w:val="105"/>
          <w:sz w:val="22"/>
          <w:szCs w:val="22"/>
        </w:rPr>
        <w:t>diminuiu.</w:t>
      </w:r>
      <w:r w:rsidRPr="00D04577">
        <w:rPr>
          <w:spacing w:val="-11"/>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idade</w:t>
      </w:r>
      <w:r w:rsidRPr="00D04577">
        <w:rPr>
          <w:spacing w:val="-13"/>
          <w:w w:val="105"/>
          <w:sz w:val="22"/>
          <w:szCs w:val="22"/>
        </w:rPr>
        <w:t xml:space="preserve"> </w:t>
      </w:r>
      <w:r w:rsidRPr="00D04577">
        <w:rPr>
          <w:w w:val="105"/>
          <w:sz w:val="22"/>
          <w:szCs w:val="22"/>
        </w:rPr>
        <w:t>não</w:t>
      </w:r>
      <w:r w:rsidRPr="00D04577">
        <w:rPr>
          <w:spacing w:val="-13"/>
          <w:w w:val="105"/>
          <w:sz w:val="22"/>
          <w:szCs w:val="22"/>
        </w:rPr>
        <w:t xml:space="preserve"> </w:t>
      </w:r>
      <w:r w:rsidRPr="00D04577">
        <w:rPr>
          <w:w w:val="105"/>
          <w:sz w:val="22"/>
          <w:szCs w:val="22"/>
        </w:rPr>
        <w:t>foi</w:t>
      </w:r>
      <w:r w:rsidRPr="00D04577">
        <w:rPr>
          <w:spacing w:val="-13"/>
          <w:w w:val="105"/>
          <w:sz w:val="22"/>
          <w:szCs w:val="22"/>
        </w:rPr>
        <w:t xml:space="preserve"> </w:t>
      </w:r>
      <w:r w:rsidRPr="00D04577">
        <w:rPr>
          <w:w w:val="105"/>
          <w:sz w:val="22"/>
          <w:szCs w:val="22"/>
        </w:rPr>
        <w:t>associada</w:t>
      </w:r>
      <w:r w:rsidRPr="00D04577">
        <w:rPr>
          <w:spacing w:val="-14"/>
          <w:w w:val="105"/>
          <w:sz w:val="22"/>
          <w:szCs w:val="22"/>
        </w:rPr>
        <w:t xml:space="preserve"> </w:t>
      </w:r>
      <w:r w:rsidRPr="00D04577">
        <w:rPr>
          <w:w w:val="105"/>
          <w:sz w:val="22"/>
          <w:szCs w:val="22"/>
        </w:rPr>
        <w:t>à</w:t>
      </w:r>
      <w:r w:rsidRPr="00D04577">
        <w:rPr>
          <w:spacing w:val="-10"/>
          <w:w w:val="105"/>
          <w:sz w:val="22"/>
          <w:szCs w:val="22"/>
        </w:rPr>
        <w:t xml:space="preserve"> </w:t>
      </w:r>
      <w:r w:rsidRPr="00D04577">
        <w:rPr>
          <w:w w:val="105"/>
          <w:sz w:val="22"/>
          <w:szCs w:val="22"/>
        </w:rPr>
        <w:t>farmacocinética</w:t>
      </w:r>
      <w:r w:rsidRPr="00D04577">
        <w:rPr>
          <w:spacing w:val="-10"/>
          <w:w w:val="105"/>
          <w:sz w:val="22"/>
          <w:szCs w:val="22"/>
        </w:rPr>
        <w:t xml:space="preserve"> </w:t>
      </w:r>
      <w:r w:rsidRPr="00D04577">
        <w:rPr>
          <w:w w:val="105"/>
          <w:sz w:val="22"/>
          <w:szCs w:val="22"/>
        </w:rPr>
        <w:t>de</w:t>
      </w:r>
      <w:r w:rsidRPr="00D04577">
        <w:rPr>
          <w:spacing w:val="-14"/>
          <w:w w:val="105"/>
          <w:sz w:val="22"/>
          <w:szCs w:val="22"/>
        </w:rPr>
        <w:t xml:space="preserve"> </w:t>
      </w:r>
      <w:r w:rsidRPr="00D04577">
        <w:rPr>
          <w:w w:val="105"/>
          <w:sz w:val="22"/>
          <w:szCs w:val="22"/>
        </w:rPr>
        <w:t>bevacizumab</w:t>
      </w:r>
      <w:r w:rsidRPr="00D04577">
        <w:rPr>
          <w:spacing w:val="-12"/>
          <w:w w:val="105"/>
          <w:sz w:val="22"/>
          <w:szCs w:val="22"/>
        </w:rPr>
        <w:t xml:space="preserve"> </w:t>
      </w:r>
      <w:r w:rsidRPr="00D04577">
        <w:rPr>
          <w:w w:val="105"/>
          <w:sz w:val="22"/>
          <w:szCs w:val="22"/>
        </w:rPr>
        <w:t>quando</w:t>
      </w:r>
      <w:r w:rsidRPr="00D04577">
        <w:rPr>
          <w:spacing w:val="-11"/>
          <w:w w:val="105"/>
          <w:sz w:val="22"/>
          <w:szCs w:val="22"/>
        </w:rPr>
        <w:t xml:space="preserve"> </w:t>
      </w:r>
      <w:r w:rsidRPr="00D04577">
        <w:rPr>
          <w:w w:val="105"/>
          <w:sz w:val="22"/>
          <w:szCs w:val="22"/>
        </w:rPr>
        <w:t>o</w:t>
      </w:r>
      <w:r w:rsidRPr="00D04577">
        <w:rPr>
          <w:spacing w:val="-11"/>
          <w:w w:val="105"/>
          <w:sz w:val="22"/>
          <w:szCs w:val="22"/>
        </w:rPr>
        <w:t xml:space="preserve"> </w:t>
      </w:r>
      <w:r w:rsidRPr="00D04577">
        <w:rPr>
          <w:w w:val="105"/>
          <w:sz w:val="22"/>
          <w:szCs w:val="22"/>
        </w:rPr>
        <w:t>peso corporal foi tido em consideração.</w:t>
      </w:r>
    </w:p>
    <w:p w14:paraId="31EC5593" w14:textId="77777777" w:rsidR="00E06BFA" w:rsidRPr="00D04577" w:rsidRDefault="00E06BFA" w:rsidP="00B57243">
      <w:pPr>
        <w:pStyle w:val="BodyText"/>
        <w:ind w:right="48"/>
        <w:rPr>
          <w:sz w:val="22"/>
          <w:szCs w:val="22"/>
        </w:rPr>
      </w:pPr>
    </w:p>
    <w:p w14:paraId="529BBE0B" w14:textId="77777777" w:rsidR="00E06BFA" w:rsidRPr="00D04577" w:rsidRDefault="00731E47" w:rsidP="00B57243">
      <w:pPr>
        <w:pStyle w:val="BodyText"/>
        <w:ind w:right="48"/>
        <w:rPr>
          <w:sz w:val="22"/>
          <w:szCs w:val="22"/>
        </w:rPr>
      </w:pPr>
      <w:r w:rsidRPr="00D04577">
        <w:rPr>
          <w:w w:val="105"/>
          <w:sz w:val="22"/>
          <w:szCs w:val="22"/>
        </w:rPr>
        <w:t>A</w:t>
      </w:r>
      <w:r w:rsidRPr="00D04577">
        <w:rPr>
          <w:spacing w:val="-1"/>
          <w:w w:val="105"/>
          <w:sz w:val="22"/>
          <w:szCs w:val="22"/>
        </w:rPr>
        <w:t xml:space="preserve"> </w:t>
      </w:r>
      <w:r w:rsidRPr="00D04577">
        <w:rPr>
          <w:w w:val="105"/>
          <w:sz w:val="22"/>
          <w:szCs w:val="22"/>
        </w:rPr>
        <w:t>farmacocinética de bevacizumab</w:t>
      </w:r>
      <w:r w:rsidRPr="00D04577">
        <w:rPr>
          <w:spacing w:val="-1"/>
          <w:w w:val="105"/>
          <w:sz w:val="22"/>
          <w:szCs w:val="22"/>
        </w:rPr>
        <w:t xml:space="preserve"> </w:t>
      </w:r>
      <w:r w:rsidRPr="00D04577">
        <w:rPr>
          <w:w w:val="105"/>
          <w:sz w:val="22"/>
          <w:szCs w:val="22"/>
        </w:rPr>
        <w:t>foi bem caracterizada pelo modelo farmacocinético para</w:t>
      </w:r>
      <w:r w:rsidRPr="00D04577">
        <w:rPr>
          <w:spacing w:val="-3"/>
          <w:w w:val="105"/>
          <w:sz w:val="22"/>
          <w:szCs w:val="22"/>
        </w:rPr>
        <w:t xml:space="preserve"> </w:t>
      </w:r>
      <w:r w:rsidRPr="00D04577">
        <w:rPr>
          <w:w w:val="105"/>
          <w:sz w:val="22"/>
          <w:szCs w:val="22"/>
        </w:rPr>
        <w:t>a população</w:t>
      </w:r>
      <w:r w:rsidRPr="00D04577">
        <w:rPr>
          <w:spacing w:val="-2"/>
          <w:w w:val="105"/>
          <w:sz w:val="22"/>
          <w:szCs w:val="22"/>
        </w:rPr>
        <w:t xml:space="preserve"> </w:t>
      </w:r>
      <w:r w:rsidRPr="00D04577">
        <w:rPr>
          <w:w w:val="105"/>
          <w:sz w:val="22"/>
          <w:szCs w:val="22"/>
        </w:rPr>
        <w:t>pediátrica em 70</w:t>
      </w:r>
      <w:r w:rsidRPr="00D04577">
        <w:rPr>
          <w:spacing w:val="-2"/>
          <w:w w:val="105"/>
          <w:sz w:val="22"/>
          <w:szCs w:val="22"/>
        </w:rPr>
        <w:t xml:space="preserve"> </w:t>
      </w:r>
      <w:r w:rsidRPr="00D04577">
        <w:rPr>
          <w:w w:val="105"/>
          <w:sz w:val="22"/>
          <w:szCs w:val="22"/>
        </w:rPr>
        <w:t>doentes no</w:t>
      </w:r>
      <w:r w:rsidRPr="00D04577">
        <w:rPr>
          <w:spacing w:val="-4"/>
          <w:w w:val="105"/>
          <w:sz w:val="22"/>
          <w:szCs w:val="22"/>
        </w:rPr>
        <w:t xml:space="preserve"> </w:t>
      </w:r>
      <w:r w:rsidRPr="00D04577">
        <w:rPr>
          <w:w w:val="105"/>
          <w:sz w:val="22"/>
          <w:szCs w:val="22"/>
        </w:rPr>
        <w:t>estudo BO20924 (dos</w:t>
      </w:r>
      <w:r w:rsidRPr="00D04577">
        <w:rPr>
          <w:spacing w:val="-4"/>
          <w:w w:val="105"/>
          <w:sz w:val="22"/>
          <w:szCs w:val="22"/>
        </w:rPr>
        <w:t xml:space="preserve"> </w:t>
      </w:r>
      <w:r w:rsidRPr="00D04577">
        <w:rPr>
          <w:w w:val="105"/>
          <w:sz w:val="22"/>
          <w:szCs w:val="22"/>
        </w:rPr>
        <w:t>1,4 aos 17,6</w:t>
      </w:r>
      <w:r w:rsidRPr="00D04577">
        <w:rPr>
          <w:spacing w:val="-2"/>
          <w:w w:val="105"/>
          <w:sz w:val="22"/>
          <w:szCs w:val="22"/>
        </w:rPr>
        <w:t xml:space="preserve"> </w:t>
      </w:r>
      <w:r w:rsidRPr="00D04577">
        <w:rPr>
          <w:w w:val="105"/>
          <w:sz w:val="22"/>
          <w:szCs w:val="22"/>
        </w:rPr>
        <w:t xml:space="preserve">anos; de 11,6 a 77,5 kg), e </w:t>
      </w:r>
      <w:r w:rsidRPr="00D04577">
        <w:rPr>
          <w:w w:val="105"/>
          <w:sz w:val="22"/>
          <w:szCs w:val="22"/>
        </w:rPr>
        <w:lastRenderedPageBreak/>
        <w:t>em 59</w:t>
      </w:r>
      <w:r w:rsidRPr="00D04577">
        <w:rPr>
          <w:spacing w:val="-2"/>
          <w:w w:val="105"/>
          <w:sz w:val="22"/>
          <w:szCs w:val="22"/>
        </w:rPr>
        <w:t xml:space="preserve"> </w:t>
      </w:r>
      <w:r w:rsidRPr="00D04577">
        <w:rPr>
          <w:w w:val="105"/>
          <w:sz w:val="22"/>
          <w:szCs w:val="22"/>
        </w:rPr>
        <w:t>doentes</w:t>
      </w:r>
      <w:r w:rsidRPr="00D04577">
        <w:rPr>
          <w:spacing w:val="-2"/>
          <w:w w:val="105"/>
          <w:sz w:val="22"/>
          <w:szCs w:val="22"/>
        </w:rPr>
        <w:t xml:space="preserve"> </w:t>
      </w:r>
      <w:r w:rsidRPr="00D04577">
        <w:rPr>
          <w:w w:val="105"/>
          <w:sz w:val="22"/>
          <w:szCs w:val="22"/>
        </w:rPr>
        <w:t>no estudo BO25041 (dos 1 aos 17</w:t>
      </w:r>
      <w:r w:rsidRPr="00D04577">
        <w:rPr>
          <w:spacing w:val="-4"/>
          <w:w w:val="105"/>
          <w:sz w:val="22"/>
          <w:szCs w:val="22"/>
        </w:rPr>
        <w:t xml:space="preserve"> </w:t>
      </w:r>
      <w:r w:rsidRPr="00D04577">
        <w:rPr>
          <w:w w:val="105"/>
          <w:sz w:val="22"/>
          <w:szCs w:val="22"/>
        </w:rPr>
        <w:t>anos; de 11,2</w:t>
      </w:r>
      <w:r w:rsidRPr="00D04577">
        <w:rPr>
          <w:spacing w:val="-2"/>
          <w:w w:val="105"/>
          <w:sz w:val="22"/>
          <w:szCs w:val="22"/>
        </w:rPr>
        <w:t xml:space="preserve"> </w:t>
      </w:r>
      <w:r w:rsidRPr="00D04577">
        <w:rPr>
          <w:w w:val="105"/>
          <w:sz w:val="22"/>
          <w:szCs w:val="22"/>
        </w:rPr>
        <w:t>a 82,3 kg). No</w:t>
      </w:r>
      <w:r w:rsidRPr="00D04577">
        <w:rPr>
          <w:spacing w:val="-4"/>
          <w:w w:val="105"/>
          <w:sz w:val="22"/>
          <w:szCs w:val="22"/>
        </w:rPr>
        <w:t xml:space="preserve"> </w:t>
      </w:r>
      <w:r w:rsidRPr="00D04577">
        <w:rPr>
          <w:w w:val="105"/>
          <w:sz w:val="22"/>
          <w:szCs w:val="22"/>
        </w:rPr>
        <w:t>estudo BO20924, a exposição</w:t>
      </w:r>
      <w:r w:rsidRPr="00D04577">
        <w:rPr>
          <w:spacing w:val="-3"/>
          <w:w w:val="105"/>
          <w:sz w:val="22"/>
          <w:szCs w:val="22"/>
        </w:rPr>
        <w:t xml:space="preserve"> </w:t>
      </w:r>
      <w:r w:rsidRPr="00D04577">
        <w:rPr>
          <w:w w:val="105"/>
          <w:sz w:val="22"/>
          <w:szCs w:val="22"/>
        </w:rPr>
        <w:t>a bevacizumab</w:t>
      </w:r>
      <w:r w:rsidRPr="00D04577">
        <w:rPr>
          <w:spacing w:val="-3"/>
          <w:w w:val="105"/>
          <w:sz w:val="22"/>
          <w:szCs w:val="22"/>
        </w:rPr>
        <w:t xml:space="preserve"> </w:t>
      </w:r>
      <w:r w:rsidRPr="00D04577">
        <w:rPr>
          <w:w w:val="105"/>
          <w:sz w:val="22"/>
          <w:szCs w:val="22"/>
        </w:rPr>
        <w:t>foi geralmente inferior em comparação com um doente adulto típico</w:t>
      </w:r>
      <w:r w:rsidRPr="00D04577">
        <w:rPr>
          <w:spacing w:val="-3"/>
          <w:w w:val="105"/>
          <w:sz w:val="22"/>
          <w:szCs w:val="22"/>
        </w:rPr>
        <w:t xml:space="preserve"> </w:t>
      </w:r>
      <w:r w:rsidRPr="00D04577">
        <w:rPr>
          <w:w w:val="105"/>
          <w:sz w:val="22"/>
          <w:szCs w:val="22"/>
        </w:rPr>
        <w:t>na mesma</w:t>
      </w:r>
      <w:r w:rsidRPr="00D04577">
        <w:rPr>
          <w:spacing w:val="-14"/>
          <w:w w:val="105"/>
          <w:sz w:val="22"/>
          <w:szCs w:val="22"/>
        </w:rPr>
        <w:t xml:space="preserve"> </w:t>
      </w:r>
      <w:r w:rsidRPr="00D04577">
        <w:rPr>
          <w:w w:val="105"/>
          <w:sz w:val="22"/>
          <w:szCs w:val="22"/>
        </w:rPr>
        <w:t>dose.</w:t>
      </w:r>
      <w:r w:rsidRPr="00D04577">
        <w:rPr>
          <w:spacing w:val="-13"/>
          <w:w w:val="105"/>
          <w:sz w:val="22"/>
          <w:szCs w:val="22"/>
        </w:rPr>
        <w:t xml:space="preserve"> </w:t>
      </w:r>
      <w:r w:rsidRPr="00D04577">
        <w:rPr>
          <w:w w:val="105"/>
          <w:sz w:val="22"/>
          <w:szCs w:val="22"/>
        </w:rPr>
        <w:t>No</w:t>
      </w:r>
      <w:r w:rsidRPr="00D04577">
        <w:rPr>
          <w:spacing w:val="-11"/>
          <w:w w:val="105"/>
          <w:sz w:val="22"/>
          <w:szCs w:val="22"/>
        </w:rPr>
        <w:t xml:space="preserve"> </w:t>
      </w:r>
      <w:r w:rsidRPr="00D04577">
        <w:rPr>
          <w:w w:val="105"/>
          <w:sz w:val="22"/>
          <w:szCs w:val="22"/>
        </w:rPr>
        <w:t>estudo</w:t>
      </w:r>
      <w:r w:rsidRPr="00D04577">
        <w:rPr>
          <w:spacing w:val="-12"/>
          <w:w w:val="105"/>
          <w:sz w:val="22"/>
          <w:szCs w:val="22"/>
        </w:rPr>
        <w:t xml:space="preserve"> </w:t>
      </w:r>
      <w:r w:rsidRPr="00D04577">
        <w:rPr>
          <w:w w:val="105"/>
          <w:sz w:val="22"/>
          <w:szCs w:val="22"/>
        </w:rPr>
        <w:t>BO25041,</w:t>
      </w:r>
      <w:r w:rsidRPr="00D04577">
        <w:rPr>
          <w:spacing w:val="-12"/>
          <w:w w:val="105"/>
          <w:sz w:val="22"/>
          <w:szCs w:val="22"/>
        </w:rPr>
        <w:t xml:space="preserve"> </w:t>
      </w:r>
      <w:r w:rsidRPr="00D04577">
        <w:rPr>
          <w:w w:val="105"/>
          <w:sz w:val="22"/>
          <w:szCs w:val="22"/>
        </w:rPr>
        <w:t>a</w:t>
      </w:r>
      <w:r w:rsidRPr="00D04577">
        <w:rPr>
          <w:spacing w:val="-14"/>
          <w:w w:val="105"/>
          <w:sz w:val="22"/>
          <w:szCs w:val="22"/>
        </w:rPr>
        <w:t xml:space="preserve"> </w:t>
      </w:r>
      <w:r w:rsidRPr="00D04577">
        <w:rPr>
          <w:w w:val="105"/>
          <w:sz w:val="22"/>
          <w:szCs w:val="22"/>
        </w:rPr>
        <w:t>exposição</w:t>
      </w:r>
      <w:r w:rsidRPr="00D04577">
        <w:rPr>
          <w:spacing w:val="-11"/>
          <w:w w:val="105"/>
          <w:sz w:val="22"/>
          <w:szCs w:val="22"/>
        </w:rPr>
        <w:t xml:space="preserve"> </w:t>
      </w:r>
      <w:r w:rsidRPr="00D04577">
        <w:rPr>
          <w:w w:val="105"/>
          <w:sz w:val="22"/>
          <w:szCs w:val="22"/>
        </w:rPr>
        <w:t>a</w:t>
      </w:r>
      <w:r w:rsidRPr="00D04577">
        <w:rPr>
          <w:spacing w:val="-12"/>
          <w:w w:val="105"/>
          <w:sz w:val="22"/>
          <w:szCs w:val="22"/>
        </w:rPr>
        <w:t xml:space="preserve"> </w:t>
      </w:r>
      <w:r w:rsidRPr="00D04577">
        <w:rPr>
          <w:w w:val="105"/>
          <w:sz w:val="22"/>
          <w:szCs w:val="22"/>
        </w:rPr>
        <w:t>bevacizumab</w:t>
      </w:r>
      <w:r w:rsidRPr="00D04577">
        <w:rPr>
          <w:spacing w:val="-14"/>
          <w:w w:val="105"/>
          <w:sz w:val="22"/>
          <w:szCs w:val="22"/>
        </w:rPr>
        <w:t xml:space="preserve"> </w:t>
      </w:r>
      <w:r w:rsidRPr="00D04577">
        <w:rPr>
          <w:w w:val="105"/>
          <w:sz w:val="22"/>
          <w:szCs w:val="22"/>
        </w:rPr>
        <w:t>foi</w:t>
      </w:r>
      <w:r w:rsidRPr="00D04577">
        <w:rPr>
          <w:spacing w:val="-11"/>
          <w:w w:val="105"/>
          <w:sz w:val="22"/>
          <w:szCs w:val="22"/>
        </w:rPr>
        <w:t xml:space="preserve"> </w:t>
      </w:r>
      <w:r w:rsidRPr="00D04577">
        <w:rPr>
          <w:w w:val="105"/>
          <w:sz w:val="22"/>
          <w:szCs w:val="22"/>
        </w:rPr>
        <w:t>semelhante</w:t>
      </w:r>
      <w:r w:rsidRPr="00D04577">
        <w:rPr>
          <w:spacing w:val="-14"/>
          <w:w w:val="105"/>
          <w:sz w:val="22"/>
          <w:szCs w:val="22"/>
        </w:rPr>
        <w:t xml:space="preserve"> </w:t>
      </w:r>
      <w:r w:rsidRPr="00D04577">
        <w:rPr>
          <w:w w:val="105"/>
          <w:sz w:val="22"/>
          <w:szCs w:val="22"/>
        </w:rPr>
        <w:t>em</w:t>
      </w:r>
      <w:r w:rsidRPr="00D04577">
        <w:rPr>
          <w:spacing w:val="-13"/>
          <w:w w:val="105"/>
          <w:sz w:val="22"/>
          <w:szCs w:val="22"/>
        </w:rPr>
        <w:t xml:space="preserve"> </w:t>
      </w:r>
      <w:r w:rsidRPr="00D04577">
        <w:rPr>
          <w:w w:val="105"/>
          <w:sz w:val="22"/>
          <w:szCs w:val="22"/>
        </w:rPr>
        <w:t>comparação</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um</w:t>
      </w:r>
      <w:r w:rsidR="002D276C" w:rsidRPr="00D04577">
        <w:rPr>
          <w:sz w:val="22"/>
          <w:szCs w:val="22"/>
        </w:rPr>
        <w:t xml:space="preserve"> </w:t>
      </w:r>
      <w:r w:rsidRPr="00D04577">
        <w:rPr>
          <w:w w:val="105"/>
          <w:sz w:val="22"/>
          <w:szCs w:val="22"/>
        </w:rPr>
        <w:t>doente</w:t>
      </w:r>
      <w:r w:rsidRPr="00D04577">
        <w:rPr>
          <w:spacing w:val="-13"/>
          <w:w w:val="105"/>
          <w:sz w:val="22"/>
          <w:szCs w:val="22"/>
        </w:rPr>
        <w:t xml:space="preserve"> </w:t>
      </w:r>
      <w:r w:rsidRPr="00D04577">
        <w:rPr>
          <w:w w:val="105"/>
          <w:sz w:val="22"/>
          <w:szCs w:val="22"/>
        </w:rPr>
        <w:t>adulto</w:t>
      </w:r>
      <w:r w:rsidRPr="00D04577">
        <w:rPr>
          <w:spacing w:val="-13"/>
          <w:w w:val="105"/>
          <w:sz w:val="22"/>
          <w:szCs w:val="22"/>
        </w:rPr>
        <w:t xml:space="preserve"> </w:t>
      </w:r>
      <w:r w:rsidRPr="00D04577">
        <w:rPr>
          <w:w w:val="105"/>
          <w:sz w:val="22"/>
          <w:szCs w:val="22"/>
        </w:rPr>
        <w:t>típico</w:t>
      </w:r>
      <w:r w:rsidRPr="00D04577">
        <w:rPr>
          <w:spacing w:val="-13"/>
          <w:w w:val="105"/>
          <w:sz w:val="22"/>
          <w:szCs w:val="22"/>
        </w:rPr>
        <w:t xml:space="preserve"> </w:t>
      </w:r>
      <w:r w:rsidRPr="00D04577">
        <w:rPr>
          <w:w w:val="105"/>
          <w:sz w:val="22"/>
          <w:szCs w:val="22"/>
        </w:rPr>
        <w:t>na</w:t>
      </w:r>
      <w:r w:rsidRPr="00D04577">
        <w:rPr>
          <w:spacing w:val="-13"/>
          <w:w w:val="105"/>
          <w:sz w:val="22"/>
          <w:szCs w:val="22"/>
        </w:rPr>
        <w:t xml:space="preserve"> </w:t>
      </w:r>
      <w:r w:rsidRPr="00D04577">
        <w:rPr>
          <w:w w:val="105"/>
          <w:sz w:val="22"/>
          <w:szCs w:val="22"/>
        </w:rPr>
        <w:t>mesma</w:t>
      </w:r>
      <w:r w:rsidRPr="00D04577">
        <w:rPr>
          <w:spacing w:val="-12"/>
          <w:w w:val="105"/>
          <w:sz w:val="22"/>
          <w:szCs w:val="22"/>
        </w:rPr>
        <w:t xml:space="preserve"> </w:t>
      </w:r>
      <w:r w:rsidRPr="00D04577">
        <w:rPr>
          <w:w w:val="105"/>
          <w:sz w:val="22"/>
          <w:szCs w:val="22"/>
        </w:rPr>
        <w:t>dose.</w:t>
      </w:r>
      <w:r w:rsidRPr="00D04577">
        <w:rPr>
          <w:spacing w:val="-13"/>
          <w:w w:val="105"/>
          <w:sz w:val="22"/>
          <w:szCs w:val="22"/>
        </w:rPr>
        <w:t xml:space="preserve"> </w:t>
      </w:r>
      <w:r w:rsidRPr="00D04577">
        <w:rPr>
          <w:w w:val="105"/>
          <w:sz w:val="22"/>
          <w:szCs w:val="22"/>
        </w:rPr>
        <w:t>Nos</w:t>
      </w:r>
      <w:r w:rsidRPr="00D04577">
        <w:rPr>
          <w:spacing w:val="-12"/>
          <w:w w:val="105"/>
          <w:sz w:val="22"/>
          <w:szCs w:val="22"/>
        </w:rPr>
        <w:t xml:space="preserve"> </w:t>
      </w:r>
      <w:r w:rsidRPr="00D04577">
        <w:rPr>
          <w:w w:val="105"/>
          <w:sz w:val="22"/>
          <w:szCs w:val="22"/>
        </w:rPr>
        <w:t>dois</w:t>
      </w:r>
      <w:r w:rsidRPr="00D04577">
        <w:rPr>
          <w:spacing w:val="-13"/>
          <w:w w:val="105"/>
          <w:sz w:val="22"/>
          <w:szCs w:val="22"/>
        </w:rPr>
        <w:t xml:space="preserve"> </w:t>
      </w:r>
      <w:r w:rsidRPr="00D04577">
        <w:rPr>
          <w:w w:val="105"/>
          <w:sz w:val="22"/>
          <w:szCs w:val="22"/>
        </w:rPr>
        <w:t>estudos,</w:t>
      </w:r>
      <w:r w:rsidRPr="00D04577">
        <w:rPr>
          <w:spacing w:val="-13"/>
          <w:w w:val="105"/>
          <w:sz w:val="22"/>
          <w:szCs w:val="22"/>
        </w:rPr>
        <w:t xml:space="preserve"> </w:t>
      </w:r>
      <w:r w:rsidRPr="00D04577">
        <w:rPr>
          <w:w w:val="105"/>
          <w:sz w:val="22"/>
          <w:szCs w:val="22"/>
        </w:rPr>
        <w:t>a</w:t>
      </w:r>
      <w:r w:rsidRPr="00D04577">
        <w:rPr>
          <w:spacing w:val="-12"/>
          <w:w w:val="105"/>
          <w:sz w:val="22"/>
          <w:szCs w:val="22"/>
        </w:rPr>
        <w:t xml:space="preserve"> </w:t>
      </w:r>
      <w:r w:rsidRPr="00D04577">
        <w:rPr>
          <w:w w:val="105"/>
          <w:sz w:val="22"/>
          <w:szCs w:val="22"/>
        </w:rPr>
        <w:t>exposição</w:t>
      </w:r>
      <w:r w:rsidRPr="00D04577">
        <w:rPr>
          <w:spacing w:val="-13"/>
          <w:w w:val="105"/>
          <w:sz w:val="22"/>
          <w:szCs w:val="22"/>
        </w:rPr>
        <w:t xml:space="preserve"> </w:t>
      </w:r>
      <w:r w:rsidRPr="00D04577">
        <w:rPr>
          <w:w w:val="105"/>
          <w:sz w:val="22"/>
          <w:szCs w:val="22"/>
        </w:rPr>
        <w:t>a</w:t>
      </w:r>
      <w:r w:rsidRPr="00D04577">
        <w:rPr>
          <w:spacing w:val="-12"/>
          <w:w w:val="105"/>
          <w:sz w:val="22"/>
          <w:szCs w:val="22"/>
        </w:rPr>
        <w:t xml:space="preserve"> </w:t>
      </w:r>
      <w:r w:rsidRPr="00D04577">
        <w:rPr>
          <w:w w:val="105"/>
          <w:sz w:val="22"/>
          <w:szCs w:val="22"/>
        </w:rPr>
        <w:t>bevacizumab</w:t>
      </w:r>
      <w:r w:rsidRPr="00D04577">
        <w:rPr>
          <w:spacing w:val="-14"/>
          <w:w w:val="105"/>
          <w:sz w:val="22"/>
          <w:szCs w:val="22"/>
        </w:rPr>
        <w:t xml:space="preserve"> </w:t>
      </w:r>
      <w:r w:rsidRPr="00D04577">
        <w:rPr>
          <w:w w:val="105"/>
          <w:sz w:val="22"/>
          <w:szCs w:val="22"/>
        </w:rPr>
        <w:t>foi</w:t>
      </w:r>
      <w:r w:rsidRPr="00D04577">
        <w:rPr>
          <w:spacing w:val="-12"/>
          <w:w w:val="105"/>
          <w:sz w:val="22"/>
          <w:szCs w:val="22"/>
        </w:rPr>
        <w:t xml:space="preserve"> </w:t>
      </w:r>
      <w:r w:rsidRPr="00D04577">
        <w:rPr>
          <w:w w:val="105"/>
          <w:sz w:val="22"/>
          <w:szCs w:val="22"/>
        </w:rPr>
        <w:t>tendencialmente menor à medida que o peso corporal diminuiu.</w:t>
      </w:r>
    </w:p>
    <w:p w14:paraId="3BD69D70" w14:textId="77777777" w:rsidR="00E06BFA" w:rsidRPr="00D04577" w:rsidRDefault="00E06BFA" w:rsidP="00B57243">
      <w:pPr>
        <w:pStyle w:val="BodyText"/>
        <w:ind w:right="48"/>
        <w:rPr>
          <w:sz w:val="22"/>
          <w:szCs w:val="22"/>
        </w:rPr>
      </w:pPr>
    </w:p>
    <w:p w14:paraId="3362ABAD" w14:textId="77777777" w:rsidR="00E06BFA" w:rsidRPr="00D04577" w:rsidRDefault="00731E47" w:rsidP="00111275">
      <w:pPr>
        <w:pStyle w:val="Heading2"/>
        <w:numPr>
          <w:ilvl w:val="1"/>
          <w:numId w:val="15"/>
        </w:numPr>
        <w:tabs>
          <w:tab w:val="left" w:pos="743"/>
        </w:tabs>
        <w:ind w:left="567" w:right="48" w:hanging="531"/>
        <w:rPr>
          <w:sz w:val="22"/>
          <w:szCs w:val="22"/>
        </w:rPr>
      </w:pPr>
      <w:r w:rsidRPr="00D04577">
        <w:rPr>
          <w:sz w:val="22"/>
          <w:szCs w:val="22"/>
        </w:rPr>
        <w:t>Dados</w:t>
      </w:r>
      <w:r w:rsidRPr="00D04577">
        <w:rPr>
          <w:spacing w:val="17"/>
          <w:sz w:val="22"/>
          <w:szCs w:val="22"/>
        </w:rPr>
        <w:t xml:space="preserve"> </w:t>
      </w:r>
      <w:r w:rsidRPr="00D04577">
        <w:rPr>
          <w:sz w:val="22"/>
          <w:szCs w:val="22"/>
        </w:rPr>
        <w:t>de</w:t>
      </w:r>
      <w:r w:rsidRPr="00D04577">
        <w:rPr>
          <w:spacing w:val="19"/>
          <w:sz w:val="22"/>
          <w:szCs w:val="22"/>
        </w:rPr>
        <w:t xml:space="preserve"> </w:t>
      </w:r>
      <w:r w:rsidRPr="00D04577">
        <w:rPr>
          <w:sz w:val="22"/>
          <w:szCs w:val="22"/>
        </w:rPr>
        <w:t>segurança</w:t>
      </w:r>
      <w:r w:rsidRPr="00D04577">
        <w:rPr>
          <w:spacing w:val="17"/>
          <w:sz w:val="22"/>
          <w:szCs w:val="22"/>
        </w:rPr>
        <w:t xml:space="preserve"> </w:t>
      </w:r>
      <w:r w:rsidRPr="00D04577">
        <w:rPr>
          <w:sz w:val="22"/>
          <w:szCs w:val="22"/>
        </w:rPr>
        <w:t>pré-</w:t>
      </w:r>
      <w:r w:rsidRPr="00D04577">
        <w:rPr>
          <w:spacing w:val="-2"/>
          <w:sz w:val="22"/>
          <w:szCs w:val="22"/>
        </w:rPr>
        <w:t>clínica</w:t>
      </w:r>
    </w:p>
    <w:p w14:paraId="6B60EB74" w14:textId="77777777" w:rsidR="00E06BFA" w:rsidRPr="00D04577" w:rsidRDefault="00E06BFA" w:rsidP="00B57243">
      <w:pPr>
        <w:pStyle w:val="BodyText"/>
        <w:ind w:right="48"/>
        <w:rPr>
          <w:b/>
          <w:sz w:val="22"/>
          <w:szCs w:val="22"/>
        </w:rPr>
      </w:pPr>
    </w:p>
    <w:p w14:paraId="0035B8A8" w14:textId="77777777" w:rsidR="00F67724" w:rsidRPr="00D04577" w:rsidRDefault="00731E47" w:rsidP="00B57243">
      <w:pPr>
        <w:pStyle w:val="BodyText"/>
        <w:ind w:right="48"/>
        <w:rPr>
          <w:sz w:val="22"/>
          <w:szCs w:val="22"/>
        </w:rPr>
      </w:pPr>
      <w:r w:rsidRPr="00D04577">
        <w:rPr>
          <w:w w:val="105"/>
          <w:sz w:val="22"/>
          <w:szCs w:val="22"/>
        </w:rPr>
        <w:t>Em estudos com duração até 26</w:t>
      </w:r>
      <w:r w:rsidRPr="00D04577">
        <w:rPr>
          <w:spacing w:val="-2"/>
          <w:w w:val="105"/>
          <w:sz w:val="22"/>
          <w:szCs w:val="22"/>
        </w:rPr>
        <w:t xml:space="preserve"> </w:t>
      </w:r>
      <w:r w:rsidRPr="00D04577">
        <w:rPr>
          <w:w w:val="105"/>
          <w:sz w:val="22"/>
          <w:szCs w:val="22"/>
        </w:rPr>
        <w:t>semanas,</w:t>
      </w:r>
      <w:r w:rsidRPr="00D04577">
        <w:rPr>
          <w:spacing w:val="-4"/>
          <w:w w:val="105"/>
          <w:sz w:val="22"/>
          <w:szCs w:val="22"/>
        </w:rPr>
        <w:t xml:space="preserve"> </w:t>
      </w:r>
      <w:r w:rsidRPr="00D04577">
        <w:rPr>
          <w:w w:val="105"/>
          <w:sz w:val="22"/>
          <w:szCs w:val="22"/>
        </w:rPr>
        <w:t>realizados no</w:t>
      </w:r>
      <w:r w:rsidRPr="00D04577">
        <w:rPr>
          <w:spacing w:val="-4"/>
          <w:w w:val="105"/>
          <w:sz w:val="22"/>
          <w:szCs w:val="22"/>
        </w:rPr>
        <w:t xml:space="preserve"> </w:t>
      </w:r>
      <w:r w:rsidRPr="00D04577">
        <w:rPr>
          <w:w w:val="105"/>
          <w:sz w:val="22"/>
          <w:szCs w:val="22"/>
        </w:rPr>
        <w:t xml:space="preserve">macaco </w:t>
      </w:r>
      <w:r w:rsidRPr="00D04577">
        <w:rPr>
          <w:i/>
          <w:w w:val="105"/>
          <w:sz w:val="22"/>
          <w:szCs w:val="22"/>
        </w:rPr>
        <w:t>cynomolgus</w:t>
      </w:r>
      <w:r w:rsidRPr="00D04577">
        <w:rPr>
          <w:w w:val="105"/>
          <w:sz w:val="22"/>
          <w:szCs w:val="22"/>
        </w:rPr>
        <w:t>,</w:t>
      </w:r>
      <w:r w:rsidRPr="00D04577">
        <w:rPr>
          <w:spacing w:val="-2"/>
          <w:w w:val="105"/>
          <w:sz w:val="22"/>
          <w:szCs w:val="22"/>
        </w:rPr>
        <w:t xml:space="preserve"> </w:t>
      </w:r>
      <w:r w:rsidRPr="00D04577">
        <w:rPr>
          <w:w w:val="105"/>
          <w:sz w:val="22"/>
          <w:szCs w:val="22"/>
        </w:rPr>
        <w:t>observou-se displasia fiseal</w:t>
      </w:r>
      <w:r w:rsidRPr="00D04577">
        <w:rPr>
          <w:spacing w:val="-2"/>
          <w:w w:val="105"/>
          <w:sz w:val="22"/>
          <w:szCs w:val="22"/>
        </w:rPr>
        <w:t xml:space="preserve"> </w:t>
      </w:r>
      <w:r w:rsidRPr="00D04577">
        <w:rPr>
          <w:w w:val="105"/>
          <w:sz w:val="22"/>
          <w:szCs w:val="22"/>
        </w:rPr>
        <w:t>em animais jovens, com cartilagens epifisárias não</w:t>
      </w:r>
      <w:r w:rsidRPr="00D04577">
        <w:rPr>
          <w:spacing w:val="-1"/>
          <w:w w:val="105"/>
          <w:sz w:val="22"/>
          <w:szCs w:val="22"/>
        </w:rPr>
        <w:t xml:space="preserve"> </w:t>
      </w:r>
      <w:r w:rsidRPr="00D04577">
        <w:rPr>
          <w:w w:val="105"/>
          <w:sz w:val="22"/>
          <w:szCs w:val="22"/>
        </w:rPr>
        <w:t>encerradas,</w:t>
      </w:r>
      <w:r w:rsidRPr="00D04577">
        <w:rPr>
          <w:spacing w:val="-3"/>
          <w:w w:val="105"/>
          <w:sz w:val="22"/>
          <w:szCs w:val="22"/>
        </w:rPr>
        <w:t xml:space="preserve"> </w:t>
      </w:r>
      <w:r w:rsidRPr="00D04577">
        <w:rPr>
          <w:w w:val="105"/>
          <w:sz w:val="22"/>
          <w:szCs w:val="22"/>
        </w:rPr>
        <w:t>para</w:t>
      </w:r>
      <w:r w:rsidRPr="00D04577">
        <w:rPr>
          <w:spacing w:val="-3"/>
          <w:w w:val="105"/>
          <w:sz w:val="22"/>
          <w:szCs w:val="22"/>
        </w:rPr>
        <w:t xml:space="preserve"> </w:t>
      </w:r>
      <w:r w:rsidRPr="00D04577">
        <w:rPr>
          <w:w w:val="105"/>
          <w:sz w:val="22"/>
          <w:szCs w:val="22"/>
        </w:rPr>
        <w:t>concentrações séricas médias</w:t>
      </w:r>
      <w:r w:rsidRPr="00D04577">
        <w:rPr>
          <w:spacing w:val="-1"/>
          <w:w w:val="105"/>
          <w:sz w:val="22"/>
          <w:szCs w:val="22"/>
        </w:rPr>
        <w:t xml:space="preserve"> </w:t>
      </w:r>
      <w:r w:rsidRPr="00D04577">
        <w:rPr>
          <w:w w:val="105"/>
          <w:sz w:val="22"/>
          <w:szCs w:val="22"/>
        </w:rPr>
        <w:t>de bevacizumab</w:t>
      </w:r>
      <w:r w:rsidRPr="00D04577">
        <w:rPr>
          <w:spacing w:val="-1"/>
          <w:w w:val="105"/>
          <w:sz w:val="22"/>
          <w:szCs w:val="22"/>
        </w:rPr>
        <w:t xml:space="preserve"> </w:t>
      </w:r>
      <w:r w:rsidRPr="00D04577">
        <w:rPr>
          <w:w w:val="105"/>
          <w:sz w:val="22"/>
          <w:szCs w:val="22"/>
        </w:rPr>
        <w:t>inferiores</w:t>
      </w:r>
      <w:r w:rsidRPr="00D04577">
        <w:rPr>
          <w:spacing w:val="-1"/>
          <w:w w:val="105"/>
          <w:sz w:val="22"/>
          <w:szCs w:val="22"/>
        </w:rPr>
        <w:t xml:space="preserve"> </w:t>
      </w:r>
      <w:r w:rsidRPr="00D04577">
        <w:rPr>
          <w:w w:val="105"/>
          <w:sz w:val="22"/>
          <w:szCs w:val="22"/>
        </w:rPr>
        <w:t>ao valor médio das</w:t>
      </w:r>
      <w:r w:rsidRPr="00D04577">
        <w:rPr>
          <w:spacing w:val="-3"/>
          <w:w w:val="105"/>
          <w:sz w:val="22"/>
          <w:szCs w:val="22"/>
        </w:rPr>
        <w:t xml:space="preserve"> </w:t>
      </w:r>
      <w:r w:rsidRPr="00D04577">
        <w:rPr>
          <w:w w:val="105"/>
          <w:sz w:val="22"/>
          <w:szCs w:val="22"/>
        </w:rPr>
        <w:t>concentrações séricas terapêuticas</w:t>
      </w:r>
      <w:r w:rsidRPr="00D04577">
        <w:rPr>
          <w:spacing w:val="-1"/>
          <w:w w:val="105"/>
          <w:sz w:val="22"/>
          <w:szCs w:val="22"/>
        </w:rPr>
        <w:t xml:space="preserve"> </w:t>
      </w:r>
      <w:r w:rsidRPr="00D04577">
        <w:rPr>
          <w:w w:val="105"/>
          <w:sz w:val="22"/>
          <w:szCs w:val="22"/>
        </w:rPr>
        <w:t>no ser humano. No coelho, o</w:t>
      </w:r>
      <w:r w:rsidRPr="00D04577">
        <w:rPr>
          <w:spacing w:val="-2"/>
          <w:w w:val="105"/>
          <w:sz w:val="22"/>
          <w:szCs w:val="22"/>
        </w:rPr>
        <w:t xml:space="preserve"> </w:t>
      </w:r>
      <w:r w:rsidRPr="00D04577">
        <w:rPr>
          <w:w w:val="105"/>
          <w:sz w:val="22"/>
          <w:szCs w:val="22"/>
        </w:rPr>
        <w:t>bevacizumab</w:t>
      </w:r>
      <w:r w:rsidRPr="00D04577">
        <w:rPr>
          <w:spacing w:val="-2"/>
          <w:w w:val="105"/>
          <w:sz w:val="22"/>
          <w:szCs w:val="22"/>
        </w:rPr>
        <w:t xml:space="preserve"> </w:t>
      </w:r>
      <w:r w:rsidRPr="00D04577">
        <w:rPr>
          <w:w w:val="105"/>
          <w:sz w:val="22"/>
          <w:szCs w:val="22"/>
        </w:rPr>
        <w:t>revelou inibir a cicatrização</w:t>
      </w:r>
      <w:r w:rsidRPr="00D04577">
        <w:rPr>
          <w:spacing w:val="-2"/>
          <w:w w:val="105"/>
          <w:sz w:val="22"/>
          <w:szCs w:val="22"/>
        </w:rPr>
        <w:t xml:space="preserve"> </w:t>
      </w:r>
      <w:r w:rsidRPr="00D04577">
        <w:rPr>
          <w:w w:val="105"/>
          <w:sz w:val="22"/>
          <w:szCs w:val="22"/>
        </w:rPr>
        <w:t>de feridas</w:t>
      </w:r>
      <w:r w:rsidRPr="00D04577">
        <w:rPr>
          <w:spacing w:val="-2"/>
          <w:w w:val="105"/>
          <w:sz w:val="22"/>
          <w:szCs w:val="22"/>
        </w:rPr>
        <w:t xml:space="preserve"> </w:t>
      </w:r>
      <w:r w:rsidRPr="00D04577">
        <w:rPr>
          <w:w w:val="105"/>
          <w:sz w:val="22"/>
          <w:szCs w:val="22"/>
        </w:rPr>
        <w:t>com doses</w:t>
      </w:r>
      <w:r w:rsidRPr="00D04577">
        <w:rPr>
          <w:spacing w:val="-4"/>
          <w:w w:val="105"/>
          <w:sz w:val="22"/>
          <w:szCs w:val="22"/>
        </w:rPr>
        <w:t xml:space="preserve"> </w:t>
      </w:r>
      <w:r w:rsidRPr="00D04577">
        <w:rPr>
          <w:w w:val="105"/>
          <w:sz w:val="22"/>
          <w:szCs w:val="22"/>
        </w:rPr>
        <w:t>inferiores à dose</w:t>
      </w:r>
      <w:r w:rsidRPr="00D04577">
        <w:rPr>
          <w:spacing w:val="-14"/>
          <w:w w:val="105"/>
          <w:sz w:val="22"/>
          <w:szCs w:val="22"/>
        </w:rPr>
        <w:t xml:space="preserve"> </w:t>
      </w:r>
      <w:r w:rsidRPr="00D04577">
        <w:rPr>
          <w:w w:val="105"/>
          <w:sz w:val="22"/>
          <w:szCs w:val="22"/>
        </w:rPr>
        <w:t>clínica</w:t>
      </w:r>
      <w:r w:rsidRPr="00D04577">
        <w:rPr>
          <w:spacing w:val="-13"/>
          <w:w w:val="105"/>
          <w:sz w:val="22"/>
          <w:szCs w:val="22"/>
        </w:rPr>
        <w:t xml:space="preserve"> </w:t>
      </w:r>
      <w:r w:rsidRPr="00D04577">
        <w:rPr>
          <w:w w:val="105"/>
          <w:sz w:val="22"/>
          <w:szCs w:val="22"/>
        </w:rPr>
        <w:t>proposta.</w:t>
      </w:r>
      <w:r w:rsidRPr="00D04577">
        <w:rPr>
          <w:spacing w:val="-13"/>
          <w:w w:val="105"/>
          <w:sz w:val="22"/>
          <w:szCs w:val="22"/>
        </w:rPr>
        <w:t xml:space="preserve"> </w:t>
      </w:r>
      <w:r w:rsidRPr="00D04577">
        <w:rPr>
          <w:w w:val="105"/>
          <w:sz w:val="22"/>
          <w:szCs w:val="22"/>
        </w:rPr>
        <w:t>Os</w:t>
      </w:r>
      <w:r w:rsidRPr="00D04577">
        <w:rPr>
          <w:spacing w:val="-13"/>
          <w:w w:val="105"/>
          <w:sz w:val="22"/>
          <w:szCs w:val="22"/>
        </w:rPr>
        <w:t xml:space="preserve"> </w:t>
      </w:r>
      <w:r w:rsidRPr="00D04577">
        <w:rPr>
          <w:w w:val="105"/>
          <w:sz w:val="22"/>
          <w:szCs w:val="22"/>
        </w:rPr>
        <w:t>efeitos</w:t>
      </w:r>
      <w:r w:rsidRPr="00D04577">
        <w:rPr>
          <w:spacing w:val="-13"/>
          <w:w w:val="105"/>
          <w:sz w:val="22"/>
          <w:szCs w:val="22"/>
        </w:rPr>
        <w:t xml:space="preserve"> </w:t>
      </w:r>
      <w:r w:rsidRPr="00D04577">
        <w:rPr>
          <w:w w:val="105"/>
          <w:sz w:val="22"/>
          <w:szCs w:val="22"/>
        </w:rPr>
        <w:t>na</w:t>
      </w:r>
      <w:r w:rsidRPr="00D04577">
        <w:rPr>
          <w:spacing w:val="-13"/>
          <w:w w:val="105"/>
          <w:sz w:val="22"/>
          <w:szCs w:val="22"/>
        </w:rPr>
        <w:t xml:space="preserve"> </w:t>
      </w:r>
      <w:r w:rsidRPr="00D04577">
        <w:rPr>
          <w:w w:val="105"/>
          <w:sz w:val="22"/>
          <w:szCs w:val="22"/>
        </w:rPr>
        <w:t>cicatrização</w:t>
      </w:r>
      <w:r w:rsidRPr="00D04577">
        <w:rPr>
          <w:spacing w:val="-13"/>
          <w:w w:val="105"/>
          <w:sz w:val="22"/>
          <w:szCs w:val="22"/>
        </w:rPr>
        <w:t xml:space="preserve"> </w:t>
      </w:r>
      <w:r w:rsidRPr="00D04577">
        <w:rPr>
          <w:w w:val="105"/>
          <w:sz w:val="22"/>
          <w:szCs w:val="22"/>
        </w:rPr>
        <w:t>das</w:t>
      </w:r>
      <w:r w:rsidRPr="00D04577">
        <w:rPr>
          <w:spacing w:val="-13"/>
          <w:w w:val="105"/>
          <w:sz w:val="22"/>
          <w:szCs w:val="22"/>
        </w:rPr>
        <w:t xml:space="preserve"> </w:t>
      </w:r>
      <w:r w:rsidRPr="00D04577">
        <w:rPr>
          <w:w w:val="105"/>
          <w:sz w:val="22"/>
          <w:szCs w:val="22"/>
        </w:rPr>
        <w:t>feridas</w:t>
      </w:r>
      <w:r w:rsidRPr="00D04577">
        <w:rPr>
          <w:spacing w:val="-14"/>
          <w:w w:val="105"/>
          <w:sz w:val="22"/>
          <w:szCs w:val="22"/>
        </w:rPr>
        <w:t xml:space="preserve"> </w:t>
      </w:r>
      <w:r w:rsidRPr="00D04577">
        <w:rPr>
          <w:w w:val="105"/>
          <w:sz w:val="22"/>
          <w:szCs w:val="22"/>
        </w:rPr>
        <w:t>revelaram</w:t>
      </w:r>
      <w:r w:rsidRPr="00D04577">
        <w:rPr>
          <w:spacing w:val="-13"/>
          <w:w w:val="105"/>
          <w:sz w:val="22"/>
          <w:szCs w:val="22"/>
        </w:rPr>
        <w:t xml:space="preserve"> </w:t>
      </w:r>
      <w:r w:rsidRPr="00D04577">
        <w:rPr>
          <w:w w:val="105"/>
          <w:sz w:val="22"/>
          <w:szCs w:val="22"/>
        </w:rPr>
        <w:t>ser</w:t>
      </w:r>
      <w:r w:rsidRPr="00D04577">
        <w:rPr>
          <w:spacing w:val="-13"/>
          <w:w w:val="105"/>
          <w:sz w:val="22"/>
          <w:szCs w:val="22"/>
        </w:rPr>
        <w:t xml:space="preserve"> </w:t>
      </w:r>
      <w:r w:rsidRPr="00D04577">
        <w:rPr>
          <w:w w:val="105"/>
          <w:sz w:val="22"/>
          <w:szCs w:val="22"/>
        </w:rPr>
        <w:t>completamente</w:t>
      </w:r>
      <w:r w:rsidRPr="00D04577">
        <w:rPr>
          <w:spacing w:val="-13"/>
          <w:w w:val="105"/>
          <w:sz w:val="22"/>
          <w:szCs w:val="22"/>
        </w:rPr>
        <w:t xml:space="preserve"> </w:t>
      </w:r>
      <w:r w:rsidRPr="00D04577">
        <w:rPr>
          <w:w w:val="105"/>
          <w:sz w:val="22"/>
          <w:szCs w:val="22"/>
        </w:rPr>
        <w:t>reversíveis.</w:t>
      </w:r>
      <w:r w:rsidR="00F67724" w:rsidRPr="00D04577">
        <w:rPr>
          <w:sz w:val="22"/>
          <w:szCs w:val="22"/>
        </w:rPr>
        <w:t xml:space="preserve"> </w:t>
      </w:r>
    </w:p>
    <w:p w14:paraId="27F9ADB8" w14:textId="77777777" w:rsidR="00F67724" w:rsidRPr="00D04577" w:rsidRDefault="00F67724" w:rsidP="00B57243">
      <w:pPr>
        <w:pStyle w:val="BodyText"/>
        <w:ind w:right="48"/>
        <w:rPr>
          <w:sz w:val="22"/>
          <w:szCs w:val="22"/>
        </w:rPr>
      </w:pPr>
    </w:p>
    <w:p w14:paraId="308A3786" w14:textId="77777777" w:rsidR="00E06BFA" w:rsidRPr="00D04577" w:rsidRDefault="00731E47" w:rsidP="00B57243">
      <w:pPr>
        <w:pStyle w:val="BodyText"/>
        <w:ind w:right="48"/>
        <w:rPr>
          <w:sz w:val="22"/>
          <w:szCs w:val="22"/>
        </w:rPr>
      </w:pPr>
      <w:r w:rsidRPr="00D04577">
        <w:rPr>
          <w:spacing w:val="-2"/>
          <w:w w:val="105"/>
          <w:sz w:val="22"/>
          <w:szCs w:val="22"/>
        </w:rPr>
        <w:t>Não</w:t>
      </w:r>
      <w:r w:rsidRPr="00D04577">
        <w:rPr>
          <w:w w:val="105"/>
          <w:sz w:val="22"/>
          <w:szCs w:val="22"/>
        </w:rPr>
        <w:t xml:space="preserve"> </w:t>
      </w:r>
      <w:r w:rsidRPr="00D04577">
        <w:rPr>
          <w:spacing w:val="-2"/>
          <w:w w:val="105"/>
          <w:sz w:val="22"/>
          <w:szCs w:val="22"/>
        </w:rPr>
        <w:t>se</w:t>
      </w:r>
      <w:r w:rsidRPr="00D04577">
        <w:rPr>
          <w:spacing w:val="-3"/>
          <w:w w:val="105"/>
          <w:sz w:val="22"/>
          <w:szCs w:val="22"/>
        </w:rPr>
        <w:t xml:space="preserve"> </w:t>
      </w:r>
      <w:r w:rsidRPr="00D04577">
        <w:rPr>
          <w:spacing w:val="-2"/>
          <w:w w:val="105"/>
          <w:sz w:val="22"/>
          <w:szCs w:val="22"/>
        </w:rPr>
        <w:t>realizaram</w:t>
      </w:r>
      <w:r w:rsidRPr="00D04577">
        <w:rPr>
          <w:spacing w:val="-6"/>
          <w:w w:val="105"/>
          <w:sz w:val="22"/>
          <w:szCs w:val="22"/>
        </w:rPr>
        <w:t xml:space="preserve"> </w:t>
      </w:r>
      <w:r w:rsidRPr="00D04577">
        <w:rPr>
          <w:spacing w:val="-2"/>
          <w:w w:val="105"/>
          <w:sz w:val="22"/>
          <w:szCs w:val="22"/>
        </w:rPr>
        <w:t>estudos</w:t>
      </w:r>
      <w:r w:rsidRPr="00D04577">
        <w:rPr>
          <w:spacing w:val="-1"/>
          <w:w w:val="105"/>
          <w:sz w:val="22"/>
          <w:szCs w:val="22"/>
        </w:rPr>
        <w:t xml:space="preserve"> </w:t>
      </w:r>
      <w:r w:rsidRPr="00D04577">
        <w:rPr>
          <w:spacing w:val="-2"/>
          <w:w w:val="105"/>
          <w:sz w:val="22"/>
          <w:szCs w:val="22"/>
        </w:rPr>
        <w:t>de</w:t>
      </w:r>
      <w:r w:rsidRPr="00D04577">
        <w:rPr>
          <w:spacing w:val="-1"/>
          <w:w w:val="105"/>
          <w:sz w:val="22"/>
          <w:szCs w:val="22"/>
        </w:rPr>
        <w:t xml:space="preserve"> </w:t>
      </w:r>
      <w:r w:rsidRPr="00D04577">
        <w:rPr>
          <w:spacing w:val="-2"/>
          <w:w w:val="105"/>
          <w:sz w:val="22"/>
          <w:szCs w:val="22"/>
        </w:rPr>
        <w:t>avaliação</w:t>
      </w:r>
      <w:r w:rsidRPr="00D04577">
        <w:rPr>
          <w:spacing w:val="-4"/>
          <w:w w:val="105"/>
          <w:sz w:val="22"/>
          <w:szCs w:val="22"/>
        </w:rPr>
        <w:t xml:space="preserve"> </w:t>
      </w:r>
      <w:r w:rsidRPr="00D04577">
        <w:rPr>
          <w:spacing w:val="-2"/>
          <w:w w:val="105"/>
          <w:sz w:val="22"/>
          <w:szCs w:val="22"/>
        </w:rPr>
        <w:t>do</w:t>
      </w:r>
      <w:r w:rsidRPr="00D04577">
        <w:rPr>
          <w:spacing w:val="-1"/>
          <w:w w:val="105"/>
          <w:sz w:val="22"/>
          <w:szCs w:val="22"/>
        </w:rPr>
        <w:t xml:space="preserve"> </w:t>
      </w:r>
      <w:r w:rsidRPr="00D04577">
        <w:rPr>
          <w:spacing w:val="-2"/>
          <w:w w:val="105"/>
          <w:sz w:val="22"/>
          <w:szCs w:val="22"/>
        </w:rPr>
        <w:t>potencial mutagénico</w:t>
      </w:r>
      <w:r w:rsidRPr="00D04577">
        <w:rPr>
          <w:spacing w:val="-4"/>
          <w:w w:val="105"/>
          <w:sz w:val="22"/>
          <w:szCs w:val="22"/>
        </w:rPr>
        <w:t xml:space="preserve"> </w:t>
      </w:r>
      <w:r w:rsidRPr="00D04577">
        <w:rPr>
          <w:spacing w:val="-2"/>
          <w:w w:val="105"/>
          <w:sz w:val="22"/>
          <w:szCs w:val="22"/>
        </w:rPr>
        <w:t>e</w:t>
      </w:r>
      <w:r w:rsidRPr="00D04577">
        <w:rPr>
          <w:spacing w:val="1"/>
          <w:w w:val="105"/>
          <w:sz w:val="22"/>
          <w:szCs w:val="22"/>
        </w:rPr>
        <w:t xml:space="preserve"> </w:t>
      </w:r>
      <w:r w:rsidRPr="00D04577">
        <w:rPr>
          <w:spacing w:val="-2"/>
          <w:w w:val="105"/>
          <w:sz w:val="22"/>
          <w:szCs w:val="22"/>
        </w:rPr>
        <w:t>carcinogénico</w:t>
      </w:r>
      <w:r w:rsidRPr="00D04577">
        <w:rPr>
          <w:spacing w:val="-5"/>
          <w:w w:val="105"/>
          <w:sz w:val="22"/>
          <w:szCs w:val="22"/>
        </w:rPr>
        <w:t xml:space="preserve"> </w:t>
      </w:r>
      <w:r w:rsidRPr="00D04577">
        <w:rPr>
          <w:spacing w:val="-2"/>
          <w:w w:val="105"/>
          <w:sz w:val="22"/>
          <w:szCs w:val="22"/>
        </w:rPr>
        <w:t>do bevacizumab.</w:t>
      </w:r>
    </w:p>
    <w:p w14:paraId="4180E313" w14:textId="77777777" w:rsidR="00E06BFA" w:rsidRPr="00D04577" w:rsidRDefault="00E06BFA" w:rsidP="00B57243">
      <w:pPr>
        <w:pStyle w:val="BodyText"/>
        <w:ind w:right="48"/>
        <w:rPr>
          <w:sz w:val="22"/>
          <w:szCs w:val="22"/>
        </w:rPr>
      </w:pPr>
    </w:p>
    <w:p w14:paraId="0894301D" w14:textId="77777777" w:rsidR="00E06BFA" w:rsidRPr="00D04577" w:rsidRDefault="00731E47" w:rsidP="00B57243">
      <w:pPr>
        <w:pStyle w:val="BodyText"/>
        <w:ind w:right="48"/>
        <w:rPr>
          <w:sz w:val="22"/>
          <w:szCs w:val="22"/>
        </w:rPr>
      </w:pPr>
      <w:r w:rsidRPr="00D04577">
        <w:rPr>
          <w:w w:val="105"/>
          <w:sz w:val="22"/>
          <w:szCs w:val="22"/>
        </w:rPr>
        <w:t>Não</w:t>
      </w:r>
      <w:r w:rsidRPr="00D04577">
        <w:rPr>
          <w:spacing w:val="-1"/>
          <w:w w:val="105"/>
          <w:sz w:val="22"/>
          <w:szCs w:val="22"/>
        </w:rPr>
        <w:t xml:space="preserve"> </w:t>
      </w:r>
      <w:r w:rsidRPr="00D04577">
        <w:rPr>
          <w:w w:val="105"/>
          <w:sz w:val="22"/>
          <w:szCs w:val="22"/>
        </w:rPr>
        <w:t>se</w:t>
      </w:r>
      <w:r w:rsidRPr="00D04577">
        <w:rPr>
          <w:spacing w:val="-5"/>
          <w:w w:val="105"/>
          <w:sz w:val="22"/>
          <w:szCs w:val="22"/>
        </w:rPr>
        <w:t xml:space="preserve"> </w:t>
      </w:r>
      <w:r w:rsidRPr="00D04577">
        <w:rPr>
          <w:w w:val="105"/>
          <w:sz w:val="22"/>
          <w:szCs w:val="22"/>
        </w:rPr>
        <w:t>realizaram</w:t>
      </w:r>
      <w:r w:rsidRPr="00D04577">
        <w:rPr>
          <w:spacing w:val="-7"/>
          <w:w w:val="105"/>
          <w:sz w:val="22"/>
          <w:szCs w:val="22"/>
        </w:rPr>
        <w:t xml:space="preserve"> </w:t>
      </w:r>
      <w:r w:rsidRPr="00D04577">
        <w:rPr>
          <w:w w:val="105"/>
          <w:sz w:val="22"/>
          <w:szCs w:val="22"/>
        </w:rPr>
        <w:t>estudos</w:t>
      </w:r>
      <w:r w:rsidRPr="00D04577">
        <w:rPr>
          <w:spacing w:val="-3"/>
          <w:w w:val="105"/>
          <w:sz w:val="22"/>
          <w:szCs w:val="22"/>
        </w:rPr>
        <w:t xml:space="preserve"> </w:t>
      </w:r>
      <w:r w:rsidRPr="00D04577">
        <w:rPr>
          <w:w w:val="105"/>
          <w:sz w:val="22"/>
          <w:szCs w:val="22"/>
        </w:rPr>
        <w:t>específicos</w:t>
      </w:r>
      <w:r w:rsidRPr="00D04577">
        <w:rPr>
          <w:spacing w:val="-3"/>
          <w:w w:val="105"/>
          <w:sz w:val="22"/>
          <w:szCs w:val="22"/>
        </w:rPr>
        <w:t xml:space="preserve"> </w:t>
      </w:r>
      <w:r w:rsidRPr="00D04577">
        <w:rPr>
          <w:w w:val="105"/>
          <w:sz w:val="22"/>
          <w:szCs w:val="22"/>
        </w:rPr>
        <w:t>em</w:t>
      </w:r>
      <w:r w:rsidRPr="00D04577">
        <w:rPr>
          <w:spacing w:val="-1"/>
          <w:w w:val="105"/>
          <w:sz w:val="22"/>
          <w:szCs w:val="22"/>
        </w:rPr>
        <w:t xml:space="preserve"> </w:t>
      </w:r>
      <w:r w:rsidRPr="00D04577">
        <w:rPr>
          <w:w w:val="105"/>
          <w:sz w:val="22"/>
          <w:szCs w:val="22"/>
        </w:rPr>
        <w:t>animais</w:t>
      </w:r>
      <w:r w:rsidRPr="00D04577">
        <w:rPr>
          <w:spacing w:val="-7"/>
          <w:w w:val="105"/>
          <w:sz w:val="22"/>
          <w:szCs w:val="22"/>
        </w:rPr>
        <w:t xml:space="preserve"> </w:t>
      </w:r>
      <w:r w:rsidRPr="00D04577">
        <w:rPr>
          <w:w w:val="105"/>
          <w:sz w:val="22"/>
          <w:szCs w:val="22"/>
        </w:rPr>
        <w:t>para</w:t>
      </w:r>
      <w:r w:rsidRPr="00D04577">
        <w:rPr>
          <w:spacing w:val="-3"/>
          <w:w w:val="105"/>
          <w:sz w:val="22"/>
          <w:szCs w:val="22"/>
        </w:rPr>
        <w:t xml:space="preserve"> </w:t>
      </w:r>
      <w:r w:rsidRPr="00D04577">
        <w:rPr>
          <w:w w:val="105"/>
          <w:sz w:val="22"/>
          <w:szCs w:val="22"/>
        </w:rPr>
        <w:t>avaliação</w:t>
      </w:r>
      <w:r w:rsidRPr="00D04577">
        <w:rPr>
          <w:spacing w:val="-1"/>
          <w:w w:val="105"/>
          <w:sz w:val="22"/>
          <w:szCs w:val="22"/>
        </w:rPr>
        <w:t xml:space="preserve"> </w:t>
      </w:r>
      <w:r w:rsidRPr="00D04577">
        <w:rPr>
          <w:w w:val="105"/>
          <w:sz w:val="22"/>
          <w:szCs w:val="22"/>
        </w:rPr>
        <w:t>do</w:t>
      </w:r>
      <w:r w:rsidRPr="00D04577">
        <w:rPr>
          <w:spacing w:val="-5"/>
          <w:w w:val="105"/>
          <w:sz w:val="22"/>
          <w:szCs w:val="22"/>
        </w:rPr>
        <w:t xml:space="preserve"> </w:t>
      </w:r>
      <w:r w:rsidRPr="00D04577">
        <w:rPr>
          <w:w w:val="105"/>
          <w:sz w:val="22"/>
          <w:szCs w:val="22"/>
        </w:rPr>
        <w:t>efeito</w:t>
      </w:r>
      <w:r w:rsidRPr="00D04577">
        <w:rPr>
          <w:spacing w:val="-5"/>
          <w:w w:val="105"/>
          <w:sz w:val="22"/>
          <w:szCs w:val="22"/>
        </w:rPr>
        <w:t xml:space="preserve"> </w:t>
      </w:r>
      <w:r w:rsidRPr="00D04577">
        <w:rPr>
          <w:w w:val="105"/>
          <w:sz w:val="22"/>
          <w:szCs w:val="22"/>
        </w:rPr>
        <w:t>na</w:t>
      </w:r>
      <w:r w:rsidRPr="00D04577">
        <w:rPr>
          <w:spacing w:val="-5"/>
          <w:w w:val="105"/>
          <w:sz w:val="22"/>
          <w:szCs w:val="22"/>
        </w:rPr>
        <w:t xml:space="preserve"> </w:t>
      </w:r>
      <w:r w:rsidRPr="00D04577">
        <w:rPr>
          <w:w w:val="105"/>
          <w:sz w:val="22"/>
          <w:szCs w:val="22"/>
        </w:rPr>
        <w:t>fertilidade.</w:t>
      </w:r>
      <w:r w:rsidRPr="00D04577">
        <w:rPr>
          <w:spacing w:val="-1"/>
          <w:w w:val="105"/>
          <w:sz w:val="22"/>
          <w:szCs w:val="22"/>
        </w:rPr>
        <w:t xml:space="preserve"> </w:t>
      </w:r>
      <w:r w:rsidRPr="00D04577">
        <w:rPr>
          <w:w w:val="105"/>
          <w:sz w:val="22"/>
          <w:szCs w:val="22"/>
        </w:rPr>
        <w:t>No</w:t>
      </w:r>
      <w:r w:rsidRPr="00D04577">
        <w:rPr>
          <w:spacing w:val="-5"/>
          <w:w w:val="105"/>
          <w:sz w:val="22"/>
          <w:szCs w:val="22"/>
        </w:rPr>
        <w:t xml:space="preserve"> </w:t>
      </w:r>
      <w:r w:rsidRPr="00D04577">
        <w:rPr>
          <w:w w:val="105"/>
          <w:sz w:val="22"/>
          <w:szCs w:val="22"/>
        </w:rPr>
        <w:t>entanto, podem</w:t>
      </w:r>
      <w:r w:rsidRPr="00D04577">
        <w:rPr>
          <w:spacing w:val="-14"/>
          <w:w w:val="105"/>
          <w:sz w:val="22"/>
          <w:szCs w:val="22"/>
        </w:rPr>
        <w:t xml:space="preserve"> </w:t>
      </w:r>
      <w:r w:rsidRPr="00D04577">
        <w:rPr>
          <w:w w:val="105"/>
          <w:sz w:val="22"/>
          <w:szCs w:val="22"/>
        </w:rPr>
        <w:t>ser</w:t>
      </w:r>
      <w:r w:rsidRPr="00D04577">
        <w:rPr>
          <w:spacing w:val="-13"/>
          <w:w w:val="105"/>
          <w:sz w:val="22"/>
          <w:szCs w:val="22"/>
        </w:rPr>
        <w:t xml:space="preserve"> </w:t>
      </w:r>
      <w:r w:rsidRPr="00D04577">
        <w:rPr>
          <w:w w:val="105"/>
          <w:sz w:val="22"/>
          <w:szCs w:val="22"/>
        </w:rPr>
        <w:t>esperados</w:t>
      </w:r>
      <w:r w:rsidRPr="00D04577">
        <w:rPr>
          <w:spacing w:val="-13"/>
          <w:w w:val="105"/>
          <w:sz w:val="22"/>
          <w:szCs w:val="22"/>
        </w:rPr>
        <w:t xml:space="preserve"> </w:t>
      </w:r>
      <w:r w:rsidRPr="00D04577">
        <w:rPr>
          <w:w w:val="105"/>
          <w:sz w:val="22"/>
          <w:szCs w:val="22"/>
        </w:rPr>
        <w:t>efeitos</w:t>
      </w:r>
      <w:r w:rsidRPr="00D04577">
        <w:rPr>
          <w:spacing w:val="-12"/>
          <w:w w:val="105"/>
          <w:sz w:val="22"/>
          <w:szCs w:val="22"/>
        </w:rPr>
        <w:t xml:space="preserve"> </w:t>
      </w:r>
      <w:r w:rsidRPr="00D04577">
        <w:rPr>
          <w:w w:val="105"/>
          <w:sz w:val="22"/>
          <w:szCs w:val="22"/>
        </w:rPr>
        <w:t>adversos</w:t>
      </w:r>
      <w:r w:rsidRPr="00D04577">
        <w:rPr>
          <w:spacing w:val="-9"/>
          <w:w w:val="105"/>
          <w:sz w:val="22"/>
          <w:szCs w:val="22"/>
        </w:rPr>
        <w:t xml:space="preserve"> </w:t>
      </w:r>
      <w:r w:rsidRPr="00D04577">
        <w:rPr>
          <w:w w:val="105"/>
          <w:sz w:val="22"/>
          <w:szCs w:val="22"/>
        </w:rPr>
        <w:t>na</w:t>
      </w:r>
      <w:r w:rsidRPr="00D04577">
        <w:rPr>
          <w:spacing w:val="-13"/>
          <w:w w:val="105"/>
          <w:sz w:val="22"/>
          <w:szCs w:val="22"/>
        </w:rPr>
        <w:t xml:space="preserve"> </w:t>
      </w:r>
      <w:r w:rsidRPr="00D04577">
        <w:rPr>
          <w:w w:val="105"/>
          <w:sz w:val="22"/>
          <w:szCs w:val="22"/>
        </w:rPr>
        <w:t>fertilidade</w:t>
      </w:r>
      <w:r w:rsidRPr="00D04577">
        <w:rPr>
          <w:spacing w:val="-12"/>
          <w:w w:val="105"/>
          <w:sz w:val="22"/>
          <w:szCs w:val="22"/>
        </w:rPr>
        <w:t xml:space="preserve"> </w:t>
      </w:r>
      <w:r w:rsidRPr="00D04577">
        <w:rPr>
          <w:w w:val="105"/>
          <w:sz w:val="22"/>
          <w:szCs w:val="22"/>
        </w:rPr>
        <w:t>feminina,</w:t>
      </w:r>
      <w:r w:rsidRPr="00D04577">
        <w:rPr>
          <w:spacing w:val="-14"/>
          <w:w w:val="105"/>
          <w:sz w:val="22"/>
          <w:szCs w:val="22"/>
        </w:rPr>
        <w:t xml:space="preserve"> </w:t>
      </w:r>
      <w:r w:rsidRPr="00D04577">
        <w:rPr>
          <w:w w:val="105"/>
          <w:sz w:val="22"/>
          <w:szCs w:val="22"/>
        </w:rPr>
        <w:t>uma</w:t>
      </w:r>
      <w:r w:rsidRPr="00D04577">
        <w:rPr>
          <w:spacing w:val="-11"/>
          <w:w w:val="105"/>
          <w:sz w:val="22"/>
          <w:szCs w:val="22"/>
        </w:rPr>
        <w:t xml:space="preserve"> </w:t>
      </w:r>
      <w:r w:rsidRPr="00D04577">
        <w:rPr>
          <w:w w:val="105"/>
          <w:sz w:val="22"/>
          <w:szCs w:val="22"/>
        </w:rPr>
        <w:t>vez</w:t>
      </w:r>
      <w:r w:rsidRPr="00D04577">
        <w:rPr>
          <w:spacing w:val="-12"/>
          <w:w w:val="105"/>
          <w:sz w:val="22"/>
          <w:szCs w:val="22"/>
        </w:rPr>
        <w:t xml:space="preserve"> </w:t>
      </w:r>
      <w:r w:rsidRPr="00D04577">
        <w:rPr>
          <w:w w:val="105"/>
          <w:sz w:val="22"/>
          <w:szCs w:val="22"/>
        </w:rPr>
        <w:t>que</w:t>
      </w:r>
      <w:r w:rsidRPr="00D04577">
        <w:rPr>
          <w:spacing w:val="-10"/>
          <w:w w:val="105"/>
          <w:sz w:val="22"/>
          <w:szCs w:val="22"/>
        </w:rPr>
        <w:t xml:space="preserve"> </w:t>
      </w:r>
      <w:r w:rsidRPr="00D04577">
        <w:rPr>
          <w:w w:val="105"/>
          <w:sz w:val="22"/>
          <w:szCs w:val="22"/>
        </w:rPr>
        <w:t>os</w:t>
      </w:r>
      <w:r w:rsidRPr="00D04577">
        <w:rPr>
          <w:spacing w:val="-12"/>
          <w:w w:val="105"/>
          <w:sz w:val="22"/>
          <w:szCs w:val="22"/>
        </w:rPr>
        <w:t xml:space="preserve"> </w:t>
      </w:r>
      <w:r w:rsidRPr="00D04577">
        <w:rPr>
          <w:w w:val="105"/>
          <w:sz w:val="22"/>
          <w:szCs w:val="22"/>
        </w:rPr>
        <w:t>estudos</w:t>
      </w:r>
      <w:r w:rsidRPr="00D04577">
        <w:rPr>
          <w:spacing w:val="-9"/>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toxicidade</w:t>
      </w:r>
      <w:r w:rsidRPr="00D04577">
        <w:rPr>
          <w:spacing w:val="-12"/>
          <w:w w:val="105"/>
          <w:sz w:val="22"/>
          <w:szCs w:val="22"/>
        </w:rPr>
        <w:t xml:space="preserve"> </w:t>
      </w:r>
      <w:r w:rsidRPr="00D04577">
        <w:rPr>
          <w:w w:val="105"/>
          <w:sz w:val="22"/>
          <w:szCs w:val="22"/>
        </w:rPr>
        <w:t>de dose</w:t>
      </w:r>
      <w:r w:rsidRPr="00D04577">
        <w:rPr>
          <w:spacing w:val="-1"/>
          <w:w w:val="105"/>
          <w:sz w:val="22"/>
          <w:szCs w:val="22"/>
        </w:rPr>
        <w:t xml:space="preserve"> </w:t>
      </w:r>
      <w:r w:rsidRPr="00D04577">
        <w:rPr>
          <w:w w:val="105"/>
          <w:sz w:val="22"/>
          <w:szCs w:val="22"/>
        </w:rPr>
        <w:t>repetida, realizados</w:t>
      </w:r>
      <w:r w:rsidRPr="00D04577">
        <w:rPr>
          <w:spacing w:val="-1"/>
          <w:w w:val="105"/>
          <w:sz w:val="22"/>
          <w:szCs w:val="22"/>
        </w:rPr>
        <w:t xml:space="preserve"> </w:t>
      </w:r>
      <w:r w:rsidRPr="00D04577">
        <w:rPr>
          <w:w w:val="105"/>
          <w:sz w:val="22"/>
          <w:szCs w:val="22"/>
        </w:rPr>
        <w:t>em animais,</w:t>
      </w:r>
      <w:r w:rsidRPr="00D04577">
        <w:rPr>
          <w:spacing w:val="-1"/>
          <w:w w:val="105"/>
          <w:sz w:val="22"/>
          <w:szCs w:val="22"/>
        </w:rPr>
        <w:t xml:space="preserve"> </w:t>
      </w:r>
      <w:r w:rsidRPr="00D04577">
        <w:rPr>
          <w:w w:val="105"/>
          <w:sz w:val="22"/>
          <w:szCs w:val="22"/>
        </w:rPr>
        <w:t>mostraram a</w:t>
      </w:r>
      <w:r w:rsidRPr="00D04577">
        <w:rPr>
          <w:spacing w:val="-2"/>
          <w:w w:val="105"/>
          <w:sz w:val="22"/>
          <w:szCs w:val="22"/>
        </w:rPr>
        <w:t xml:space="preserve"> </w:t>
      </w:r>
      <w:r w:rsidRPr="00D04577">
        <w:rPr>
          <w:w w:val="105"/>
          <w:sz w:val="22"/>
          <w:szCs w:val="22"/>
        </w:rPr>
        <w:t>inibição</w:t>
      </w:r>
      <w:r w:rsidRPr="00D04577">
        <w:rPr>
          <w:spacing w:val="-1"/>
          <w:w w:val="105"/>
          <w:sz w:val="22"/>
          <w:szCs w:val="22"/>
        </w:rPr>
        <w:t xml:space="preserve"> </w:t>
      </w:r>
      <w:r w:rsidRPr="00D04577">
        <w:rPr>
          <w:w w:val="105"/>
          <w:sz w:val="22"/>
          <w:szCs w:val="22"/>
        </w:rPr>
        <w:t>da maturação</w:t>
      </w:r>
      <w:r w:rsidRPr="00D04577">
        <w:rPr>
          <w:spacing w:val="-1"/>
          <w:w w:val="105"/>
          <w:sz w:val="22"/>
          <w:szCs w:val="22"/>
        </w:rPr>
        <w:t xml:space="preserve"> </w:t>
      </w:r>
      <w:r w:rsidRPr="00D04577">
        <w:rPr>
          <w:w w:val="105"/>
          <w:sz w:val="22"/>
          <w:szCs w:val="22"/>
        </w:rPr>
        <w:t>dos</w:t>
      </w:r>
      <w:r w:rsidRPr="00D04577">
        <w:rPr>
          <w:spacing w:val="-3"/>
          <w:w w:val="105"/>
          <w:sz w:val="22"/>
          <w:szCs w:val="22"/>
        </w:rPr>
        <w:t xml:space="preserve"> </w:t>
      </w:r>
      <w:r w:rsidRPr="00D04577">
        <w:rPr>
          <w:w w:val="105"/>
          <w:sz w:val="22"/>
          <w:szCs w:val="22"/>
        </w:rPr>
        <w:t>folículos</w:t>
      </w:r>
      <w:r w:rsidRPr="00D04577">
        <w:rPr>
          <w:spacing w:val="-1"/>
          <w:w w:val="105"/>
          <w:sz w:val="22"/>
          <w:szCs w:val="22"/>
        </w:rPr>
        <w:t xml:space="preserve"> </w:t>
      </w:r>
      <w:r w:rsidRPr="00D04577">
        <w:rPr>
          <w:w w:val="105"/>
          <w:sz w:val="22"/>
          <w:szCs w:val="22"/>
        </w:rPr>
        <w:t>do ovário</w:t>
      </w:r>
      <w:r w:rsidRPr="00D04577">
        <w:rPr>
          <w:spacing w:val="-1"/>
          <w:w w:val="105"/>
          <w:sz w:val="22"/>
          <w:szCs w:val="22"/>
        </w:rPr>
        <w:t xml:space="preserve"> </w:t>
      </w:r>
      <w:r w:rsidRPr="00D04577">
        <w:rPr>
          <w:w w:val="105"/>
          <w:sz w:val="22"/>
          <w:szCs w:val="22"/>
        </w:rPr>
        <w:t>e uma</w:t>
      </w:r>
      <w:r w:rsidRPr="00D04577">
        <w:rPr>
          <w:spacing w:val="-1"/>
          <w:w w:val="105"/>
          <w:sz w:val="22"/>
          <w:szCs w:val="22"/>
        </w:rPr>
        <w:t xml:space="preserve"> </w:t>
      </w:r>
      <w:r w:rsidRPr="00D04577">
        <w:rPr>
          <w:w w:val="105"/>
          <w:sz w:val="22"/>
          <w:szCs w:val="22"/>
        </w:rPr>
        <w:t>diminuição/ausência</w:t>
      </w:r>
      <w:r w:rsidRPr="00D04577">
        <w:rPr>
          <w:spacing w:val="-1"/>
          <w:w w:val="105"/>
          <w:sz w:val="22"/>
          <w:szCs w:val="22"/>
        </w:rPr>
        <w:t xml:space="preserve"> </w:t>
      </w:r>
      <w:r w:rsidRPr="00D04577">
        <w:rPr>
          <w:w w:val="105"/>
          <w:sz w:val="22"/>
          <w:szCs w:val="22"/>
        </w:rPr>
        <w:t>de corpos</w:t>
      </w:r>
      <w:r w:rsidRPr="00D04577">
        <w:rPr>
          <w:spacing w:val="-1"/>
          <w:w w:val="105"/>
          <w:sz w:val="22"/>
          <w:szCs w:val="22"/>
        </w:rPr>
        <w:t xml:space="preserve"> </w:t>
      </w:r>
      <w:r w:rsidRPr="00D04577">
        <w:rPr>
          <w:w w:val="105"/>
          <w:sz w:val="22"/>
          <w:szCs w:val="22"/>
        </w:rPr>
        <w:t>lúteos,</w:t>
      </w:r>
      <w:r w:rsidRPr="00D04577">
        <w:rPr>
          <w:spacing w:val="-3"/>
          <w:w w:val="105"/>
          <w:sz w:val="22"/>
          <w:szCs w:val="22"/>
        </w:rPr>
        <w:t xml:space="preserve"> </w:t>
      </w:r>
      <w:r w:rsidRPr="00D04577">
        <w:rPr>
          <w:w w:val="105"/>
          <w:sz w:val="22"/>
          <w:szCs w:val="22"/>
        </w:rPr>
        <w:t>com a</w:t>
      </w:r>
      <w:r w:rsidRPr="00D04577">
        <w:rPr>
          <w:spacing w:val="-1"/>
          <w:w w:val="105"/>
          <w:sz w:val="22"/>
          <w:szCs w:val="22"/>
        </w:rPr>
        <w:t xml:space="preserve"> </w:t>
      </w:r>
      <w:r w:rsidRPr="00D04577">
        <w:rPr>
          <w:w w:val="105"/>
          <w:sz w:val="22"/>
          <w:szCs w:val="22"/>
        </w:rPr>
        <w:t>correspondente</w:t>
      </w:r>
      <w:r w:rsidRPr="00D04577">
        <w:rPr>
          <w:spacing w:val="-1"/>
          <w:w w:val="105"/>
          <w:sz w:val="22"/>
          <w:szCs w:val="22"/>
        </w:rPr>
        <w:t xml:space="preserve"> </w:t>
      </w:r>
      <w:r w:rsidRPr="00D04577">
        <w:rPr>
          <w:w w:val="105"/>
          <w:sz w:val="22"/>
          <w:szCs w:val="22"/>
        </w:rPr>
        <w:t>diminuição</w:t>
      </w:r>
      <w:r w:rsidRPr="00D04577">
        <w:rPr>
          <w:spacing w:val="-1"/>
          <w:w w:val="105"/>
          <w:sz w:val="22"/>
          <w:szCs w:val="22"/>
        </w:rPr>
        <w:t xml:space="preserve"> </w:t>
      </w:r>
      <w:r w:rsidRPr="00D04577">
        <w:rPr>
          <w:w w:val="105"/>
          <w:sz w:val="22"/>
          <w:szCs w:val="22"/>
        </w:rPr>
        <w:t>do</w:t>
      </w:r>
      <w:r w:rsidRPr="00D04577">
        <w:rPr>
          <w:spacing w:val="-3"/>
          <w:w w:val="105"/>
          <w:sz w:val="22"/>
          <w:szCs w:val="22"/>
        </w:rPr>
        <w:t xml:space="preserve"> </w:t>
      </w:r>
      <w:r w:rsidRPr="00D04577">
        <w:rPr>
          <w:w w:val="105"/>
          <w:sz w:val="22"/>
          <w:szCs w:val="22"/>
        </w:rPr>
        <w:t>peso</w:t>
      </w:r>
      <w:r w:rsidRPr="00D04577">
        <w:rPr>
          <w:spacing w:val="-1"/>
          <w:w w:val="105"/>
          <w:sz w:val="22"/>
          <w:szCs w:val="22"/>
        </w:rPr>
        <w:t xml:space="preserve"> </w:t>
      </w:r>
      <w:r w:rsidRPr="00D04577">
        <w:rPr>
          <w:w w:val="105"/>
          <w:sz w:val="22"/>
          <w:szCs w:val="22"/>
        </w:rPr>
        <w:t>dos ovários e útero, bem como a diminuição no número de ciclos menstruais.</w:t>
      </w:r>
    </w:p>
    <w:p w14:paraId="380684B4" w14:textId="77777777" w:rsidR="00E06BFA" w:rsidRPr="00D04577" w:rsidRDefault="00E06BFA" w:rsidP="00B57243">
      <w:pPr>
        <w:pStyle w:val="BodyText"/>
        <w:ind w:right="48"/>
        <w:rPr>
          <w:sz w:val="22"/>
          <w:szCs w:val="22"/>
        </w:rPr>
      </w:pPr>
    </w:p>
    <w:p w14:paraId="6D1DC1C2" w14:textId="77777777" w:rsidR="00E06BFA" w:rsidRPr="00D04577" w:rsidRDefault="00731E47" w:rsidP="00B57243">
      <w:pPr>
        <w:pStyle w:val="BodyText"/>
        <w:ind w:right="48"/>
        <w:rPr>
          <w:sz w:val="22"/>
          <w:szCs w:val="22"/>
        </w:rPr>
      </w:pPr>
      <w:r w:rsidRPr="00D04577">
        <w:rPr>
          <w:w w:val="105"/>
          <w:sz w:val="22"/>
          <w:szCs w:val="22"/>
        </w:rPr>
        <w:t>O</w:t>
      </w:r>
      <w:r w:rsidRPr="00D04577">
        <w:rPr>
          <w:spacing w:val="-7"/>
          <w:w w:val="105"/>
          <w:sz w:val="22"/>
          <w:szCs w:val="22"/>
        </w:rPr>
        <w:t xml:space="preserve"> </w:t>
      </w:r>
      <w:r w:rsidRPr="00D04577">
        <w:rPr>
          <w:w w:val="105"/>
          <w:sz w:val="22"/>
          <w:szCs w:val="22"/>
        </w:rPr>
        <w:t>bevacizumab</w:t>
      </w:r>
      <w:r w:rsidRPr="00D04577">
        <w:rPr>
          <w:spacing w:val="-7"/>
          <w:w w:val="105"/>
          <w:sz w:val="22"/>
          <w:szCs w:val="22"/>
        </w:rPr>
        <w:t xml:space="preserve"> </w:t>
      </w:r>
      <w:r w:rsidRPr="00D04577">
        <w:rPr>
          <w:w w:val="105"/>
          <w:sz w:val="22"/>
          <w:szCs w:val="22"/>
        </w:rPr>
        <w:t>mostrou</w:t>
      </w:r>
      <w:r w:rsidRPr="00D04577">
        <w:rPr>
          <w:spacing w:val="-7"/>
          <w:w w:val="105"/>
          <w:sz w:val="22"/>
          <w:szCs w:val="22"/>
        </w:rPr>
        <w:t xml:space="preserve"> </w:t>
      </w:r>
      <w:r w:rsidRPr="00D04577">
        <w:rPr>
          <w:w w:val="105"/>
          <w:sz w:val="22"/>
          <w:szCs w:val="22"/>
        </w:rPr>
        <w:t>ser</w:t>
      </w:r>
      <w:r w:rsidRPr="00D04577">
        <w:rPr>
          <w:spacing w:val="-5"/>
          <w:w w:val="105"/>
          <w:sz w:val="22"/>
          <w:szCs w:val="22"/>
        </w:rPr>
        <w:t xml:space="preserve"> </w:t>
      </w:r>
      <w:r w:rsidRPr="00D04577">
        <w:rPr>
          <w:w w:val="105"/>
          <w:sz w:val="22"/>
          <w:szCs w:val="22"/>
        </w:rPr>
        <w:t>embriotóxico</w:t>
      </w:r>
      <w:r w:rsidRPr="00D04577">
        <w:rPr>
          <w:spacing w:val="-5"/>
          <w:w w:val="105"/>
          <w:sz w:val="22"/>
          <w:szCs w:val="22"/>
        </w:rPr>
        <w:t xml:space="preserve"> </w:t>
      </w:r>
      <w:r w:rsidRPr="00D04577">
        <w:rPr>
          <w:w w:val="105"/>
          <w:sz w:val="22"/>
          <w:szCs w:val="22"/>
        </w:rPr>
        <w:t>e</w:t>
      </w:r>
      <w:r w:rsidRPr="00D04577">
        <w:rPr>
          <w:spacing w:val="-7"/>
          <w:w w:val="105"/>
          <w:sz w:val="22"/>
          <w:szCs w:val="22"/>
        </w:rPr>
        <w:t xml:space="preserve"> </w:t>
      </w:r>
      <w:r w:rsidRPr="00D04577">
        <w:rPr>
          <w:w w:val="105"/>
          <w:sz w:val="22"/>
          <w:szCs w:val="22"/>
        </w:rPr>
        <w:t>teratogénico</w:t>
      </w:r>
      <w:r w:rsidRPr="00D04577">
        <w:rPr>
          <w:spacing w:val="-5"/>
          <w:w w:val="105"/>
          <w:sz w:val="22"/>
          <w:szCs w:val="22"/>
        </w:rPr>
        <w:t xml:space="preserve"> </w:t>
      </w:r>
      <w:r w:rsidRPr="00D04577">
        <w:rPr>
          <w:w w:val="105"/>
          <w:sz w:val="22"/>
          <w:szCs w:val="22"/>
        </w:rPr>
        <w:t>quando</w:t>
      </w:r>
      <w:r w:rsidRPr="00D04577">
        <w:rPr>
          <w:spacing w:val="-5"/>
          <w:w w:val="105"/>
          <w:sz w:val="22"/>
          <w:szCs w:val="22"/>
        </w:rPr>
        <w:t xml:space="preserve"> </w:t>
      </w:r>
      <w:r w:rsidRPr="00D04577">
        <w:rPr>
          <w:w w:val="105"/>
          <w:sz w:val="22"/>
          <w:szCs w:val="22"/>
        </w:rPr>
        <w:t>administrado</w:t>
      </w:r>
      <w:r w:rsidRPr="00D04577">
        <w:rPr>
          <w:spacing w:val="-5"/>
          <w:w w:val="105"/>
          <w:sz w:val="22"/>
          <w:szCs w:val="22"/>
        </w:rPr>
        <w:t xml:space="preserve"> </w:t>
      </w:r>
      <w:r w:rsidRPr="00D04577">
        <w:rPr>
          <w:w w:val="105"/>
          <w:sz w:val="22"/>
          <w:szCs w:val="22"/>
        </w:rPr>
        <w:t>em</w:t>
      </w:r>
      <w:r w:rsidRPr="00D04577">
        <w:rPr>
          <w:spacing w:val="-6"/>
          <w:w w:val="105"/>
          <w:sz w:val="22"/>
          <w:szCs w:val="22"/>
        </w:rPr>
        <w:t xml:space="preserve"> </w:t>
      </w:r>
      <w:r w:rsidRPr="00D04577">
        <w:rPr>
          <w:w w:val="105"/>
          <w:sz w:val="22"/>
          <w:szCs w:val="22"/>
        </w:rPr>
        <w:t>coelhos.</w:t>
      </w:r>
      <w:r w:rsidRPr="00D04577">
        <w:rPr>
          <w:spacing w:val="-5"/>
          <w:w w:val="105"/>
          <w:sz w:val="22"/>
          <w:szCs w:val="22"/>
        </w:rPr>
        <w:t xml:space="preserve"> </w:t>
      </w:r>
      <w:r w:rsidRPr="00D04577">
        <w:rPr>
          <w:w w:val="105"/>
          <w:sz w:val="22"/>
          <w:szCs w:val="22"/>
        </w:rPr>
        <w:t>Os</w:t>
      </w:r>
      <w:r w:rsidRPr="00D04577">
        <w:rPr>
          <w:spacing w:val="-5"/>
          <w:w w:val="105"/>
          <w:sz w:val="22"/>
          <w:szCs w:val="22"/>
        </w:rPr>
        <w:t xml:space="preserve"> </w:t>
      </w:r>
      <w:r w:rsidRPr="00D04577">
        <w:rPr>
          <w:w w:val="105"/>
          <w:sz w:val="22"/>
          <w:szCs w:val="22"/>
        </w:rPr>
        <w:t>efeitos observados</w:t>
      </w:r>
      <w:r w:rsidRPr="00D04577">
        <w:rPr>
          <w:spacing w:val="-14"/>
          <w:w w:val="105"/>
          <w:sz w:val="22"/>
          <w:szCs w:val="22"/>
        </w:rPr>
        <w:t xml:space="preserve"> </w:t>
      </w:r>
      <w:r w:rsidRPr="00D04577">
        <w:rPr>
          <w:w w:val="105"/>
          <w:sz w:val="22"/>
          <w:szCs w:val="22"/>
        </w:rPr>
        <w:t>incluíram</w:t>
      </w:r>
      <w:r w:rsidRPr="00D04577">
        <w:rPr>
          <w:spacing w:val="-13"/>
          <w:w w:val="105"/>
          <w:sz w:val="22"/>
          <w:szCs w:val="22"/>
        </w:rPr>
        <w:t xml:space="preserve"> </w:t>
      </w:r>
      <w:r w:rsidRPr="00D04577">
        <w:rPr>
          <w:w w:val="105"/>
          <w:sz w:val="22"/>
          <w:szCs w:val="22"/>
        </w:rPr>
        <w:t>diminuição</w:t>
      </w:r>
      <w:r w:rsidRPr="00D04577">
        <w:rPr>
          <w:spacing w:val="-13"/>
          <w:w w:val="105"/>
          <w:sz w:val="22"/>
          <w:szCs w:val="22"/>
        </w:rPr>
        <w:t xml:space="preserve"> </w:t>
      </w:r>
      <w:r w:rsidRPr="00D04577">
        <w:rPr>
          <w:w w:val="105"/>
          <w:sz w:val="22"/>
          <w:szCs w:val="22"/>
        </w:rPr>
        <w:t>do</w:t>
      </w:r>
      <w:r w:rsidRPr="00D04577">
        <w:rPr>
          <w:spacing w:val="-13"/>
          <w:w w:val="105"/>
          <w:sz w:val="22"/>
          <w:szCs w:val="22"/>
        </w:rPr>
        <w:t xml:space="preserve"> </w:t>
      </w:r>
      <w:r w:rsidRPr="00D04577">
        <w:rPr>
          <w:w w:val="105"/>
          <w:sz w:val="22"/>
          <w:szCs w:val="22"/>
        </w:rPr>
        <w:t>peso</w:t>
      </w:r>
      <w:r w:rsidRPr="00D04577">
        <w:rPr>
          <w:spacing w:val="-13"/>
          <w:w w:val="105"/>
          <w:sz w:val="22"/>
          <w:szCs w:val="22"/>
        </w:rPr>
        <w:t xml:space="preserve"> </w:t>
      </w:r>
      <w:r w:rsidRPr="00D04577">
        <w:rPr>
          <w:w w:val="105"/>
          <w:sz w:val="22"/>
          <w:szCs w:val="22"/>
        </w:rPr>
        <w:t>corporal</w:t>
      </w:r>
      <w:r w:rsidRPr="00D04577">
        <w:rPr>
          <w:spacing w:val="-13"/>
          <w:w w:val="105"/>
          <w:sz w:val="22"/>
          <w:szCs w:val="22"/>
        </w:rPr>
        <w:t xml:space="preserve"> </w:t>
      </w:r>
      <w:r w:rsidRPr="00D04577">
        <w:rPr>
          <w:w w:val="105"/>
          <w:sz w:val="22"/>
          <w:szCs w:val="22"/>
        </w:rPr>
        <w:t>materno</w:t>
      </w:r>
      <w:r w:rsidRPr="00D04577">
        <w:rPr>
          <w:spacing w:val="-13"/>
          <w:w w:val="105"/>
          <w:sz w:val="22"/>
          <w:szCs w:val="22"/>
        </w:rPr>
        <w:t xml:space="preserve"> </w:t>
      </w:r>
      <w:r w:rsidRPr="00D04577">
        <w:rPr>
          <w:w w:val="105"/>
          <w:sz w:val="22"/>
          <w:szCs w:val="22"/>
        </w:rPr>
        <w:t>e</w:t>
      </w:r>
      <w:r w:rsidRPr="00D04577">
        <w:rPr>
          <w:spacing w:val="-13"/>
          <w:w w:val="105"/>
          <w:sz w:val="22"/>
          <w:szCs w:val="22"/>
        </w:rPr>
        <w:t xml:space="preserve"> </w:t>
      </w:r>
      <w:r w:rsidRPr="00D04577">
        <w:rPr>
          <w:w w:val="105"/>
          <w:sz w:val="22"/>
          <w:szCs w:val="22"/>
        </w:rPr>
        <w:t>fetal,</w:t>
      </w:r>
      <w:r w:rsidRPr="00D04577">
        <w:rPr>
          <w:spacing w:val="-14"/>
          <w:w w:val="105"/>
          <w:sz w:val="22"/>
          <w:szCs w:val="22"/>
        </w:rPr>
        <w:t xml:space="preserve"> </w:t>
      </w:r>
      <w:r w:rsidRPr="00D04577">
        <w:rPr>
          <w:w w:val="105"/>
          <w:sz w:val="22"/>
          <w:szCs w:val="22"/>
        </w:rPr>
        <w:t>aumento</w:t>
      </w:r>
      <w:r w:rsidRPr="00D04577">
        <w:rPr>
          <w:spacing w:val="-13"/>
          <w:w w:val="105"/>
          <w:sz w:val="22"/>
          <w:szCs w:val="22"/>
        </w:rPr>
        <w:t xml:space="preserve"> </w:t>
      </w:r>
      <w:r w:rsidRPr="00D04577">
        <w:rPr>
          <w:w w:val="105"/>
          <w:sz w:val="22"/>
          <w:szCs w:val="22"/>
        </w:rPr>
        <w:t>do</w:t>
      </w:r>
      <w:r w:rsidRPr="00D04577">
        <w:rPr>
          <w:spacing w:val="-13"/>
          <w:w w:val="105"/>
          <w:sz w:val="22"/>
          <w:szCs w:val="22"/>
        </w:rPr>
        <w:t xml:space="preserve"> </w:t>
      </w:r>
      <w:r w:rsidRPr="00D04577">
        <w:rPr>
          <w:w w:val="105"/>
          <w:sz w:val="22"/>
          <w:szCs w:val="22"/>
        </w:rPr>
        <w:t>número</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reabsorções fetais</w:t>
      </w:r>
      <w:r w:rsidRPr="00D04577">
        <w:rPr>
          <w:spacing w:val="-1"/>
          <w:w w:val="105"/>
          <w:sz w:val="22"/>
          <w:szCs w:val="22"/>
        </w:rPr>
        <w:t xml:space="preserve"> </w:t>
      </w:r>
      <w:r w:rsidRPr="00D04577">
        <w:rPr>
          <w:w w:val="105"/>
          <w:sz w:val="22"/>
          <w:szCs w:val="22"/>
        </w:rPr>
        <w:t>e aumento</w:t>
      </w:r>
      <w:r w:rsidRPr="00D04577">
        <w:rPr>
          <w:spacing w:val="-1"/>
          <w:w w:val="105"/>
          <w:sz w:val="22"/>
          <w:szCs w:val="22"/>
        </w:rPr>
        <w:t xml:space="preserve"> </w:t>
      </w:r>
      <w:r w:rsidRPr="00D04577">
        <w:rPr>
          <w:w w:val="105"/>
          <w:sz w:val="22"/>
          <w:szCs w:val="22"/>
        </w:rPr>
        <w:t>da incidência de malformações</w:t>
      </w:r>
      <w:r w:rsidRPr="00D04577">
        <w:rPr>
          <w:spacing w:val="-1"/>
          <w:w w:val="105"/>
          <w:sz w:val="22"/>
          <w:szCs w:val="22"/>
        </w:rPr>
        <w:t xml:space="preserve"> </w:t>
      </w:r>
      <w:r w:rsidRPr="00D04577">
        <w:rPr>
          <w:w w:val="105"/>
          <w:sz w:val="22"/>
          <w:szCs w:val="22"/>
        </w:rPr>
        <w:t>fetais</w:t>
      </w:r>
      <w:r w:rsidRPr="00D04577">
        <w:rPr>
          <w:spacing w:val="-3"/>
          <w:w w:val="105"/>
          <w:sz w:val="22"/>
          <w:szCs w:val="22"/>
        </w:rPr>
        <w:t xml:space="preserve"> </w:t>
      </w:r>
      <w:r w:rsidRPr="00D04577">
        <w:rPr>
          <w:w w:val="105"/>
          <w:sz w:val="22"/>
          <w:szCs w:val="22"/>
        </w:rPr>
        <w:t>específicas,</w:t>
      </w:r>
      <w:r w:rsidRPr="00D04577">
        <w:rPr>
          <w:spacing w:val="-1"/>
          <w:w w:val="105"/>
          <w:sz w:val="22"/>
          <w:szCs w:val="22"/>
        </w:rPr>
        <w:t xml:space="preserve"> </w:t>
      </w:r>
      <w:r w:rsidRPr="00D04577">
        <w:rPr>
          <w:w w:val="105"/>
          <w:sz w:val="22"/>
          <w:szCs w:val="22"/>
        </w:rPr>
        <w:t>macroscópicas</w:t>
      </w:r>
      <w:r w:rsidRPr="00D04577">
        <w:rPr>
          <w:spacing w:val="-3"/>
          <w:w w:val="105"/>
          <w:sz w:val="22"/>
          <w:szCs w:val="22"/>
        </w:rPr>
        <w:t xml:space="preserve"> </w:t>
      </w:r>
      <w:r w:rsidRPr="00D04577">
        <w:rPr>
          <w:w w:val="105"/>
          <w:sz w:val="22"/>
          <w:szCs w:val="22"/>
        </w:rPr>
        <w:t>e a nível do esqueleto.</w:t>
      </w:r>
      <w:r w:rsidRPr="00D04577">
        <w:rPr>
          <w:spacing w:val="-2"/>
          <w:w w:val="105"/>
          <w:sz w:val="22"/>
          <w:szCs w:val="22"/>
        </w:rPr>
        <w:t xml:space="preserve"> </w:t>
      </w:r>
      <w:r w:rsidRPr="00D04577">
        <w:rPr>
          <w:w w:val="105"/>
          <w:sz w:val="22"/>
          <w:szCs w:val="22"/>
        </w:rPr>
        <w:t>Observaram-se efeitos</w:t>
      </w:r>
      <w:r w:rsidRPr="00D04577">
        <w:rPr>
          <w:spacing w:val="-2"/>
          <w:w w:val="105"/>
          <w:sz w:val="22"/>
          <w:szCs w:val="22"/>
        </w:rPr>
        <w:t xml:space="preserve"> </w:t>
      </w:r>
      <w:r w:rsidRPr="00D04577">
        <w:rPr>
          <w:w w:val="105"/>
          <w:sz w:val="22"/>
          <w:szCs w:val="22"/>
        </w:rPr>
        <w:t>adversos nos</w:t>
      </w:r>
      <w:r w:rsidRPr="00D04577">
        <w:rPr>
          <w:spacing w:val="-2"/>
          <w:w w:val="105"/>
          <w:sz w:val="22"/>
          <w:szCs w:val="22"/>
        </w:rPr>
        <w:t xml:space="preserve"> </w:t>
      </w:r>
      <w:r w:rsidRPr="00D04577">
        <w:rPr>
          <w:w w:val="105"/>
          <w:sz w:val="22"/>
          <w:szCs w:val="22"/>
        </w:rPr>
        <w:t>fetos</w:t>
      </w:r>
      <w:r w:rsidRPr="00D04577">
        <w:rPr>
          <w:spacing w:val="-2"/>
          <w:w w:val="105"/>
          <w:sz w:val="22"/>
          <w:szCs w:val="22"/>
        </w:rPr>
        <w:t xml:space="preserve"> </w:t>
      </w:r>
      <w:r w:rsidRPr="00D04577">
        <w:rPr>
          <w:w w:val="105"/>
          <w:sz w:val="22"/>
          <w:szCs w:val="22"/>
        </w:rPr>
        <w:t>com qualquer uma das doses</w:t>
      </w:r>
      <w:r w:rsidRPr="00D04577">
        <w:rPr>
          <w:spacing w:val="-2"/>
          <w:w w:val="105"/>
          <w:sz w:val="22"/>
          <w:szCs w:val="22"/>
        </w:rPr>
        <w:t xml:space="preserve"> </w:t>
      </w:r>
      <w:r w:rsidRPr="00D04577">
        <w:rPr>
          <w:w w:val="105"/>
          <w:sz w:val="22"/>
          <w:szCs w:val="22"/>
        </w:rPr>
        <w:t>testadas. A</w:t>
      </w:r>
      <w:r w:rsidRPr="00D04577">
        <w:rPr>
          <w:spacing w:val="-2"/>
          <w:w w:val="105"/>
          <w:sz w:val="22"/>
          <w:szCs w:val="22"/>
        </w:rPr>
        <w:t xml:space="preserve"> </w:t>
      </w:r>
      <w:r w:rsidRPr="00D04577">
        <w:rPr>
          <w:w w:val="105"/>
          <w:sz w:val="22"/>
          <w:szCs w:val="22"/>
        </w:rPr>
        <w:t>dose mais baixa testada</w:t>
      </w:r>
      <w:r w:rsidRPr="00D04577">
        <w:rPr>
          <w:spacing w:val="-4"/>
          <w:w w:val="105"/>
          <w:sz w:val="22"/>
          <w:szCs w:val="22"/>
        </w:rPr>
        <w:t xml:space="preserve"> </w:t>
      </w:r>
      <w:r w:rsidRPr="00D04577">
        <w:rPr>
          <w:w w:val="105"/>
          <w:sz w:val="22"/>
          <w:szCs w:val="22"/>
        </w:rPr>
        <w:t>resultou</w:t>
      </w:r>
      <w:r w:rsidRPr="00D04577">
        <w:rPr>
          <w:spacing w:val="-2"/>
          <w:w w:val="105"/>
          <w:sz w:val="22"/>
          <w:szCs w:val="22"/>
        </w:rPr>
        <w:t xml:space="preserve"> </w:t>
      </w:r>
      <w:r w:rsidRPr="00D04577">
        <w:rPr>
          <w:w w:val="105"/>
          <w:sz w:val="22"/>
          <w:szCs w:val="22"/>
        </w:rPr>
        <w:t>num valor médio das</w:t>
      </w:r>
      <w:r w:rsidRPr="00D04577">
        <w:rPr>
          <w:spacing w:val="-2"/>
          <w:w w:val="105"/>
          <w:sz w:val="22"/>
          <w:szCs w:val="22"/>
        </w:rPr>
        <w:t xml:space="preserve"> </w:t>
      </w:r>
      <w:r w:rsidRPr="00D04577">
        <w:rPr>
          <w:w w:val="105"/>
          <w:sz w:val="22"/>
          <w:szCs w:val="22"/>
        </w:rPr>
        <w:t>concentrações séricas</w:t>
      </w:r>
      <w:r w:rsidRPr="00D04577">
        <w:rPr>
          <w:spacing w:val="-4"/>
          <w:w w:val="105"/>
          <w:sz w:val="22"/>
          <w:szCs w:val="22"/>
        </w:rPr>
        <w:t xml:space="preserve"> </w:t>
      </w:r>
      <w:r w:rsidRPr="00D04577">
        <w:rPr>
          <w:w w:val="105"/>
          <w:sz w:val="22"/>
          <w:szCs w:val="22"/>
        </w:rPr>
        <w:t>aproximadamente 3 vezes maior do</w:t>
      </w:r>
      <w:r w:rsidRPr="00D04577">
        <w:rPr>
          <w:spacing w:val="-2"/>
          <w:w w:val="105"/>
          <w:sz w:val="22"/>
          <w:szCs w:val="22"/>
        </w:rPr>
        <w:t xml:space="preserve"> </w:t>
      </w:r>
      <w:r w:rsidRPr="00D04577">
        <w:rPr>
          <w:w w:val="105"/>
          <w:sz w:val="22"/>
          <w:szCs w:val="22"/>
        </w:rPr>
        <w:t>que</w:t>
      </w:r>
      <w:r w:rsidRPr="00D04577">
        <w:rPr>
          <w:spacing w:val="-3"/>
          <w:w w:val="105"/>
          <w:sz w:val="22"/>
          <w:szCs w:val="22"/>
        </w:rPr>
        <w:t xml:space="preserve"> </w:t>
      </w:r>
      <w:r w:rsidRPr="00D04577">
        <w:rPr>
          <w:w w:val="105"/>
          <w:sz w:val="22"/>
          <w:szCs w:val="22"/>
        </w:rPr>
        <w:t>o observado em indivíduos</w:t>
      </w:r>
      <w:r w:rsidRPr="00D04577">
        <w:rPr>
          <w:spacing w:val="-2"/>
          <w:w w:val="105"/>
          <w:sz w:val="22"/>
          <w:szCs w:val="22"/>
        </w:rPr>
        <w:t xml:space="preserve"> </w:t>
      </w:r>
      <w:r w:rsidRPr="00D04577">
        <w:rPr>
          <w:w w:val="105"/>
          <w:sz w:val="22"/>
          <w:szCs w:val="22"/>
        </w:rPr>
        <w:t>tratados com 5 mg/kg de 2</w:t>
      </w:r>
      <w:r w:rsidRPr="00D04577">
        <w:rPr>
          <w:spacing w:val="-2"/>
          <w:w w:val="105"/>
          <w:sz w:val="22"/>
          <w:szCs w:val="22"/>
        </w:rPr>
        <w:t xml:space="preserve"> </w:t>
      </w:r>
      <w:r w:rsidRPr="00D04577">
        <w:rPr>
          <w:w w:val="105"/>
          <w:sz w:val="22"/>
          <w:szCs w:val="22"/>
        </w:rPr>
        <w:t>em</w:t>
      </w:r>
      <w:r w:rsidRPr="00D04577">
        <w:rPr>
          <w:spacing w:val="-2"/>
          <w:w w:val="105"/>
          <w:sz w:val="22"/>
          <w:szCs w:val="22"/>
        </w:rPr>
        <w:t xml:space="preserve"> </w:t>
      </w:r>
      <w:r w:rsidRPr="00D04577">
        <w:rPr>
          <w:w w:val="105"/>
          <w:sz w:val="22"/>
          <w:szCs w:val="22"/>
        </w:rPr>
        <w:t>2 semanas. Nas secções 4.6 Fertilidade,</w:t>
      </w:r>
      <w:r w:rsidRPr="00D04577">
        <w:rPr>
          <w:spacing w:val="-5"/>
          <w:w w:val="105"/>
          <w:sz w:val="22"/>
          <w:szCs w:val="22"/>
        </w:rPr>
        <w:t xml:space="preserve"> </w:t>
      </w:r>
      <w:r w:rsidRPr="00D04577">
        <w:rPr>
          <w:w w:val="105"/>
          <w:sz w:val="22"/>
          <w:szCs w:val="22"/>
        </w:rPr>
        <w:t>gravidez</w:t>
      </w:r>
      <w:r w:rsidRPr="00D04577">
        <w:rPr>
          <w:spacing w:val="-3"/>
          <w:w w:val="105"/>
          <w:sz w:val="22"/>
          <w:szCs w:val="22"/>
        </w:rPr>
        <w:t xml:space="preserve"> </w:t>
      </w:r>
      <w:r w:rsidRPr="00D04577">
        <w:rPr>
          <w:w w:val="105"/>
          <w:sz w:val="22"/>
          <w:szCs w:val="22"/>
        </w:rPr>
        <w:t>e</w:t>
      </w:r>
      <w:r w:rsidRPr="00D04577">
        <w:rPr>
          <w:spacing w:val="-3"/>
          <w:w w:val="105"/>
          <w:sz w:val="22"/>
          <w:szCs w:val="22"/>
        </w:rPr>
        <w:t xml:space="preserve"> </w:t>
      </w:r>
      <w:r w:rsidRPr="00D04577">
        <w:rPr>
          <w:w w:val="105"/>
          <w:sz w:val="22"/>
          <w:szCs w:val="22"/>
        </w:rPr>
        <w:t>aleitamento</w:t>
      </w:r>
      <w:r w:rsidRPr="00D04577">
        <w:rPr>
          <w:spacing w:val="-5"/>
          <w:w w:val="105"/>
          <w:sz w:val="22"/>
          <w:szCs w:val="22"/>
        </w:rPr>
        <w:t xml:space="preserve"> </w:t>
      </w:r>
      <w:r w:rsidRPr="00D04577">
        <w:rPr>
          <w:w w:val="105"/>
          <w:sz w:val="22"/>
          <w:szCs w:val="22"/>
        </w:rPr>
        <w:t>e</w:t>
      </w:r>
      <w:r w:rsidRPr="00D04577">
        <w:rPr>
          <w:spacing w:val="-3"/>
          <w:w w:val="105"/>
          <w:sz w:val="22"/>
          <w:szCs w:val="22"/>
        </w:rPr>
        <w:t xml:space="preserve"> </w:t>
      </w:r>
      <w:r w:rsidRPr="00D04577">
        <w:rPr>
          <w:w w:val="105"/>
          <w:sz w:val="22"/>
          <w:szCs w:val="22"/>
        </w:rPr>
        <w:t>4.8</w:t>
      </w:r>
      <w:r w:rsidRPr="00D04577">
        <w:rPr>
          <w:spacing w:val="-3"/>
          <w:w w:val="105"/>
          <w:sz w:val="22"/>
          <w:szCs w:val="22"/>
        </w:rPr>
        <w:t xml:space="preserve"> </w:t>
      </w:r>
      <w:r w:rsidRPr="00D04577">
        <w:rPr>
          <w:w w:val="105"/>
          <w:sz w:val="22"/>
          <w:szCs w:val="22"/>
        </w:rPr>
        <w:t>Efeitos</w:t>
      </w:r>
      <w:r w:rsidRPr="00D04577">
        <w:rPr>
          <w:spacing w:val="-3"/>
          <w:w w:val="105"/>
          <w:sz w:val="22"/>
          <w:szCs w:val="22"/>
        </w:rPr>
        <w:t xml:space="preserve"> </w:t>
      </w:r>
      <w:r w:rsidRPr="00D04577">
        <w:rPr>
          <w:w w:val="105"/>
          <w:sz w:val="22"/>
          <w:szCs w:val="22"/>
        </w:rPr>
        <w:t>indesejáveis,</w:t>
      </w:r>
      <w:r w:rsidRPr="00D04577">
        <w:rPr>
          <w:spacing w:val="-7"/>
          <w:w w:val="105"/>
          <w:sz w:val="22"/>
          <w:szCs w:val="22"/>
        </w:rPr>
        <w:t xml:space="preserve"> </w:t>
      </w:r>
      <w:r w:rsidRPr="00D04577">
        <w:rPr>
          <w:w w:val="105"/>
          <w:sz w:val="22"/>
          <w:szCs w:val="22"/>
        </w:rPr>
        <w:t>é</w:t>
      </w:r>
      <w:r w:rsidRPr="00D04577">
        <w:rPr>
          <w:spacing w:val="-2"/>
          <w:w w:val="105"/>
          <w:sz w:val="22"/>
          <w:szCs w:val="22"/>
        </w:rPr>
        <w:t xml:space="preserve"> </w:t>
      </w:r>
      <w:r w:rsidRPr="00D04577">
        <w:rPr>
          <w:w w:val="105"/>
          <w:sz w:val="22"/>
          <w:szCs w:val="22"/>
        </w:rPr>
        <w:t>dada informação</w:t>
      </w:r>
      <w:r w:rsidRPr="00D04577">
        <w:rPr>
          <w:spacing w:val="-5"/>
          <w:w w:val="105"/>
          <w:sz w:val="22"/>
          <w:szCs w:val="22"/>
        </w:rPr>
        <w:t xml:space="preserve"> </w:t>
      </w:r>
      <w:r w:rsidRPr="00D04577">
        <w:rPr>
          <w:w w:val="105"/>
          <w:sz w:val="22"/>
          <w:szCs w:val="22"/>
        </w:rPr>
        <w:t>sobre</w:t>
      </w:r>
      <w:r w:rsidRPr="00D04577">
        <w:rPr>
          <w:spacing w:val="-5"/>
          <w:w w:val="105"/>
          <w:sz w:val="22"/>
          <w:szCs w:val="22"/>
        </w:rPr>
        <w:t xml:space="preserve"> </w:t>
      </w:r>
      <w:r w:rsidRPr="00D04577">
        <w:rPr>
          <w:w w:val="105"/>
          <w:sz w:val="22"/>
          <w:szCs w:val="22"/>
        </w:rPr>
        <w:t>malformações fetais observadas durante a pós-comercialização.</w:t>
      </w:r>
    </w:p>
    <w:p w14:paraId="299F1D8C" w14:textId="77777777" w:rsidR="00E06BFA" w:rsidRPr="00D04577" w:rsidRDefault="00E06BFA" w:rsidP="00B57243">
      <w:pPr>
        <w:pStyle w:val="BodyText"/>
        <w:ind w:right="48"/>
        <w:rPr>
          <w:sz w:val="22"/>
          <w:szCs w:val="22"/>
        </w:rPr>
      </w:pPr>
    </w:p>
    <w:p w14:paraId="583D5741" w14:textId="77777777" w:rsidR="00111275" w:rsidRPr="00D04577" w:rsidRDefault="00111275" w:rsidP="00B57243">
      <w:pPr>
        <w:pStyle w:val="BodyText"/>
        <w:ind w:right="48"/>
        <w:rPr>
          <w:sz w:val="22"/>
          <w:szCs w:val="22"/>
        </w:rPr>
      </w:pPr>
    </w:p>
    <w:p w14:paraId="444938D2" w14:textId="77777777" w:rsidR="00E06BFA" w:rsidRPr="00D04577" w:rsidRDefault="00731E47" w:rsidP="00111275">
      <w:pPr>
        <w:pStyle w:val="Heading1"/>
        <w:numPr>
          <w:ilvl w:val="0"/>
          <w:numId w:val="15"/>
        </w:numPr>
        <w:tabs>
          <w:tab w:val="left" w:pos="743"/>
        </w:tabs>
        <w:spacing w:before="0"/>
        <w:ind w:left="567" w:right="48" w:hanging="531"/>
        <w:rPr>
          <w:sz w:val="22"/>
          <w:szCs w:val="22"/>
        </w:rPr>
      </w:pPr>
      <w:r w:rsidRPr="00D04577">
        <w:rPr>
          <w:sz w:val="22"/>
          <w:szCs w:val="22"/>
        </w:rPr>
        <w:t>INFORMAÇÕES</w:t>
      </w:r>
      <w:r w:rsidRPr="00D04577">
        <w:rPr>
          <w:spacing w:val="45"/>
          <w:sz w:val="22"/>
          <w:szCs w:val="22"/>
        </w:rPr>
        <w:t xml:space="preserve"> </w:t>
      </w:r>
      <w:r w:rsidRPr="00D04577">
        <w:rPr>
          <w:spacing w:val="-2"/>
          <w:sz w:val="22"/>
          <w:szCs w:val="22"/>
        </w:rPr>
        <w:t>FARMACÊUTICAS</w:t>
      </w:r>
    </w:p>
    <w:p w14:paraId="4815B2D2" w14:textId="77777777" w:rsidR="00E06BFA" w:rsidRPr="00D04577" w:rsidRDefault="00E06BFA" w:rsidP="00111275">
      <w:pPr>
        <w:pStyle w:val="BodyText"/>
        <w:ind w:left="567" w:right="48"/>
        <w:rPr>
          <w:b/>
          <w:sz w:val="22"/>
          <w:szCs w:val="22"/>
        </w:rPr>
      </w:pPr>
    </w:p>
    <w:p w14:paraId="0379F6AA" w14:textId="77777777" w:rsidR="00E06BFA" w:rsidRPr="00D04577" w:rsidRDefault="00731E47" w:rsidP="00111275">
      <w:pPr>
        <w:pStyle w:val="Heading2"/>
        <w:numPr>
          <w:ilvl w:val="1"/>
          <w:numId w:val="15"/>
        </w:numPr>
        <w:tabs>
          <w:tab w:val="left" w:pos="743"/>
        </w:tabs>
        <w:ind w:left="567" w:right="48" w:hanging="531"/>
        <w:rPr>
          <w:sz w:val="22"/>
          <w:szCs w:val="22"/>
        </w:rPr>
      </w:pPr>
      <w:r w:rsidRPr="00D04577">
        <w:rPr>
          <w:w w:val="105"/>
          <w:sz w:val="22"/>
          <w:szCs w:val="22"/>
        </w:rPr>
        <w:t>Lista</w:t>
      </w:r>
      <w:r w:rsidRPr="00D04577">
        <w:rPr>
          <w:spacing w:val="-10"/>
          <w:w w:val="105"/>
          <w:sz w:val="22"/>
          <w:szCs w:val="22"/>
        </w:rPr>
        <w:t xml:space="preserve"> </w:t>
      </w:r>
      <w:r w:rsidRPr="00D04577">
        <w:rPr>
          <w:w w:val="105"/>
          <w:sz w:val="22"/>
          <w:szCs w:val="22"/>
        </w:rPr>
        <w:t>dos</w:t>
      </w:r>
      <w:r w:rsidRPr="00D04577">
        <w:rPr>
          <w:spacing w:val="-8"/>
          <w:w w:val="105"/>
          <w:sz w:val="22"/>
          <w:szCs w:val="22"/>
        </w:rPr>
        <w:t xml:space="preserve"> </w:t>
      </w:r>
      <w:r w:rsidRPr="00D04577">
        <w:rPr>
          <w:spacing w:val="-2"/>
          <w:w w:val="105"/>
          <w:sz w:val="22"/>
          <w:szCs w:val="22"/>
        </w:rPr>
        <w:t>excipientes</w:t>
      </w:r>
    </w:p>
    <w:p w14:paraId="78F87919" w14:textId="77777777" w:rsidR="00E06BFA" w:rsidRPr="00D04577" w:rsidRDefault="00E06BFA" w:rsidP="00B57243">
      <w:pPr>
        <w:pStyle w:val="BodyText"/>
        <w:ind w:right="48"/>
        <w:rPr>
          <w:b/>
          <w:sz w:val="22"/>
          <w:szCs w:val="22"/>
        </w:rPr>
      </w:pPr>
    </w:p>
    <w:p w14:paraId="6F4AADC3" w14:textId="77777777" w:rsidR="002D276C" w:rsidRPr="00D04577" w:rsidRDefault="00731E47" w:rsidP="00B57243">
      <w:pPr>
        <w:pStyle w:val="BodyText"/>
        <w:ind w:right="48"/>
        <w:jc w:val="both"/>
        <w:rPr>
          <w:w w:val="105"/>
          <w:sz w:val="22"/>
          <w:szCs w:val="22"/>
        </w:rPr>
      </w:pPr>
      <w:r w:rsidRPr="00D04577">
        <w:rPr>
          <w:w w:val="105"/>
          <w:sz w:val="22"/>
          <w:szCs w:val="22"/>
        </w:rPr>
        <w:t>Fosfato</w:t>
      </w:r>
      <w:r w:rsidRPr="00D04577">
        <w:rPr>
          <w:spacing w:val="-10"/>
          <w:w w:val="105"/>
          <w:sz w:val="22"/>
          <w:szCs w:val="22"/>
        </w:rPr>
        <w:t xml:space="preserve"> </w:t>
      </w:r>
      <w:r w:rsidRPr="00D04577">
        <w:rPr>
          <w:w w:val="105"/>
          <w:sz w:val="22"/>
          <w:szCs w:val="22"/>
        </w:rPr>
        <w:t>de</w:t>
      </w:r>
      <w:r w:rsidRPr="00D04577">
        <w:rPr>
          <w:spacing w:val="-11"/>
          <w:w w:val="105"/>
          <w:sz w:val="22"/>
          <w:szCs w:val="22"/>
        </w:rPr>
        <w:t xml:space="preserve"> </w:t>
      </w:r>
      <w:r w:rsidRPr="00D04577">
        <w:rPr>
          <w:w w:val="105"/>
          <w:sz w:val="22"/>
          <w:szCs w:val="22"/>
        </w:rPr>
        <w:t>sódio</w:t>
      </w:r>
      <w:r w:rsidRPr="00D04577">
        <w:rPr>
          <w:spacing w:val="-13"/>
          <w:w w:val="105"/>
          <w:sz w:val="22"/>
          <w:szCs w:val="22"/>
        </w:rPr>
        <w:t xml:space="preserve"> </w:t>
      </w:r>
      <w:r w:rsidRPr="00D04577">
        <w:rPr>
          <w:w w:val="105"/>
          <w:sz w:val="22"/>
          <w:szCs w:val="22"/>
        </w:rPr>
        <w:t>(E339)</w:t>
      </w:r>
    </w:p>
    <w:p w14:paraId="1EF91172" w14:textId="77777777" w:rsidR="002D276C" w:rsidRPr="00D04577" w:rsidRDefault="00731E47" w:rsidP="00B57243">
      <w:pPr>
        <w:pStyle w:val="BodyText"/>
        <w:ind w:right="48"/>
        <w:jc w:val="both"/>
        <w:rPr>
          <w:spacing w:val="-2"/>
          <w:w w:val="105"/>
          <w:sz w:val="22"/>
          <w:szCs w:val="22"/>
        </w:rPr>
      </w:pPr>
      <w:r w:rsidRPr="00D04577">
        <w:rPr>
          <w:w w:val="105"/>
          <w:sz w:val="22"/>
          <w:szCs w:val="22"/>
        </w:rPr>
        <w:t xml:space="preserve"> </w:t>
      </w:r>
      <w:r w:rsidRPr="00D04577">
        <w:rPr>
          <w:spacing w:val="-2"/>
          <w:w w:val="105"/>
          <w:sz w:val="22"/>
          <w:szCs w:val="22"/>
        </w:rPr>
        <w:t>α,α-trealose</w:t>
      </w:r>
      <w:r w:rsidRPr="00D04577">
        <w:rPr>
          <w:spacing w:val="-12"/>
          <w:w w:val="105"/>
          <w:sz w:val="22"/>
          <w:szCs w:val="22"/>
        </w:rPr>
        <w:t xml:space="preserve"> </w:t>
      </w:r>
      <w:r w:rsidRPr="00D04577">
        <w:rPr>
          <w:spacing w:val="-2"/>
          <w:w w:val="105"/>
          <w:sz w:val="22"/>
          <w:szCs w:val="22"/>
        </w:rPr>
        <w:t xml:space="preserve">di-hidratada </w:t>
      </w:r>
    </w:p>
    <w:p w14:paraId="541F02C7" w14:textId="77777777" w:rsidR="00E06BFA" w:rsidRPr="00D04577" w:rsidRDefault="00731E47" w:rsidP="00B57243">
      <w:pPr>
        <w:pStyle w:val="BodyText"/>
        <w:ind w:right="48"/>
        <w:jc w:val="both"/>
        <w:rPr>
          <w:sz w:val="22"/>
          <w:szCs w:val="22"/>
        </w:rPr>
      </w:pPr>
      <w:r w:rsidRPr="00D04577">
        <w:rPr>
          <w:w w:val="105"/>
          <w:sz w:val="22"/>
          <w:szCs w:val="22"/>
        </w:rPr>
        <w:t>Polissorbato 20 (E432)</w:t>
      </w:r>
    </w:p>
    <w:p w14:paraId="44BA6742" w14:textId="77777777" w:rsidR="00E06BFA" w:rsidRPr="00D04577" w:rsidRDefault="00731E47" w:rsidP="00B57243">
      <w:pPr>
        <w:pStyle w:val="BodyText"/>
        <w:ind w:right="48"/>
        <w:jc w:val="both"/>
        <w:rPr>
          <w:sz w:val="22"/>
          <w:szCs w:val="22"/>
        </w:rPr>
      </w:pPr>
      <w:r w:rsidRPr="00D04577">
        <w:rPr>
          <w:spacing w:val="-2"/>
          <w:w w:val="105"/>
          <w:sz w:val="22"/>
          <w:szCs w:val="22"/>
        </w:rPr>
        <w:t>Água para preparações</w:t>
      </w:r>
      <w:r w:rsidRPr="00D04577">
        <w:rPr>
          <w:spacing w:val="-4"/>
          <w:w w:val="105"/>
          <w:sz w:val="22"/>
          <w:szCs w:val="22"/>
        </w:rPr>
        <w:t xml:space="preserve"> </w:t>
      </w:r>
      <w:r w:rsidRPr="00D04577">
        <w:rPr>
          <w:spacing w:val="-2"/>
          <w:w w:val="105"/>
          <w:sz w:val="22"/>
          <w:szCs w:val="22"/>
        </w:rPr>
        <w:t>injetáveis</w:t>
      </w:r>
    </w:p>
    <w:p w14:paraId="3E181615" w14:textId="77777777" w:rsidR="00E06BFA" w:rsidRPr="00D04577" w:rsidRDefault="00E06BFA" w:rsidP="00B57243">
      <w:pPr>
        <w:pStyle w:val="BodyText"/>
        <w:ind w:right="48"/>
        <w:rPr>
          <w:sz w:val="22"/>
          <w:szCs w:val="22"/>
        </w:rPr>
      </w:pPr>
    </w:p>
    <w:p w14:paraId="3D140BEE" w14:textId="77777777" w:rsidR="00E06BFA" w:rsidRPr="00D04577" w:rsidRDefault="00731E47" w:rsidP="00111275">
      <w:pPr>
        <w:pStyle w:val="Heading2"/>
        <w:numPr>
          <w:ilvl w:val="1"/>
          <w:numId w:val="15"/>
        </w:numPr>
        <w:tabs>
          <w:tab w:val="left" w:pos="743"/>
        </w:tabs>
        <w:ind w:left="567" w:right="48" w:hanging="531"/>
        <w:rPr>
          <w:sz w:val="22"/>
          <w:szCs w:val="22"/>
        </w:rPr>
      </w:pPr>
      <w:r w:rsidRPr="00D04577">
        <w:rPr>
          <w:spacing w:val="-2"/>
          <w:w w:val="105"/>
          <w:sz w:val="22"/>
          <w:szCs w:val="22"/>
        </w:rPr>
        <w:t>Incompatibilidades</w:t>
      </w:r>
    </w:p>
    <w:p w14:paraId="451A7D4E" w14:textId="77777777" w:rsidR="00E06BFA" w:rsidRPr="00D04577" w:rsidRDefault="00E06BFA" w:rsidP="00B57243">
      <w:pPr>
        <w:pStyle w:val="BodyText"/>
        <w:ind w:right="48"/>
        <w:rPr>
          <w:b/>
          <w:sz w:val="22"/>
          <w:szCs w:val="22"/>
        </w:rPr>
      </w:pPr>
    </w:p>
    <w:p w14:paraId="2445FCFE" w14:textId="77777777" w:rsidR="00E06BFA" w:rsidRPr="00D04577" w:rsidRDefault="00731E47" w:rsidP="00B57243">
      <w:pPr>
        <w:pStyle w:val="BodyText"/>
        <w:ind w:right="48"/>
        <w:rPr>
          <w:sz w:val="22"/>
          <w:szCs w:val="22"/>
        </w:rPr>
      </w:pPr>
      <w:r w:rsidRPr="00D04577">
        <w:rPr>
          <w:w w:val="105"/>
          <w:sz w:val="22"/>
          <w:szCs w:val="22"/>
        </w:rPr>
        <w:t>Este</w:t>
      </w:r>
      <w:r w:rsidRPr="00D04577">
        <w:rPr>
          <w:spacing w:val="-14"/>
          <w:w w:val="105"/>
          <w:sz w:val="22"/>
          <w:szCs w:val="22"/>
        </w:rPr>
        <w:t xml:space="preserve"> </w:t>
      </w:r>
      <w:r w:rsidRPr="00D04577">
        <w:rPr>
          <w:w w:val="105"/>
          <w:sz w:val="22"/>
          <w:szCs w:val="22"/>
        </w:rPr>
        <w:t>medicamento</w:t>
      </w:r>
      <w:r w:rsidRPr="00D04577">
        <w:rPr>
          <w:spacing w:val="-13"/>
          <w:w w:val="105"/>
          <w:sz w:val="22"/>
          <w:szCs w:val="22"/>
        </w:rPr>
        <w:t xml:space="preserve"> </w:t>
      </w:r>
      <w:r w:rsidRPr="00D04577">
        <w:rPr>
          <w:w w:val="105"/>
          <w:sz w:val="22"/>
          <w:szCs w:val="22"/>
        </w:rPr>
        <w:t>não</w:t>
      </w:r>
      <w:r w:rsidRPr="00D04577">
        <w:rPr>
          <w:spacing w:val="-13"/>
          <w:w w:val="105"/>
          <w:sz w:val="22"/>
          <w:szCs w:val="22"/>
        </w:rPr>
        <w:t xml:space="preserve"> </w:t>
      </w:r>
      <w:r w:rsidRPr="00D04577">
        <w:rPr>
          <w:w w:val="105"/>
          <w:sz w:val="22"/>
          <w:szCs w:val="22"/>
        </w:rPr>
        <w:t>deve</w:t>
      </w:r>
      <w:r w:rsidRPr="00D04577">
        <w:rPr>
          <w:spacing w:val="-13"/>
          <w:w w:val="105"/>
          <w:sz w:val="22"/>
          <w:szCs w:val="22"/>
        </w:rPr>
        <w:t xml:space="preserve"> </w:t>
      </w:r>
      <w:r w:rsidRPr="00D04577">
        <w:rPr>
          <w:w w:val="105"/>
          <w:sz w:val="22"/>
          <w:szCs w:val="22"/>
        </w:rPr>
        <w:t>ser</w:t>
      </w:r>
      <w:r w:rsidRPr="00D04577">
        <w:rPr>
          <w:spacing w:val="-13"/>
          <w:w w:val="105"/>
          <w:sz w:val="22"/>
          <w:szCs w:val="22"/>
        </w:rPr>
        <w:t xml:space="preserve"> </w:t>
      </w:r>
      <w:r w:rsidRPr="00D04577">
        <w:rPr>
          <w:w w:val="105"/>
          <w:sz w:val="22"/>
          <w:szCs w:val="22"/>
        </w:rPr>
        <w:t>misturado</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outros</w:t>
      </w:r>
      <w:r w:rsidRPr="00D04577">
        <w:rPr>
          <w:spacing w:val="-13"/>
          <w:w w:val="105"/>
          <w:sz w:val="22"/>
          <w:szCs w:val="22"/>
        </w:rPr>
        <w:t xml:space="preserve"> </w:t>
      </w:r>
      <w:r w:rsidRPr="00D04577">
        <w:rPr>
          <w:w w:val="105"/>
          <w:sz w:val="22"/>
          <w:szCs w:val="22"/>
        </w:rPr>
        <w:t>medicamentos,</w:t>
      </w:r>
      <w:r w:rsidRPr="00D04577">
        <w:rPr>
          <w:spacing w:val="-14"/>
          <w:w w:val="105"/>
          <w:sz w:val="22"/>
          <w:szCs w:val="22"/>
        </w:rPr>
        <w:t xml:space="preserve"> </w:t>
      </w:r>
      <w:r w:rsidRPr="00D04577">
        <w:rPr>
          <w:w w:val="105"/>
          <w:sz w:val="22"/>
          <w:szCs w:val="22"/>
        </w:rPr>
        <w:t>exceto</w:t>
      </w:r>
      <w:r w:rsidRPr="00D04577">
        <w:rPr>
          <w:spacing w:val="-13"/>
          <w:w w:val="105"/>
          <w:sz w:val="22"/>
          <w:szCs w:val="22"/>
        </w:rPr>
        <w:t xml:space="preserve"> </w:t>
      </w:r>
      <w:r w:rsidRPr="00D04577">
        <w:rPr>
          <w:w w:val="105"/>
          <w:sz w:val="22"/>
          <w:szCs w:val="22"/>
        </w:rPr>
        <w:t>os</w:t>
      </w:r>
      <w:r w:rsidRPr="00D04577">
        <w:rPr>
          <w:spacing w:val="-13"/>
          <w:w w:val="105"/>
          <w:sz w:val="22"/>
          <w:szCs w:val="22"/>
        </w:rPr>
        <w:t xml:space="preserve"> </w:t>
      </w:r>
      <w:r w:rsidRPr="00D04577">
        <w:rPr>
          <w:w w:val="105"/>
          <w:sz w:val="22"/>
          <w:szCs w:val="22"/>
        </w:rPr>
        <w:t>mencionados</w:t>
      </w:r>
      <w:r w:rsidRPr="00D04577">
        <w:rPr>
          <w:spacing w:val="-13"/>
          <w:w w:val="105"/>
          <w:sz w:val="22"/>
          <w:szCs w:val="22"/>
        </w:rPr>
        <w:t xml:space="preserve"> </w:t>
      </w:r>
      <w:r w:rsidRPr="00D04577">
        <w:rPr>
          <w:w w:val="105"/>
          <w:sz w:val="22"/>
          <w:szCs w:val="22"/>
        </w:rPr>
        <w:t>na secção 6.6.</w:t>
      </w:r>
    </w:p>
    <w:p w14:paraId="2C076614" w14:textId="77777777" w:rsidR="00E06BFA" w:rsidRPr="00D04577" w:rsidRDefault="00E06BFA" w:rsidP="00B57243">
      <w:pPr>
        <w:pStyle w:val="BodyText"/>
        <w:ind w:right="48"/>
        <w:rPr>
          <w:sz w:val="22"/>
          <w:szCs w:val="22"/>
        </w:rPr>
      </w:pPr>
    </w:p>
    <w:p w14:paraId="32E3E3E2" w14:textId="77777777" w:rsidR="00E06BFA" w:rsidRPr="00D04577" w:rsidRDefault="00731E47" w:rsidP="00111275">
      <w:pPr>
        <w:pStyle w:val="Heading2"/>
        <w:numPr>
          <w:ilvl w:val="1"/>
          <w:numId w:val="15"/>
        </w:numPr>
        <w:tabs>
          <w:tab w:val="left" w:pos="743"/>
        </w:tabs>
        <w:ind w:left="567" w:right="48" w:hanging="531"/>
        <w:rPr>
          <w:sz w:val="22"/>
          <w:szCs w:val="22"/>
        </w:rPr>
      </w:pPr>
      <w:r w:rsidRPr="00D04577">
        <w:rPr>
          <w:w w:val="105"/>
          <w:sz w:val="22"/>
          <w:szCs w:val="22"/>
        </w:rPr>
        <w:t>Prazo</w:t>
      </w:r>
      <w:r w:rsidRPr="00D04577">
        <w:rPr>
          <w:spacing w:val="-9"/>
          <w:w w:val="105"/>
          <w:sz w:val="22"/>
          <w:szCs w:val="22"/>
        </w:rPr>
        <w:t xml:space="preserve"> </w:t>
      </w:r>
      <w:r w:rsidRPr="00D04577">
        <w:rPr>
          <w:w w:val="105"/>
          <w:sz w:val="22"/>
          <w:szCs w:val="22"/>
        </w:rPr>
        <w:t>de</w:t>
      </w:r>
      <w:r w:rsidRPr="00D04577">
        <w:rPr>
          <w:spacing w:val="-10"/>
          <w:w w:val="105"/>
          <w:sz w:val="22"/>
          <w:szCs w:val="22"/>
        </w:rPr>
        <w:t xml:space="preserve"> </w:t>
      </w:r>
      <w:r w:rsidRPr="00D04577">
        <w:rPr>
          <w:spacing w:val="-2"/>
          <w:w w:val="105"/>
          <w:sz w:val="22"/>
          <w:szCs w:val="22"/>
        </w:rPr>
        <w:t>validade</w:t>
      </w:r>
    </w:p>
    <w:p w14:paraId="6BAA2E0A" w14:textId="77777777" w:rsidR="00E06BFA" w:rsidRPr="00D04577" w:rsidRDefault="00E06BFA" w:rsidP="00B57243">
      <w:pPr>
        <w:pStyle w:val="BodyText"/>
        <w:ind w:right="48"/>
        <w:rPr>
          <w:b/>
          <w:sz w:val="22"/>
          <w:szCs w:val="22"/>
        </w:rPr>
      </w:pPr>
    </w:p>
    <w:p w14:paraId="7AB526C5" w14:textId="77777777" w:rsidR="00E06BFA" w:rsidRPr="00D04577" w:rsidRDefault="00731E47" w:rsidP="00111275">
      <w:pPr>
        <w:pStyle w:val="BodyText"/>
        <w:ind w:right="48"/>
        <w:jc w:val="both"/>
        <w:rPr>
          <w:sz w:val="22"/>
          <w:szCs w:val="22"/>
        </w:rPr>
      </w:pPr>
      <w:r w:rsidRPr="00D04577">
        <w:rPr>
          <w:spacing w:val="-2"/>
          <w:w w:val="105"/>
          <w:sz w:val="22"/>
          <w:szCs w:val="22"/>
          <w:u w:val="single"/>
        </w:rPr>
        <w:t>Frasco</w:t>
      </w:r>
      <w:r w:rsidRPr="00D04577">
        <w:rPr>
          <w:spacing w:val="-1"/>
          <w:w w:val="105"/>
          <w:sz w:val="22"/>
          <w:szCs w:val="22"/>
          <w:u w:val="single"/>
        </w:rPr>
        <w:t xml:space="preserve"> </w:t>
      </w:r>
      <w:r w:rsidRPr="00D04577">
        <w:rPr>
          <w:spacing w:val="-2"/>
          <w:w w:val="105"/>
          <w:sz w:val="22"/>
          <w:szCs w:val="22"/>
          <w:u w:val="single"/>
        </w:rPr>
        <w:t>para</w:t>
      </w:r>
      <w:r w:rsidRPr="00D04577">
        <w:rPr>
          <w:w w:val="105"/>
          <w:sz w:val="22"/>
          <w:szCs w:val="22"/>
          <w:u w:val="single"/>
        </w:rPr>
        <w:t xml:space="preserve"> </w:t>
      </w:r>
      <w:r w:rsidRPr="00D04577">
        <w:rPr>
          <w:spacing w:val="-2"/>
          <w:w w:val="105"/>
          <w:sz w:val="22"/>
          <w:szCs w:val="22"/>
          <w:u w:val="single"/>
        </w:rPr>
        <w:t>injetáveis</w:t>
      </w:r>
      <w:r w:rsidRPr="00D04577">
        <w:rPr>
          <w:spacing w:val="-1"/>
          <w:w w:val="105"/>
          <w:sz w:val="22"/>
          <w:szCs w:val="22"/>
          <w:u w:val="single"/>
        </w:rPr>
        <w:t xml:space="preserve"> </w:t>
      </w:r>
      <w:r w:rsidRPr="00D04577">
        <w:rPr>
          <w:spacing w:val="-2"/>
          <w:w w:val="105"/>
          <w:sz w:val="22"/>
          <w:szCs w:val="22"/>
          <w:u w:val="single"/>
        </w:rPr>
        <w:t>fechado</w:t>
      </w:r>
    </w:p>
    <w:p w14:paraId="129D5E90" w14:textId="77777777" w:rsidR="002D276C" w:rsidRPr="00D04577" w:rsidRDefault="00D029BF" w:rsidP="00B57243">
      <w:pPr>
        <w:pStyle w:val="BodyText"/>
        <w:ind w:right="48"/>
        <w:rPr>
          <w:w w:val="105"/>
          <w:sz w:val="22"/>
          <w:szCs w:val="22"/>
        </w:rPr>
      </w:pPr>
      <w:r w:rsidRPr="00D04577">
        <w:rPr>
          <w:w w:val="105"/>
          <w:sz w:val="22"/>
          <w:szCs w:val="22"/>
        </w:rPr>
        <w:t xml:space="preserve">30 </w:t>
      </w:r>
      <w:r w:rsidR="00731E47" w:rsidRPr="00D04577">
        <w:rPr>
          <w:w w:val="105"/>
          <w:sz w:val="22"/>
          <w:szCs w:val="22"/>
        </w:rPr>
        <w:t xml:space="preserve">meses </w:t>
      </w:r>
    </w:p>
    <w:p w14:paraId="3A416BB1" w14:textId="77777777" w:rsidR="002D276C" w:rsidRPr="00D04577" w:rsidRDefault="002D276C" w:rsidP="00B57243">
      <w:pPr>
        <w:pStyle w:val="BodyText"/>
        <w:ind w:right="48"/>
        <w:rPr>
          <w:spacing w:val="-2"/>
          <w:w w:val="105"/>
          <w:sz w:val="22"/>
          <w:szCs w:val="22"/>
          <w:u w:val="single"/>
        </w:rPr>
      </w:pPr>
    </w:p>
    <w:p w14:paraId="7ACD33AC" w14:textId="77777777" w:rsidR="00E06BFA" w:rsidRPr="00D04577" w:rsidRDefault="00731E47" w:rsidP="00B57243">
      <w:pPr>
        <w:pStyle w:val="BodyText"/>
        <w:ind w:right="48"/>
        <w:rPr>
          <w:sz w:val="22"/>
          <w:szCs w:val="22"/>
        </w:rPr>
      </w:pPr>
      <w:r w:rsidRPr="00D04577">
        <w:rPr>
          <w:spacing w:val="-2"/>
          <w:w w:val="105"/>
          <w:sz w:val="22"/>
          <w:szCs w:val="22"/>
          <w:u w:val="single"/>
        </w:rPr>
        <w:t>Medicamento</w:t>
      </w:r>
      <w:r w:rsidRPr="00D04577">
        <w:rPr>
          <w:spacing w:val="-12"/>
          <w:w w:val="105"/>
          <w:sz w:val="22"/>
          <w:szCs w:val="22"/>
          <w:u w:val="single"/>
        </w:rPr>
        <w:t xml:space="preserve"> </w:t>
      </w:r>
      <w:r w:rsidRPr="00D04577">
        <w:rPr>
          <w:spacing w:val="-2"/>
          <w:w w:val="105"/>
          <w:sz w:val="22"/>
          <w:szCs w:val="22"/>
          <w:u w:val="single"/>
        </w:rPr>
        <w:t>diluído</w:t>
      </w:r>
    </w:p>
    <w:p w14:paraId="2D444D8A" w14:textId="77777777" w:rsidR="00E06BFA" w:rsidRPr="00D04577" w:rsidRDefault="00731E47" w:rsidP="00B57243">
      <w:pPr>
        <w:pStyle w:val="BodyText"/>
        <w:ind w:right="48"/>
        <w:rPr>
          <w:sz w:val="22"/>
          <w:szCs w:val="22"/>
        </w:rPr>
      </w:pPr>
      <w:r w:rsidRPr="00D04577">
        <w:rPr>
          <w:w w:val="105"/>
          <w:sz w:val="22"/>
          <w:szCs w:val="22"/>
        </w:rPr>
        <w:t>A</w:t>
      </w:r>
      <w:r w:rsidRPr="00D04577">
        <w:rPr>
          <w:spacing w:val="-2"/>
          <w:w w:val="105"/>
          <w:sz w:val="22"/>
          <w:szCs w:val="22"/>
        </w:rPr>
        <w:t xml:space="preserve"> </w:t>
      </w:r>
      <w:r w:rsidRPr="00D04577">
        <w:rPr>
          <w:w w:val="105"/>
          <w:sz w:val="22"/>
          <w:szCs w:val="22"/>
        </w:rPr>
        <w:t>estabilidade química e física</w:t>
      </w:r>
      <w:r w:rsidRPr="00D04577">
        <w:rPr>
          <w:spacing w:val="-2"/>
          <w:w w:val="105"/>
          <w:sz w:val="22"/>
          <w:szCs w:val="22"/>
        </w:rPr>
        <w:t xml:space="preserve"> </w:t>
      </w:r>
      <w:r w:rsidRPr="00D04577">
        <w:rPr>
          <w:w w:val="105"/>
          <w:sz w:val="22"/>
          <w:szCs w:val="22"/>
        </w:rPr>
        <w:t>durante a utilização foi demonstrada por um</w:t>
      </w:r>
      <w:r w:rsidRPr="00D04577">
        <w:rPr>
          <w:spacing w:val="-1"/>
          <w:w w:val="105"/>
          <w:sz w:val="22"/>
          <w:szCs w:val="22"/>
        </w:rPr>
        <w:t xml:space="preserve"> </w:t>
      </w:r>
      <w:r w:rsidRPr="00D04577">
        <w:rPr>
          <w:w w:val="105"/>
          <w:sz w:val="22"/>
          <w:szCs w:val="22"/>
        </w:rPr>
        <w:t>período de até 70</w:t>
      </w:r>
      <w:r w:rsidRPr="00D04577">
        <w:rPr>
          <w:spacing w:val="-4"/>
          <w:w w:val="105"/>
          <w:sz w:val="22"/>
          <w:szCs w:val="22"/>
        </w:rPr>
        <w:t xml:space="preserve"> </w:t>
      </w:r>
      <w:r w:rsidRPr="00D04577">
        <w:rPr>
          <w:w w:val="105"/>
          <w:sz w:val="22"/>
          <w:szCs w:val="22"/>
        </w:rPr>
        <w:t xml:space="preserve">dias </w:t>
      </w:r>
      <w:r w:rsidRPr="00D04577">
        <w:rPr>
          <w:w w:val="105"/>
          <w:sz w:val="22"/>
          <w:szCs w:val="22"/>
        </w:rPr>
        <w:lastRenderedPageBreak/>
        <w:t>entre</w:t>
      </w:r>
      <w:r w:rsidRPr="00D04577">
        <w:rPr>
          <w:spacing w:val="-7"/>
          <w:w w:val="105"/>
          <w:sz w:val="22"/>
          <w:szCs w:val="22"/>
        </w:rPr>
        <w:t xml:space="preserve"> </w:t>
      </w:r>
      <w:r w:rsidRPr="00D04577">
        <w:rPr>
          <w:w w:val="105"/>
          <w:sz w:val="22"/>
          <w:szCs w:val="22"/>
        </w:rPr>
        <w:t>2</w:t>
      </w:r>
      <w:r w:rsidRPr="00D04577">
        <w:rPr>
          <w:spacing w:val="-7"/>
          <w:w w:val="105"/>
          <w:sz w:val="22"/>
          <w:szCs w:val="22"/>
        </w:rPr>
        <w:t xml:space="preserve"> </w:t>
      </w:r>
      <w:r w:rsidRPr="00D04577">
        <w:rPr>
          <w:w w:val="105"/>
          <w:sz w:val="22"/>
          <w:szCs w:val="22"/>
        </w:rPr>
        <w:t>°C</w:t>
      </w:r>
      <w:r w:rsidRPr="00D04577">
        <w:rPr>
          <w:spacing w:val="-7"/>
          <w:w w:val="105"/>
          <w:sz w:val="22"/>
          <w:szCs w:val="22"/>
        </w:rPr>
        <w:t xml:space="preserve"> </w:t>
      </w:r>
      <w:r w:rsidRPr="00D04577">
        <w:rPr>
          <w:w w:val="105"/>
          <w:sz w:val="22"/>
          <w:szCs w:val="22"/>
        </w:rPr>
        <w:t>a</w:t>
      </w:r>
      <w:r w:rsidRPr="00D04577">
        <w:rPr>
          <w:spacing w:val="-7"/>
          <w:w w:val="105"/>
          <w:sz w:val="22"/>
          <w:szCs w:val="22"/>
        </w:rPr>
        <w:t xml:space="preserve"> </w:t>
      </w:r>
      <w:r w:rsidRPr="00D04577">
        <w:rPr>
          <w:w w:val="105"/>
          <w:sz w:val="22"/>
          <w:szCs w:val="22"/>
        </w:rPr>
        <w:t>8</w:t>
      </w:r>
      <w:r w:rsidRPr="00D04577">
        <w:rPr>
          <w:spacing w:val="-7"/>
          <w:w w:val="105"/>
          <w:sz w:val="22"/>
          <w:szCs w:val="22"/>
        </w:rPr>
        <w:t xml:space="preserve"> </w:t>
      </w:r>
      <w:r w:rsidRPr="00D04577">
        <w:rPr>
          <w:w w:val="105"/>
          <w:sz w:val="22"/>
          <w:szCs w:val="22"/>
        </w:rPr>
        <w:t>°C</w:t>
      </w:r>
      <w:r w:rsidRPr="00D04577">
        <w:rPr>
          <w:spacing w:val="-8"/>
          <w:w w:val="105"/>
          <w:sz w:val="22"/>
          <w:szCs w:val="22"/>
        </w:rPr>
        <w:t xml:space="preserve"> </w:t>
      </w:r>
      <w:r w:rsidRPr="00D04577">
        <w:rPr>
          <w:w w:val="105"/>
          <w:sz w:val="22"/>
          <w:szCs w:val="22"/>
        </w:rPr>
        <w:t>e</w:t>
      </w:r>
      <w:r w:rsidRPr="00D04577">
        <w:rPr>
          <w:spacing w:val="-7"/>
          <w:w w:val="105"/>
          <w:sz w:val="22"/>
          <w:szCs w:val="22"/>
        </w:rPr>
        <w:t xml:space="preserve"> </w:t>
      </w:r>
      <w:r w:rsidRPr="00D04577">
        <w:rPr>
          <w:w w:val="105"/>
          <w:sz w:val="22"/>
          <w:szCs w:val="22"/>
        </w:rPr>
        <w:t>por</w:t>
      </w:r>
      <w:r w:rsidRPr="00D04577">
        <w:rPr>
          <w:spacing w:val="-9"/>
          <w:w w:val="105"/>
          <w:sz w:val="22"/>
          <w:szCs w:val="22"/>
        </w:rPr>
        <w:t xml:space="preserve"> </w:t>
      </w:r>
      <w:r w:rsidRPr="00D04577">
        <w:rPr>
          <w:w w:val="105"/>
          <w:sz w:val="22"/>
          <w:szCs w:val="22"/>
        </w:rPr>
        <w:t>um</w:t>
      </w:r>
      <w:r w:rsidRPr="00D04577">
        <w:rPr>
          <w:spacing w:val="-9"/>
          <w:w w:val="105"/>
          <w:sz w:val="22"/>
          <w:szCs w:val="22"/>
        </w:rPr>
        <w:t xml:space="preserve"> </w:t>
      </w:r>
      <w:r w:rsidRPr="00D04577">
        <w:rPr>
          <w:w w:val="105"/>
          <w:sz w:val="22"/>
          <w:szCs w:val="22"/>
        </w:rPr>
        <w:t>período</w:t>
      </w:r>
      <w:r w:rsidRPr="00D04577">
        <w:rPr>
          <w:spacing w:val="-7"/>
          <w:w w:val="105"/>
          <w:sz w:val="22"/>
          <w:szCs w:val="22"/>
        </w:rPr>
        <w:t xml:space="preserve"> </w:t>
      </w:r>
      <w:r w:rsidRPr="00D04577">
        <w:rPr>
          <w:w w:val="105"/>
          <w:sz w:val="22"/>
          <w:szCs w:val="22"/>
        </w:rPr>
        <w:t>de</w:t>
      </w:r>
      <w:r w:rsidRPr="00D04577">
        <w:rPr>
          <w:spacing w:val="-7"/>
          <w:w w:val="105"/>
          <w:sz w:val="22"/>
          <w:szCs w:val="22"/>
        </w:rPr>
        <w:t xml:space="preserve"> </w:t>
      </w:r>
      <w:r w:rsidRPr="00D04577">
        <w:rPr>
          <w:w w:val="105"/>
          <w:sz w:val="22"/>
          <w:szCs w:val="22"/>
        </w:rPr>
        <w:t>até15</w:t>
      </w:r>
      <w:r w:rsidRPr="00D04577">
        <w:rPr>
          <w:spacing w:val="-7"/>
          <w:w w:val="105"/>
          <w:sz w:val="22"/>
          <w:szCs w:val="22"/>
        </w:rPr>
        <w:t xml:space="preserve"> </w:t>
      </w:r>
      <w:r w:rsidRPr="00D04577">
        <w:rPr>
          <w:w w:val="105"/>
          <w:sz w:val="22"/>
          <w:szCs w:val="22"/>
        </w:rPr>
        <w:t>dias</w:t>
      </w:r>
      <w:r w:rsidRPr="00D04577">
        <w:rPr>
          <w:spacing w:val="-9"/>
          <w:w w:val="105"/>
          <w:sz w:val="22"/>
          <w:szCs w:val="22"/>
        </w:rPr>
        <w:t xml:space="preserve"> </w:t>
      </w:r>
      <w:r w:rsidRPr="00D04577">
        <w:rPr>
          <w:w w:val="105"/>
          <w:sz w:val="22"/>
          <w:szCs w:val="22"/>
        </w:rPr>
        <w:t>entre</w:t>
      </w:r>
      <w:r w:rsidRPr="00D04577">
        <w:rPr>
          <w:spacing w:val="-9"/>
          <w:w w:val="105"/>
          <w:sz w:val="22"/>
          <w:szCs w:val="22"/>
        </w:rPr>
        <w:t xml:space="preserve"> </w:t>
      </w:r>
      <w:r w:rsidRPr="00D04577">
        <w:rPr>
          <w:w w:val="105"/>
          <w:sz w:val="22"/>
          <w:szCs w:val="22"/>
        </w:rPr>
        <w:t>23</w:t>
      </w:r>
      <w:r w:rsidRPr="00D04577">
        <w:rPr>
          <w:spacing w:val="-7"/>
          <w:w w:val="105"/>
          <w:sz w:val="22"/>
          <w:szCs w:val="22"/>
        </w:rPr>
        <w:t xml:space="preserve"> </w:t>
      </w:r>
      <w:r w:rsidRPr="00D04577">
        <w:rPr>
          <w:w w:val="105"/>
          <w:sz w:val="22"/>
          <w:szCs w:val="22"/>
        </w:rPr>
        <w:t>ºC</w:t>
      </w:r>
      <w:r w:rsidRPr="00D04577">
        <w:rPr>
          <w:spacing w:val="-7"/>
          <w:w w:val="105"/>
          <w:sz w:val="22"/>
          <w:szCs w:val="22"/>
        </w:rPr>
        <w:t xml:space="preserve"> </w:t>
      </w:r>
      <w:r w:rsidRPr="00D04577">
        <w:rPr>
          <w:w w:val="105"/>
          <w:sz w:val="22"/>
          <w:szCs w:val="22"/>
        </w:rPr>
        <w:t>a</w:t>
      </w:r>
      <w:r w:rsidRPr="00D04577">
        <w:rPr>
          <w:spacing w:val="-3"/>
          <w:w w:val="105"/>
          <w:sz w:val="22"/>
          <w:szCs w:val="22"/>
        </w:rPr>
        <w:t xml:space="preserve"> </w:t>
      </w:r>
      <w:r w:rsidRPr="00D04577">
        <w:rPr>
          <w:w w:val="105"/>
          <w:sz w:val="22"/>
          <w:szCs w:val="22"/>
        </w:rPr>
        <w:t>27</w:t>
      </w:r>
      <w:r w:rsidRPr="00D04577">
        <w:rPr>
          <w:spacing w:val="-7"/>
          <w:w w:val="105"/>
          <w:sz w:val="22"/>
          <w:szCs w:val="22"/>
        </w:rPr>
        <w:t xml:space="preserve"> </w:t>
      </w:r>
      <w:r w:rsidRPr="00D04577">
        <w:rPr>
          <w:w w:val="105"/>
          <w:sz w:val="22"/>
          <w:szCs w:val="22"/>
        </w:rPr>
        <w:t>ºC,</w:t>
      </w:r>
      <w:r w:rsidRPr="00D04577">
        <w:rPr>
          <w:spacing w:val="-9"/>
          <w:w w:val="105"/>
          <w:sz w:val="22"/>
          <w:szCs w:val="22"/>
        </w:rPr>
        <w:t xml:space="preserve"> </w:t>
      </w:r>
      <w:r w:rsidRPr="00D04577">
        <w:rPr>
          <w:w w:val="105"/>
          <w:sz w:val="22"/>
          <w:szCs w:val="22"/>
        </w:rPr>
        <w:t>em</w:t>
      </w:r>
      <w:r w:rsidRPr="00D04577">
        <w:rPr>
          <w:spacing w:val="-6"/>
          <w:w w:val="105"/>
          <w:sz w:val="22"/>
          <w:szCs w:val="22"/>
        </w:rPr>
        <w:t xml:space="preserve"> </w:t>
      </w:r>
      <w:r w:rsidRPr="00D04577">
        <w:rPr>
          <w:w w:val="105"/>
          <w:sz w:val="22"/>
          <w:szCs w:val="22"/>
        </w:rPr>
        <w:t>solução</w:t>
      </w:r>
      <w:r w:rsidRPr="00D04577">
        <w:rPr>
          <w:spacing w:val="-10"/>
          <w:w w:val="105"/>
          <w:sz w:val="22"/>
          <w:szCs w:val="22"/>
        </w:rPr>
        <w:t xml:space="preserve"> </w:t>
      </w:r>
      <w:r w:rsidRPr="00D04577">
        <w:rPr>
          <w:w w:val="105"/>
          <w:sz w:val="22"/>
          <w:szCs w:val="22"/>
        </w:rPr>
        <w:t>injetável</w:t>
      </w:r>
      <w:r w:rsidRPr="00D04577">
        <w:rPr>
          <w:spacing w:val="-7"/>
          <w:w w:val="105"/>
          <w:sz w:val="22"/>
          <w:szCs w:val="22"/>
        </w:rPr>
        <w:t xml:space="preserve"> </w:t>
      </w:r>
      <w:r w:rsidRPr="00D04577">
        <w:rPr>
          <w:w w:val="105"/>
          <w:sz w:val="22"/>
          <w:szCs w:val="22"/>
        </w:rPr>
        <w:t>de</w:t>
      </w:r>
      <w:r w:rsidRPr="00D04577">
        <w:rPr>
          <w:spacing w:val="-9"/>
          <w:w w:val="105"/>
          <w:sz w:val="22"/>
          <w:szCs w:val="22"/>
        </w:rPr>
        <w:t xml:space="preserve"> </w:t>
      </w:r>
      <w:r w:rsidRPr="00D04577">
        <w:rPr>
          <w:w w:val="105"/>
          <w:sz w:val="22"/>
          <w:szCs w:val="22"/>
        </w:rPr>
        <w:t>cloreto de sódio 9</w:t>
      </w:r>
      <w:r w:rsidRPr="00D04577">
        <w:rPr>
          <w:spacing w:val="-2"/>
          <w:w w:val="105"/>
          <w:sz w:val="22"/>
          <w:szCs w:val="22"/>
        </w:rPr>
        <w:t xml:space="preserve"> </w:t>
      </w:r>
      <w:r w:rsidRPr="00D04577">
        <w:rPr>
          <w:w w:val="105"/>
          <w:sz w:val="22"/>
          <w:szCs w:val="22"/>
        </w:rPr>
        <w:t>mg/ml (0,9%).</w:t>
      </w:r>
      <w:r w:rsidRPr="00D04577">
        <w:rPr>
          <w:spacing w:val="-2"/>
          <w:w w:val="105"/>
          <w:sz w:val="22"/>
          <w:szCs w:val="22"/>
        </w:rPr>
        <w:t xml:space="preserve"> </w:t>
      </w:r>
      <w:r w:rsidRPr="00D04577">
        <w:rPr>
          <w:w w:val="105"/>
          <w:sz w:val="22"/>
          <w:szCs w:val="22"/>
        </w:rPr>
        <w:t>Do ponto de vista microbiológico, o produto deve</w:t>
      </w:r>
      <w:r w:rsidRPr="00D04577">
        <w:rPr>
          <w:spacing w:val="-2"/>
          <w:w w:val="105"/>
          <w:sz w:val="22"/>
          <w:szCs w:val="22"/>
        </w:rPr>
        <w:t xml:space="preserve"> </w:t>
      </w:r>
      <w:r w:rsidRPr="00D04577">
        <w:rPr>
          <w:w w:val="105"/>
          <w:sz w:val="22"/>
          <w:szCs w:val="22"/>
        </w:rPr>
        <w:t>ser utilizado imediatamente.</w:t>
      </w:r>
      <w:r w:rsidRPr="00D04577">
        <w:rPr>
          <w:spacing w:val="-9"/>
          <w:w w:val="105"/>
          <w:sz w:val="22"/>
          <w:szCs w:val="22"/>
        </w:rPr>
        <w:t xml:space="preserve"> </w:t>
      </w:r>
      <w:r w:rsidRPr="00D04577">
        <w:rPr>
          <w:w w:val="105"/>
          <w:sz w:val="22"/>
          <w:szCs w:val="22"/>
        </w:rPr>
        <w:t>Se</w:t>
      </w:r>
      <w:r w:rsidRPr="00D04577">
        <w:rPr>
          <w:spacing w:val="-3"/>
          <w:w w:val="105"/>
          <w:sz w:val="22"/>
          <w:szCs w:val="22"/>
        </w:rPr>
        <w:t xml:space="preserve"> </w:t>
      </w:r>
      <w:r w:rsidRPr="00D04577">
        <w:rPr>
          <w:w w:val="105"/>
          <w:sz w:val="22"/>
          <w:szCs w:val="22"/>
        </w:rPr>
        <w:t>não</w:t>
      </w:r>
      <w:r w:rsidRPr="00D04577">
        <w:rPr>
          <w:spacing w:val="-5"/>
          <w:w w:val="105"/>
          <w:sz w:val="22"/>
          <w:szCs w:val="22"/>
        </w:rPr>
        <w:t xml:space="preserve"> </w:t>
      </w:r>
      <w:r w:rsidRPr="00D04577">
        <w:rPr>
          <w:w w:val="105"/>
          <w:sz w:val="22"/>
          <w:szCs w:val="22"/>
        </w:rPr>
        <w:t>for</w:t>
      </w:r>
      <w:r w:rsidRPr="00D04577">
        <w:rPr>
          <w:spacing w:val="-11"/>
          <w:w w:val="105"/>
          <w:sz w:val="22"/>
          <w:szCs w:val="22"/>
        </w:rPr>
        <w:t xml:space="preserve"> </w:t>
      </w:r>
      <w:r w:rsidRPr="00D04577">
        <w:rPr>
          <w:w w:val="105"/>
          <w:sz w:val="22"/>
          <w:szCs w:val="22"/>
        </w:rPr>
        <w:t>utilizado</w:t>
      </w:r>
      <w:r w:rsidRPr="00D04577">
        <w:rPr>
          <w:spacing w:val="-7"/>
          <w:w w:val="105"/>
          <w:sz w:val="22"/>
          <w:szCs w:val="22"/>
        </w:rPr>
        <w:t xml:space="preserve"> </w:t>
      </w:r>
      <w:r w:rsidRPr="00D04577">
        <w:rPr>
          <w:w w:val="105"/>
          <w:sz w:val="22"/>
          <w:szCs w:val="22"/>
        </w:rPr>
        <w:t>imediatamente,</w:t>
      </w:r>
      <w:r w:rsidRPr="00D04577">
        <w:rPr>
          <w:spacing w:val="-5"/>
          <w:w w:val="105"/>
          <w:sz w:val="22"/>
          <w:szCs w:val="22"/>
        </w:rPr>
        <w:t xml:space="preserve"> </w:t>
      </w:r>
      <w:r w:rsidRPr="00D04577">
        <w:rPr>
          <w:w w:val="105"/>
          <w:sz w:val="22"/>
          <w:szCs w:val="22"/>
        </w:rPr>
        <w:t>a</w:t>
      </w:r>
      <w:r w:rsidRPr="00D04577">
        <w:rPr>
          <w:spacing w:val="-9"/>
          <w:w w:val="105"/>
          <w:sz w:val="22"/>
          <w:szCs w:val="22"/>
        </w:rPr>
        <w:t xml:space="preserve"> </w:t>
      </w:r>
      <w:r w:rsidRPr="00D04577">
        <w:rPr>
          <w:w w:val="105"/>
          <w:sz w:val="22"/>
          <w:szCs w:val="22"/>
        </w:rPr>
        <w:t>duração</w:t>
      </w:r>
      <w:r w:rsidRPr="00D04577">
        <w:rPr>
          <w:spacing w:val="-7"/>
          <w:w w:val="105"/>
          <w:sz w:val="22"/>
          <w:szCs w:val="22"/>
        </w:rPr>
        <w:t xml:space="preserve"> </w:t>
      </w:r>
      <w:r w:rsidRPr="00D04577">
        <w:rPr>
          <w:w w:val="105"/>
          <w:sz w:val="22"/>
          <w:szCs w:val="22"/>
        </w:rPr>
        <w:t>e</w:t>
      </w:r>
      <w:r w:rsidRPr="00D04577">
        <w:rPr>
          <w:spacing w:val="-7"/>
          <w:w w:val="105"/>
          <w:sz w:val="22"/>
          <w:szCs w:val="22"/>
        </w:rPr>
        <w:t xml:space="preserve"> </w:t>
      </w:r>
      <w:r w:rsidRPr="00D04577">
        <w:rPr>
          <w:w w:val="105"/>
          <w:sz w:val="22"/>
          <w:szCs w:val="22"/>
        </w:rPr>
        <w:t>as</w:t>
      </w:r>
      <w:r w:rsidRPr="00D04577">
        <w:rPr>
          <w:spacing w:val="-7"/>
          <w:w w:val="105"/>
          <w:sz w:val="22"/>
          <w:szCs w:val="22"/>
        </w:rPr>
        <w:t xml:space="preserve"> </w:t>
      </w:r>
      <w:r w:rsidRPr="00D04577">
        <w:rPr>
          <w:w w:val="105"/>
          <w:sz w:val="22"/>
          <w:szCs w:val="22"/>
        </w:rPr>
        <w:t>condições</w:t>
      </w:r>
      <w:r w:rsidRPr="00D04577">
        <w:rPr>
          <w:spacing w:val="-5"/>
          <w:w w:val="105"/>
          <w:sz w:val="22"/>
          <w:szCs w:val="22"/>
        </w:rPr>
        <w:t xml:space="preserve"> </w:t>
      </w:r>
      <w:r w:rsidRPr="00D04577">
        <w:rPr>
          <w:w w:val="105"/>
          <w:sz w:val="22"/>
          <w:szCs w:val="22"/>
        </w:rPr>
        <w:t>de</w:t>
      </w:r>
      <w:r w:rsidRPr="00D04577">
        <w:rPr>
          <w:spacing w:val="-7"/>
          <w:w w:val="105"/>
          <w:sz w:val="22"/>
          <w:szCs w:val="22"/>
        </w:rPr>
        <w:t xml:space="preserve"> </w:t>
      </w:r>
      <w:r w:rsidRPr="00D04577">
        <w:rPr>
          <w:w w:val="105"/>
          <w:sz w:val="22"/>
          <w:szCs w:val="22"/>
        </w:rPr>
        <w:t>conservação</w:t>
      </w:r>
      <w:r w:rsidRPr="00D04577">
        <w:rPr>
          <w:spacing w:val="-7"/>
          <w:w w:val="105"/>
          <w:sz w:val="22"/>
          <w:szCs w:val="22"/>
        </w:rPr>
        <w:t xml:space="preserve"> </w:t>
      </w:r>
      <w:r w:rsidRPr="00D04577">
        <w:rPr>
          <w:w w:val="105"/>
          <w:sz w:val="22"/>
          <w:szCs w:val="22"/>
        </w:rPr>
        <w:t>após</w:t>
      </w:r>
      <w:r w:rsidRPr="00D04577">
        <w:rPr>
          <w:spacing w:val="-9"/>
          <w:w w:val="105"/>
          <w:sz w:val="22"/>
          <w:szCs w:val="22"/>
        </w:rPr>
        <w:t xml:space="preserve"> </w:t>
      </w:r>
      <w:r w:rsidRPr="00D04577">
        <w:rPr>
          <w:w w:val="105"/>
          <w:sz w:val="22"/>
          <w:szCs w:val="22"/>
        </w:rPr>
        <w:t>a preparação</w:t>
      </w:r>
      <w:r w:rsidRPr="00D04577">
        <w:rPr>
          <w:spacing w:val="-13"/>
          <w:w w:val="105"/>
          <w:sz w:val="22"/>
          <w:szCs w:val="22"/>
        </w:rPr>
        <w:t xml:space="preserve"> </w:t>
      </w:r>
      <w:r w:rsidRPr="00D04577">
        <w:rPr>
          <w:w w:val="105"/>
          <w:sz w:val="22"/>
          <w:szCs w:val="22"/>
        </w:rPr>
        <w:t>são</w:t>
      </w:r>
      <w:r w:rsidRPr="00D04577">
        <w:rPr>
          <w:spacing w:val="-11"/>
          <w:w w:val="105"/>
          <w:sz w:val="22"/>
          <w:szCs w:val="22"/>
        </w:rPr>
        <w:t xml:space="preserve"> </w:t>
      </w:r>
      <w:r w:rsidRPr="00D04577">
        <w:rPr>
          <w:w w:val="105"/>
          <w:sz w:val="22"/>
          <w:szCs w:val="22"/>
        </w:rPr>
        <w:t>da</w:t>
      </w:r>
      <w:r w:rsidRPr="00D04577">
        <w:rPr>
          <w:spacing w:val="-11"/>
          <w:w w:val="105"/>
          <w:sz w:val="22"/>
          <w:szCs w:val="22"/>
        </w:rPr>
        <w:t xml:space="preserve"> </w:t>
      </w:r>
      <w:r w:rsidRPr="00D04577">
        <w:rPr>
          <w:w w:val="105"/>
          <w:sz w:val="22"/>
          <w:szCs w:val="22"/>
        </w:rPr>
        <w:t>responsabilidade</w:t>
      </w:r>
      <w:r w:rsidRPr="00D04577">
        <w:rPr>
          <w:spacing w:val="-10"/>
          <w:w w:val="105"/>
          <w:sz w:val="22"/>
          <w:szCs w:val="22"/>
        </w:rPr>
        <w:t xml:space="preserve"> </w:t>
      </w:r>
      <w:r w:rsidRPr="00D04577">
        <w:rPr>
          <w:w w:val="105"/>
          <w:sz w:val="22"/>
          <w:szCs w:val="22"/>
        </w:rPr>
        <w:t>do</w:t>
      </w:r>
      <w:r w:rsidRPr="00D04577">
        <w:rPr>
          <w:spacing w:val="-11"/>
          <w:w w:val="105"/>
          <w:sz w:val="22"/>
          <w:szCs w:val="22"/>
        </w:rPr>
        <w:t xml:space="preserve"> </w:t>
      </w:r>
      <w:r w:rsidRPr="00D04577">
        <w:rPr>
          <w:w w:val="105"/>
          <w:sz w:val="22"/>
          <w:szCs w:val="22"/>
        </w:rPr>
        <w:t>utilizador,</w:t>
      </w:r>
      <w:r w:rsidRPr="00D04577">
        <w:rPr>
          <w:spacing w:val="-10"/>
          <w:w w:val="105"/>
          <w:sz w:val="22"/>
          <w:szCs w:val="22"/>
        </w:rPr>
        <w:t xml:space="preserve"> </w:t>
      </w:r>
      <w:r w:rsidRPr="00D04577">
        <w:rPr>
          <w:w w:val="105"/>
          <w:sz w:val="22"/>
          <w:szCs w:val="22"/>
        </w:rPr>
        <w:t>não</w:t>
      </w:r>
      <w:r w:rsidRPr="00D04577">
        <w:rPr>
          <w:spacing w:val="-14"/>
          <w:w w:val="105"/>
          <w:sz w:val="22"/>
          <w:szCs w:val="22"/>
        </w:rPr>
        <w:t xml:space="preserve"> </w:t>
      </w:r>
      <w:r w:rsidRPr="00D04577">
        <w:rPr>
          <w:w w:val="105"/>
          <w:sz w:val="22"/>
          <w:szCs w:val="22"/>
        </w:rPr>
        <w:t>devendo</w:t>
      </w:r>
      <w:r w:rsidRPr="00D04577">
        <w:rPr>
          <w:spacing w:val="-13"/>
          <w:w w:val="105"/>
          <w:sz w:val="22"/>
          <w:szCs w:val="22"/>
        </w:rPr>
        <w:t xml:space="preserve"> </w:t>
      </w:r>
      <w:r w:rsidRPr="00D04577">
        <w:rPr>
          <w:w w:val="105"/>
          <w:sz w:val="22"/>
          <w:szCs w:val="22"/>
        </w:rPr>
        <w:t>ser</w:t>
      </w:r>
      <w:r w:rsidRPr="00D04577">
        <w:rPr>
          <w:spacing w:val="-11"/>
          <w:w w:val="105"/>
          <w:sz w:val="22"/>
          <w:szCs w:val="22"/>
        </w:rPr>
        <w:t xml:space="preserve"> </w:t>
      </w:r>
      <w:r w:rsidRPr="00D04577">
        <w:rPr>
          <w:w w:val="105"/>
          <w:sz w:val="22"/>
          <w:szCs w:val="22"/>
        </w:rPr>
        <w:t>superiores</w:t>
      </w:r>
      <w:r w:rsidRPr="00D04577">
        <w:rPr>
          <w:spacing w:val="-11"/>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24</w:t>
      </w:r>
      <w:r w:rsidRPr="00D04577">
        <w:rPr>
          <w:spacing w:val="-13"/>
          <w:w w:val="105"/>
          <w:sz w:val="22"/>
          <w:szCs w:val="22"/>
        </w:rPr>
        <w:t xml:space="preserve"> </w:t>
      </w:r>
      <w:r w:rsidRPr="00D04577">
        <w:rPr>
          <w:w w:val="105"/>
          <w:sz w:val="22"/>
          <w:szCs w:val="22"/>
        </w:rPr>
        <w:t>horas</w:t>
      </w:r>
      <w:r w:rsidRPr="00D04577">
        <w:rPr>
          <w:spacing w:val="-10"/>
          <w:w w:val="105"/>
          <w:sz w:val="22"/>
          <w:szCs w:val="22"/>
        </w:rPr>
        <w:t xml:space="preserve"> </w:t>
      </w:r>
      <w:r w:rsidRPr="00D04577">
        <w:rPr>
          <w:w w:val="105"/>
          <w:sz w:val="22"/>
          <w:szCs w:val="22"/>
        </w:rPr>
        <w:t>a</w:t>
      </w:r>
      <w:r w:rsidRPr="00D04577">
        <w:rPr>
          <w:spacing w:val="-11"/>
          <w:w w:val="105"/>
          <w:sz w:val="22"/>
          <w:szCs w:val="22"/>
        </w:rPr>
        <w:t xml:space="preserve"> </w:t>
      </w:r>
      <w:r w:rsidRPr="00D04577">
        <w:rPr>
          <w:w w:val="105"/>
          <w:sz w:val="22"/>
          <w:szCs w:val="22"/>
        </w:rPr>
        <w:t>2</w:t>
      </w:r>
      <w:r w:rsidRPr="00D04577">
        <w:rPr>
          <w:spacing w:val="-11"/>
          <w:w w:val="105"/>
          <w:sz w:val="22"/>
          <w:szCs w:val="22"/>
        </w:rPr>
        <w:t xml:space="preserve"> </w:t>
      </w:r>
      <w:r w:rsidRPr="00D04577">
        <w:rPr>
          <w:w w:val="105"/>
          <w:sz w:val="22"/>
          <w:szCs w:val="22"/>
        </w:rPr>
        <w:t>°C-8</w:t>
      </w:r>
      <w:r w:rsidRPr="00D04577">
        <w:rPr>
          <w:spacing w:val="-11"/>
          <w:w w:val="105"/>
          <w:sz w:val="22"/>
          <w:szCs w:val="22"/>
        </w:rPr>
        <w:t xml:space="preserve"> </w:t>
      </w:r>
      <w:r w:rsidRPr="00D04577">
        <w:rPr>
          <w:w w:val="105"/>
          <w:sz w:val="22"/>
          <w:szCs w:val="22"/>
        </w:rPr>
        <w:t>°C, exceto se a diluição ocorrer em condições de assepsia, controladas</w:t>
      </w:r>
      <w:r w:rsidRPr="00D04577">
        <w:rPr>
          <w:spacing w:val="-1"/>
          <w:w w:val="105"/>
          <w:sz w:val="22"/>
          <w:szCs w:val="22"/>
        </w:rPr>
        <w:t xml:space="preserve"> </w:t>
      </w:r>
      <w:r w:rsidRPr="00D04577">
        <w:rPr>
          <w:w w:val="105"/>
          <w:sz w:val="22"/>
          <w:szCs w:val="22"/>
        </w:rPr>
        <w:t>e validadas.</w:t>
      </w:r>
    </w:p>
    <w:p w14:paraId="305F6AF2" w14:textId="77777777" w:rsidR="00E06BFA" w:rsidRPr="00D04577" w:rsidRDefault="00E06BFA" w:rsidP="00B57243">
      <w:pPr>
        <w:ind w:right="48"/>
      </w:pPr>
    </w:p>
    <w:p w14:paraId="57968826" w14:textId="77777777" w:rsidR="00E06BFA" w:rsidRPr="00D04577" w:rsidRDefault="00731E47" w:rsidP="00111275">
      <w:pPr>
        <w:pStyle w:val="Heading2"/>
        <w:numPr>
          <w:ilvl w:val="1"/>
          <w:numId w:val="15"/>
        </w:numPr>
        <w:tabs>
          <w:tab w:val="left" w:pos="743"/>
        </w:tabs>
        <w:ind w:left="567" w:right="48" w:hanging="531"/>
        <w:rPr>
          <w:sz w:val="22"/>
          <w:szCs w:val="22"/>
        </w:rPr>
      </w:pPr>
      <w:r w:rsidRPr="00D04577">
        <w:rPr>
          <w:sz w:val="22"/>
          <w:szCs w:val="22"/>
        </w:rPr>
        <w:t>Precauções</w:t>
      </w:r>
      <w:r w:rsidRPr="00D04577">
        <w:rPr>
          <w:spacing w:val="16"/>
          <w:sz w:val="22"/>
          <w:szCs w:val="22"/>
        </w:rPr>
        <w:t xml:space="preserve"> </w:t>
      </w:r>
      <w:r w:rsidRPr="00D04577">
        <w:rPr>
          <w:sz w:val="22"/>
          <w:szCs w:val="22"/>
        </w:rPr>
        <w:t>especiais</w:t>
      </w:r>
      <w:r w:rsidRPr="00D04577">
        <w:rPr>
          <w:spacing w:val="19"/>
          <w:sz w:val="22"/>
          <w:szCs w:val="22"/>
        </w:rPr>
        <w:t xml:space="preserve"> </w:t>
      </w:r>
      <w:r w:rsidRPr="00D04577">
        <w:rPr>
          <w:sz w:val="22"/>
          <w:szCs w:val="22"/>
        </w:rPr>
        <w:t>de</w:t>
      </w:r>
      <w:r w:rsidRPr="00D04577">
        <w:rPr>
          <w:spacing w:val="16"/>
          <w:sz w:val="22"/>
          <w:szCs w:val="22"/>
        </w:rPr>
        <w:t xml:space="preserve"> </w:t>
      </w:r>
      <w:r w:rsidRPr="00D04577">
        <w:rPr>
          <w:spacing w:val="-2"/>
          <w:sz w:val="22"/>
          <w:szCs w:val="22"/>
        </w:rPr>
        <w:t>conservação</w:t>
      </w:r>
    </w:p>
    <w:p w14:paraId="44F20986" w14:textId="77777777" w:rsidR="00E06BFA" w:rsidRPr="00D04577" w:rsidRDefault="00E06BFA" w:rsidP="00B57243">
      <w:pPr>
        <w:pStyle w:val="BodyText"/>
        <w:ind w:right="48"/>
        <w:rPr>
          <w:b/>
          <w:sz w:val="22"/>
          <w:szCs w:val="22"/>
        </w:rPr>
      </w:pPr>
    </w:p>
    <w:p w14:paraId="14642CDA" w14:textId="77777777" w:rsidR="00E06BFA" w:rsidRPr="00D04577" w:rsidRDefault="00731E47" w:rsidP="00B57243">
      <w:pPr>
        <w:pStyle w:val="BodyText"/>
        <w:ind w:right="48"/>
        <w:rPr>
          <w:w w:val="105"/>
          <w:sz w:val="22"/>
          <w:szCs w:val="22"/>
        </w:rPr>
      </w:pPr>
      <w:r w:rsidRPr="00D04577">
        <w:rPr>
          <w:w w:val="105"/>
          <w:sz w:val="22"/>
          <w:szCs w:val="22"/>
        </w:rPr>
        <w:t>Conservar</w:t>
      </w:r>
      <w:r w:rsidRPr="00D04577">
        <w:rPr>
          <w:spacing w:val="-14"/>
          <w:w w:val="105"/>
          <w:sz w:val="22"/>
          <w:szCs w:val="22"/>
        </w:rPr>
        <w:t xml:space="preserve"> </w:t>
      </w:r>
      <w:r w:rsidRPr="00D04577">
        <w:rPr>
          <w:w w:val="105"/>
          <w:sz w:val="22"/>
          <w:szCs w:val="22"/>
        </w:rPr>
        <w:t>no</w:t>
      </w:r>
      <w:r w:rsidRPr="00D04577">
        <w:rPr>
          <w:spacing w:val="-13"/>
          <w:w w:val="105"/>
          <w:sz w:val="22"/>
          <w:szCs w:val="22"/>
        </w:rPr>
        <w:t xml:space="preserve"> </w:t>
      </w:r>
      <w:r w:rsidRPr="00D04577">
        <w:rPr>
          <w:w w:val="105"/>
          <w:sz w:val="22"/>
          <w:szCs w:val="22"/>
        </w:rPr>
        <w:t>frigorífico</w:t>
      </w:r>
      <w:r w:rsidRPr="00D04577">
        <w:rPr>
          <w:spacing w:val="-13"/>
          <w:w w:val="105"/>
          <w:sz w:val="22"/>
          <w:szCs w:val="22"/>
        </w:rPr>
        <w:t xml:space="preserve"> </w:t>
      </w:r>
      <w:r w:rsidRPr="00D04577">
        <w:rPr>
          <w:w w:val="105"/>
          <w:sz w:val="22"/>
          <w:szCs w:val="22"/>
        </w:rPr>
        <w:t>(2</w:t>
      </w:r>
      <w:r w:rsidRPr="00D04577">
        <w:rPr>
          <w:spacing w:val="-13"/>
          <w:w w:val="105"/>
          <w:sz w:val="22"/>
          <w:szCs w:val="22"/>
        </w:rPr>
        <w:t xml:space="preserve"> </w:t>
      </w:r>
      <w:r w:rsidRPr="00D04577">
        <w:rPr>
          <w:w w:val="105"/>
          <w:sz w:val="22"/>
          <w:szCs w:val="22"/>
        </w:rPr>
        <w:t>°C</w:t>
      </w:r>
      <w:r w:rsidRPr="00D04577">
        <w:rPr>
          <w:spacing w:val="-13"/>
          <w:w w:val="105"/>
          <w:sz w:val="22"/>
          <w:szCs w:val="22"/>
        </w:rPr>
        <w:t xml:space="preserve"> </w:t>
      </w:r>
      <w:r w:rsidRPr="00D04577">
        <w:rPr>
          <w:w w:val="105"/>
          <w:sz w:val="22"/>
          <w:szCs w:val="22"/>
        </w:rPr>
        <w:t>-</w:t>
      </w:r>
      <w:r w:rsidRPr="00D04577">
        <w:rPr>
          <w:spacing w:val="-13"/>
          <w:w w:val="105"/>
          <w:sz w:val="22"/>
          <w:szCs w:val="22"/>
        </w:rPr>
        <w:t xml:space="preserve"> </w:t>
      </w:r>
      <w:r w:rsidRPr="00D04577">
        <w:rPr>
          <w:w w:val="105"/>
          <w:sz w:val="22"/>
          <w:szCs w:val="22"/>
        </w:rPr>
        <w:t>8</w:t>
      </w:r>
      <w:r w:rsidRPr="00D04577">
        <w:rPr>
          <w:spacing w:val="-12"/>
          <w:w w:val="105"/>
          <w:sz w:val="22"/>
          <w:szCs w:val="22"/>
        </w:rPr>
        <w:t xml:space="preserve"> </w:t>
      </w:r>
      <w:r w:rsidRPr="00D04577">
        <w:rPr>
          <w:w w:val="105"/>
          <w:sz w:val="22"/>
          <w:szCs w:val="22"/>
        </w:rPr>
        <w:t>°C). Não congelar.</w:t>
      </w:r>
    </w:p>
    <w:p w14:paraId="6219727F" w14:textId="77777777" w:rsidR="00111275" w:rsidRPr="00D04577" w:rsidRDefault="00731E47" w:rsidP="00B57243">
      <w:pPr>
        <w:pStyle w:val="BodyText"/>
        <w:ind w:right="48"/>
        <w:rPr>
          <w:w w:val="105"/>
          <w:sz w:val="22"/>
          <w:szCs w:val="22"/>
        </w:rPr>
      </w:pPr>
      <w:r w:rsidRPr="00D04577">
        <w:rPr>
          <w:w w:val="105"/>
          <w:sz w:val="22"/>
          <w:szCs w:val="22"/>
        </w:rPr>
        <w:t>Manter</w:t>
      </w:r>
      <w:r w:rsidRPr="00D04577">
        <w:rPr>
          <w:spacing w:val="-14"/>
          <w:w w:val="105"/>
          <w:sz w:val="22"/>
          <w:szCs w:val="22"/>
        </w:rPr>
        <w:t xml:space="preserve"> </w:t>
      </w:r>
      <w:r w:rsidRPr="00D04577">
        <w:rPr>
          <w:w w:val="105"/>
          <w:sz w:val="22"/>
          <w:szCs w:val="22"/>
        </w:rPr>
        <w:t>o</w:t>
      </w:r>
      <w:r w:rsidRPr="00D04577">
        <w:rPr>
          <w:spacing w:val="-12"/>
          <w:w w:val="105"/>
          <w:sz w:val="22"/>
          <w:szCs w:val="22"/>
        </w:rPr>
        <w:t xml:space="preserve"> </w:t>
      </w:r>
      <w:r w:rsidRPr="00D04577">
        <w:rPr>
          <w:w w:val="105"/>
          <w:sz w:val="22"/>
          <w:szCs w:val="22"/>
        </w:rPr>
        <w:t>frasco</w:t>
      </w:r>
      <w:r w:rsidRPr="00D04577">
        <w:rPr>
          <w:spacing w:val="-12"/>
          <w:w w:val="105"/>
          <w:sz w:val="22"/>
          <w:szCs w:val="22"/>
        </w:rPr>
        <w:t xml:space="preserve"> </w:t>
      </w:r>
      <w:r w:rsidRPr="00D04577">
        <w:rPr>
          <w:w w:val="105"/>
          <w:sz w:val="22"/>
          <w:szCs w:val="22"/>
        </w:rPr>
        <w:t>para</w:t>
      </w:r>
      <w:r w:rsidRPr="00D04577">
        <w:rPr>
          <w:spacing w:val="-12"/>
          <w:w w:val="105"/>
          <w:sz w:val="22"/>
          <w:szCs w:val="22"/>
        </w:rPr>
        <w:t xml:space="preserve"> </w:t>
      </w:r>
      <w:r w:rsidRPr="00D04577">
        <w:rPr>
          <w:w w:val="105"/>
          <w:sz w:val="22"/>
          <w:szCs w:val="22"/>
        </w:rPr>
        <w:t>injetáveis</w:t>
      </w:r>
      <w:r w:rsidRPr="00D04577">
        <w:rPr>
          <w:spacing w:val="-14"/>
          <w:w w:val="105"/>
          <w:sz w:val="22"/>
          <w:szCs w:val="22"/>
        </w:rPr>
        <w:t xml:space="preserve"> </w:t>
      </w:r>
      <w:r w:rsidRPr="00D04577">
        <w:rPr>
          <w:w w:val="105"/>
          <w:sz w:val="22"/>
          <w:szCs w:val="22"/>
        </w:rPr>
        <w:t>dentro</w:t>
      </w:r>
      <w:r w:rsidRPr="00D04577">
        <w:rPr>
          <w:spacing w:val="-11"/>
          <w:w w:val="105"/>
          <w:sz w:val="22"/>
          <w:szCs w:val="22"/>
        </w:rPr>
        <w:t xml:space="preserve"> </w:t>
      </w:r>
      <w:r w:rsidRPr="00D04577">
        <w:rPr>
          <w:w w:val="105"/>
          <w:sz w:val="22"/>
          <w:szCs w:val="22"/>
        </w:rPr>
        <w:t>da</w:t>
      </w:r>
      <w:r w:rsidRPr="00D04577">
        <w:rPr>
          <w:spacing w:val="-12"/>
          <w:w w:val="105"/>
          <w:sz w:val="22"/>
          <w:szCs w:val="22"/>
        </w:rPr>
        <w:t xml:space="preserve"> </w:t>
      </w:r>
      <w:r w:rsidRPr="00D04577">
        <w:rPr>
          <w:w w:val="105"/>
          <w:sz w:val="22"/>
          <w:szCs w:val="22"/>
        </w:rPr>
        <w:t>embalagem</w:t>
      </w:r>
      <w:r w:rsidRPr="00D04577">
        <w:rPr>
          <w:spacing w:val="-14"/>
          <w:w w:val="105"/>
          <w:sz w:val="22"/>
          <w:szCs w:val="22"/>
        </w:rPr>
        <w:t xml:space="preserve"> </w:t>
      </w:r>
      <w:r w:rsidRPr="00D04577">
        <w:rPr>
          <w:w w:val="105"/>
          <w:sz w:val="22"/>
          <w:szCs w:val="22"/>
        </w:rPr>
        <w:t>exterior</w:t>
      </w:r>
      <w:r w:rsidRPr="00D04577">
        <w:rPr>
          <w:spacing w:val="-8"/>
          <w:w w:val="105"/>
          <w:sz w:val="22"/>
          <w:szCs w:val="22"/>
        </w:rPr>
        <w:t xml:space="preserve"> </w:t>
      </w:r>
      <w:r w:rsidRPr="00D04577">
        <w:rPr>
          <w:w w:val="105"/>
          <w:sz w:val="22"/>
          <w:szCs w:val="22"/>
        </w:rPr>
        <w:t>para</w:t>
      </w:r>
      <w:r w:rsidRPr="00D04577">
        <w:rPr>
          <w:spacing w:val="-12"/>
          <w:w w:val="105"/>
          <w:sz w:val="22"/>
          <w:szCs w:val="22"/>
        </w:rPr>
        <w:t xml:space="preserve"> </w:t>
      </w:r>
      <w:r w:rsidRPr="00D04577">
        <w:rPr>
          <w:w w:val="105"/>
          <w:sz w:val="22"/>
          <w:szCs w:val="22"/>
        </w:rPr>
        <w:t>proteger</w:t>
      </w:r>
      <w:r w:rsidRPr="00D04577">
        <w:rPr>
          <w:spacing w:val="-12"/>
          <w:w w:val="105"/>
          <w:sz w:val="22"/>
          <w:szCs w:val="22"/>
        </w:rPr>
        <w:t xml:space="preserve"> </w:t>
      </w:r>
      <w:r w:rsidRPr="00D04577">
        <w:rPr>
          <w:w w:val="105"/>
          <w:sz w:val="22"/>
          <w:szCs w:val="22"/>
        </w:rPr>
        <w:t>da</w:t>
      </w:r>
      <w:r w:rsidRPr="00D04577">
        <w:rPr>
          <w:spacing w:val="-14"/>
          <w:w w:val="105"/>
          <w:sz w:val="22"/>
          <w:szCs w:val="22"/>
        </w:rPr>
        <w:t xml:space="preserve"> </w:t>
      </w:r>
      <w:r w:rsidRPr="00D04577">
        <w:rPr>
          <w:w w:val="105"/>
          <w:sz w:val="22"/>
          <w:szCs w:val="22"/>
        </w:rPr>
        <w:t xml:space="preserve">luz. </w:t>
      </w:r>
    </w:p>
    <w:p w14:paraId="054A6109" w14:textId="77777777" w:rsidR="00111275" w:rsidRPr="00D04577" w:rsidRDefault="00111275" w:rsidP="00B57243">
      <w:pPr>
        <w:pStyle w:val="BodyText"/>
        <w:ind w:right="48"/>
        <w:rPr>
          <w:w w:val="105"/>
          <w:sz w:val="22"/>
          <w:szCs w:val="22"/>
        </w:rPr>
      </w:pPr>
    </w:p>
    <w:p w14:paraId="11794328" w14:textId="77777777" w:rsidR="00E06BFA" w:rsidRPr="00D04577" w:rsidRDefault="00731E47" w:rsidP="00B57243">
      <w:pPr>
        <w:pStyle w:val="BodyText"/>
        <w:ind w:right="48"/>
        <w:rPr>
          <w:w w:val="105"/>
          <w:sz w:val="22"/>
          <w:szCs w:val="22"/>
        </w:rPr>
      </w:pPr>
      <w:r w:rsidRPr="00D04577">
        <w:rPr>
          <w:w w:val="105"/>
          <w:sz w:val="22"/>
          <w:szCs w:val="22"/>
        </w:rPr>
        <w:t>Condições de conservação do medicamento após diluição, ver secção 6.3.</w:t>
      </w:r>
    </w:p>
    <w:p w14:paraId="74120170" w14:textId="77777777" w:rsidR="002D276C" w:rsidRPr="00D04577" w:rsidRDefault="002D276C" w:rsidP="00B57243">
      <w:pPr>
        <w:pStyle w:val="BodyText"/>
        <w:ind w:right="48"/>
        <w:rPr>
          <w:sz w:val="22"/>
          <w:szCs w:val="22"/>
        </w:rPr>
      </w:pPr>
    </w:p>
    <w:p w14:paraId="71CE1075" w14:textId="77777777" w:rsidR="00E06BFA" w:rsidRPr="00D04577" w:rsidRDefault="00731E47" w:rsidP="00111275">
      <w:pPr>
        <w:pStyle w:val="Heading2"/>
        <w:numPr>
          <w:ilvl w:val="1"/>
          <w:numId w:val="15"/>
        </w:numPr>
        <w:tabs>
          <w:tab w:val="left" w:pos="743"/>
        </w:tabs>
        <w:ind w:left="567" w:right="48" w:hanging="531"/>
        <w:rPr>
          <w:sz w:val="22"/>
          <w:szCs w:val="22"/>
        </w:rPr>
      </w:pPr>
      <w:r w:rsidRPr="00D04577">
        <w:rPr>
          <w:w w:val="105"/>
          <w:sz w:val="22"/>
          <w:szCs w:val="22"/>
        </w:rPr>
        <w:t>Natureza</w:t>
      </w:r>
      <w:r w:rsidRPr="00D04577">
        <w:rPr>
          <w:spacing w:val="-11"/>
          <w:w w:val="105"/>
          <w:sz w:val="22"/>
          <w:szCs w:val="22"/>
        </w:rPr>
        <w:t xml:space="preserve"> </w:t>
      </w:r>
      <w:r w:rsidRPr="00D04577">
        <w:rPr>
          <w:w w:val="105"/>
          <w:sz w:val="22"/>
          <w:szCs w:val="22"/>
        </w:rPr>
        <w:t>e</w:t>
      </w:r>
      <w:r w:rsidRPr="00D04577">
        <w:rPr>
          <w:spacing w:val="-12"/>
          <w:w w:val="105"/>
          <w:sz w:val="22"/>
          <w:szCs w:val="22"/>
        </w:rPr>
        <w:t xml:space="preserve"> </w:t>
      </w:r>
      <w:r w:rsidRPr="00D04577">
        <w:rPr>
          <w:w w:val="105"/>
          <w:sz w:val="22"/>
          <w:szCs w:val="22"/>
        </w:rPr>
        <w:t>conteúdo</w:t>
      </w:r>
      <w:r w:rsidRPr="00D04577">
        <w:rPr>
          <w:spacing w:val="-13"/>
          <w:w w:val="105"/>
          <w:sz w:val="22"/>
          <w:szCs w:val="22"/>
        </w:rPr>
        <w:t xml:space="preserve"> </w:t>
      </w:r>
      <w:r w:rsidRPr="00D04577">
        <w:rPr>
          <w:w w:val="105"/>
          <w:sz w:val="22"/>
          <w:szCs w:val="22"/>
        </w:rPr>
        <w:t>do</w:t>
      </w:r>
      <w:r w:rsidRPr="00D04577">
        <w:rPr>
          <w:spacing w:val="-12"/>
          <w:w w:val="105"/>
          <w:sz w:val="22"/>
          <w:szCs w:val="22"/>
        </w:rPr>
        <w:t xml:space="preserve"> </w:t>
      </w:r>
      <w:r w:rsidRPr="00D04577">
        <w:rPr>
          <w:spacing w:val="-2"/>
          <w:w w:val="105"/>
          <w:sz w:val="22"/>
          <w:szCs w:val="22"/>
        </w:rPr>
        <w:t>recipiente</w:t>
      </w:r>
    </w:p>
    <w:p w14:paraId="095A5291" w14:textId="77777777" w:rsidR="00E06BFA" w:rsidRPr="00D04577" w:rsidRDefault="00E06BFA" w:rsidP="00B57243">
      <w:pPr>
        <w:pStyle w:val="BodyText"/>
        <w:ind w:right="48"/>
        <w:rPr>
          <w:b/>
          <w:sz w:val="22"/>
          <w:szCs w:val="22"/>
        </w:rPr>
      </w:pPr>
    </w:p>
    <w:p w14:paraId="691E341A" w14:textId="77777777" w:rsidR="00E06BFA" w:rsidRPr="00D04577" w:rsidRDefault="00731E47" w:rsidP="00B57243">
      <w:pPr>
        <w:pStyle w:val="BodyText"/>
        <w:ind w:right="48"/>
        <w:rPr>
          <w:sz w:val="22"/>
          <w:szCs w:val="22"/>
        </w:rPr>
      </w:pPr>
      <w:r w:rsidRPr="00D04577">
        <w:rPr>
          <w:w w:val="105"/>
          <w:sz w:val="22"/>
          <w:szCs w:val="22"/>
        </w:rPr>
        <w:t>4</w:t>
      </w:r>
      <w:r w:rsidRPr="00D04577">
        <w:rPr>
          <w:spacing w:val="-1"/>
          <w:w w:val="105"/>
          <w:sz w:val="22"/>
          <w:szCs w:val="22"/>
        </w:rPr>
        <w:t xml:space="preserve"> </w:t>
      </w:r>
      <w:r w:rsidRPr="00D04577">
        <w:rPr>
          <w:w w:val="105"/>
          <w:sz w:val="22"/>
          <w:szCs w:val="22"/>
        </w:rPr>
        <w:t>ml</w:t>
      </w:r>
      <w:r w:rsidRPr="00D04577">
        <w:rPr>
          <w:spacing w:val="-1"/>
          <w:w w:val="105"/>
          <w:sz w:val="22"/>
          <w:szCs w:val="22"/>
        </w:rPr>
        <w:t xml:space="preserve"> </w:t>
      </w:r>
      <w:r w:rsidRPr="00D04577">
        <w:rPr>
          <w:w w:val="105"/>
          <w:sz w:val="22"/>
          <w:szCs w:val="22"/>
        </w:rPr>
        <w:t>de concentrado</w:t>
      </w:r>
      <w:r w:rsidRPr="00D04577">
        <w:rPr>
          <w:spacing w:val="-1"/>
          <w:w w:val="105"/>
          <w:sz w:val="22"/>
          <w:szCs w:val="22"/>
        </w:rPr>
        <w:t xml:space="preserve"> </w:t>
      </w:r>
      <w:r w:rsidRPr="00D04577">
        <w:rPr>
          <w:w w:val="105"/>
          <w:sz w:val="22"/>
          <w:szCs w:val="22"/>
        </w:rPr>
        <w:t>num</w:t>
      </w:r>
      <w:r w:rsidRPr="00D04577">
        <w:rPr>
          <w:spacing w:val="-1"/>
          <w:w w:val="105"/>
          <w:sz w:val="22"/>
          <w:szCs w:val="22"/>
        </w:rPr>
        <w:t xml:space="preserve"> </w:t>
      </w:r>
      <w:r w:rsidRPr="00D04577">
        <w:rPr>
          <w:w w:val="105"/>
          <w:sz w:val="22"/>
          <w:szCs w:val="22"/>
        </w:rPr>
        <w:t>frasco</w:t>
      </w:r>
      <w:r w:rsidRPr="00D04577">
        <w:rPr>
          <w:spacing w:val="-1"/>
          <w:w w:val="105"/>
          <w:sz w:val="22"/>
          <w:szCs w:val="22"/>
        </w:rPr>
        <w:t xml:space="preserve"> </w:t>
      </w:r>
      <w:r w:rsidRPr="00D04577">
        <w:rPr>
          <w:w w:val="105"/>
          <w:sz w:val="22"/>
          <w:szCs w:val="22"/>
        </w:rPr>
        <w:t>para injetáveis</w:t>
      </w:r>
      <w:r w:rsidRPr="00D04577">
        <w:rPr>
          <w:spacing w:val="-1"/>
          <w:w w:val="105"/>
          <w:sz w:val="22"/>
          <w:szCs w:val="22"/>
        </w:rPr>
        <w:t xml:space="preserve"> </w:t>
      </w:r>
      <w:r w:rsidRPr="00D04577">
        <w:rPr>
          <w:w w:val="105"/>
          <w:sz w:val="22"/>
          <w:szCs w:val="22"/>
        </w:rPr>
        <w:t>(vidro</w:t>
      </w:r>
      <w:r w:rsidRPr="00D04577">
        <w:rPr>
          <w:spacing w:val="-1"/>
          <w:w w:val="105"/>
          <w:sz w:val="22"/>
          <w:szCs w:val="22"/>
        </w:rPr>
        <w:t xml:space="preserve"> </w:t>
      </w:r>
      <w:r w:rsidRPr="00D04577">
        <w:rPr>
          <w:w w:val="105"/>
          <w:sz w:val="22"/>
          <w:szCs w:val="22"/>
        </w:rPr>
        <w:t>transparente Tipo</w:t>
      </w:r>
      <w:r w:rsidRPr="00D04577">
        <w:rPr>
          <w:spacing w:val="-1"/>
          <w:w w:val="105"/>
          <w:sz w:val="22"/>
          <w:szCs w:val="22"/>
        </w:rPr>
        <w:t xml:space="preserve"> </w:t>
      </w:r>
      <w:r w:rsidRPr="00D04577">
        <w:rPr>
          <w:w w:val="105"/>
          <w:sz w:val="22"/>
          <w:szCs w:val="22"/>
        </w:rPr>
        <w:t>I) fechado</w:t>
      </w:r>
      <w:r w:rsidRPr="00D04577">
        <w:rPr>
          <w:spacing w:val="-3"/>
          <w:w w:val="105"/>
          <w:sz w:val="22"/>
          <w:szCs w:val="22"/>
        </w:rPr>
        <w:t xml:space="preserve"> </w:t>
      </w:r>
      <w:r w:rsidRPr="00D04577">
        <w:rPr>
          <w:w w:val="105"/>
          <w:sz w:val="22"/>
          <w:szCs w:val="22"/>
        </w:rPr>
        <w:t>com rolha de clorobutilo</w:t>
      </w:r>
      <w:r w:rsidRPr="00D04577">
        <w:rPr>
          <w:spacing w:val="-10"/>
          <w:w w:val="105"/>
          <w:sz w:val="22"/>
          <w:szCs w:val="22"/>
        </w:rPr>
        <w:t xml:space="preserve"> </w:t>
      </w:r>
      <w:r w:rsidRPr="00D04577">
        <w:rPr>
          <w:w w:val="105"/>
          <w:sz w:val="22"/>
          <w:szCs w:val="22"/>
        </w:rPr>
        <w:t>com</w:t>
      </w:r>
      <w:r w:rsidRPr="00D04577">
        <w:rPr>
          <w:spacing w:val="-12"/>
          <w:w w:val="105"/>
          <w:sz w:val="22"/>
          <w:szCs w:val="22"/>
        </w:rPr>
        <w:t xml:space="preserve"> </w:t>
      </w:r>
      <w:r w:rsidRPr="00D04577">
        <w:rPr>
          <w:w w:val="105"/>
          <w:sz w:val="22"/>
          <w:szCs w:val="22"/>
        </w:rPr>
        <w:t>revestimento</w:t>
      </w:r>
      <w:r w:rsidRPr="00D04577">
        <w:rPr>
          <w:spacing w:val="-13"/>
          <w:w w:val="105"/>
          <w:sz w:val="22"/>
          <w:szCs w:val="22"/>
        </w:rPr>
        <w:t xml:space="preserve"> </w:t>
      </w:r>
      <w:r w:rsidRPr="00D04577">
        <w:rPr>
          <w:w w:val="105"/>
          <w:sz w:val="22"/>
          <w:szCs w:val="22"/>
        </w:rPr>
        <w:t>de</w:t>
      </w:r>
      <w:r w:rsidRPr="00D04577">
        <w:rPr>
          <w:spacing w:val="-11"/>
          <w:w w:val="105"/>
          <w:sz w:val="22"/>
          <w:szCs w:val="22"/>
        </w:rPr>
        <w:t xml:space="preserve"> </w:t>
      </w:r>
      <w:r w:rsidRPr="00D04577">
        <w:rPr>
          <w:w w:val="105"/>
          <w:sz w:val="22"/>
          <w:szCs w:val="22"/>
        </w:rPr>
        <w:t>FluroTec</w:t>
      </w:r>
      <w:r w:rsidRPr="00D04577">
        <w:rPr>
          <w:spacing w:val="-14"/>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20</w:t>
      </w:r>
      <w:r w:rsidRPr="00D04577">
        <w:rPr>
          <w:spacing w:val="-13"/>
          <w:w w:val="105"/>
          <w:sz w:val="22"/>
          <w:szCs w:val="22"/>
        </w:rPr>
        <w:t xml:space="preserve"> </w:t>
      </w:r>
      <w:r w:rsidRPr="00D04577">
        <w:rPr>
          <w:w w:val="105"/>
          <w:sz w:val="22"/>
          <w:szCs w:val="22"/>
        </w:rPr>
        <w:t>mm</w:t>
      </w:r>
      <w:r w:rsidRPr="00D04577">
        <w:rPr>
          <w:spacing w:val="-10"/>
          <w:w w:val="105"/>
          <w:sz w:val="22"/>
          <w:szCs w:val="22"/>
        </w:rPr>
        <w:t xml:space="preserve"> </w:t>
      </w:r>
      <w:r w:rsidRPr="00D04577">
        <w:rPr>
          <w:w w:val="105"/>
          <w:sz w:val="22"/>
          <w:szCs w:val="22"/>
        </w:rPr>
        <w:t>e</w:t>
      </w:r>
      <w:r w:rsidRPr="00D04577">
        <w:rPr>
          <w:spacing w:val="-14"/>
          <w:w w:val="105"/>
          <w:sz w:val="22"/>
          <w:szCs w:val="22"/>
        </w:rPr>
        <w:t xml:space="preserve"> </w:t>
      </w:r>
      <w:r w:rsidRPr="00D04577">
        <w:rPr>
          <w:w w:val="105"/>
          <w:sz w:val="22"/>
          <w:szCs w:val="22"/>
        </w:rPr>
        <w:t>selado</w:t>
      </w:r>
      <w:r w:rsidRPr="00D04577">
        <w:rPr>
          <w:spacing w:val="-9"/>
          <w:w w:val="105"/>
          <w:sz w:val="22"/>
          <w:szCs w:val="22"/>
        </w:rPr>
        <w:t xml:space="preserve"> </w:t>
      </w:r>
      <w:r w:rsidRPr="00D04577">
        <w:rPr>
          <w:w w:val="105"/>
          <w:sz w:val="22"/>
          <w:szCs w:val="22"/>
        </w:rPr>
        <w:t>com</w:t>
      </w:r>
      <w:r w:rsidRPr="00D04577">
        <w:rPr>
          <w:spacing w:val="-9"/>
          <w:w w:val="105"/>
          <w:sz w:val="22"/>
          <w:szCs w:val="22"/>
        </w:rPr>
        <w:t xml:space="preserve"> </w:t>
      </w:r>
      <w:r w:rsidRPr="00D04577">
        <w:rPr>
          <w:w w:val="105"/>
          <w:sz w:val="22"/>
          <w:szCs w:val="22"/>
        </w:rPr>
        <w:t>selo</w:t>
      </w:r>
      <w:r w:rsidRPr="00D04577">
        <w:rPr>
          <w:spacing w:val="-13"/>
          <w:w w:val="105"/>
          <w:sz w:val="22"/>
          <w:szCs w:val="22"/>
        </w:rPr>
        <w:t xml:space="preserve"> </w:t>
      </w:r>
      <w:r w:rsidRPr="00D04577">
        <w:rPr>
          <w:w w:val="105"/>
          <w:sz w:val="22"/>
          <w:szCs w:val="22"/>
        </w:rPr>
        <w:t>de</w:t>
      </w:r>
      <w:r w:rsidRPr="00D04577">
        <w:rPr>
          <w:spacing w:val="-11"/>
          <w:w w:val="105"/>
          <w:sz w:val="22"/>
          <w:szCs w:val="22"/>
        </w:rPr>
        <w:t xml:space="preserve"> </w:t>
      </w:r>
      <w:r w:rsidRPr="00D04577">
        <w:rPr>
          <w:w w:val="105"/>
          <w:sz w:val="22"/>
          <w:szCs w:val="22"/>
        </w:rPr>
        <w:t>alumínio</w:t>
      </w:r>
      <w:r w:rsidRPr="00D04577">
        <w:rPr>
          <w:spacing w:val="-11"/>
          <w:w w:val="105"/>
          <w:sz w:val="22"/>
          <w:szCs w:val="22"/>
        </w:rPr>
        <w:t xml:space="preserve"> </w:t>
      </w:r>
      <w:r w:rsidRPr="00D04577">
        <w:rPr>
          <w:w w:val="105"/>
          <w:sz w:val="22"/>
          <w:szCs w:val="22"/>
        </w:rPr>
        <w:t>com</w:t>
      </w:r>
      <w:r w:rsidRPr="00D04577">
        <w:rPr>
          <w:spacing w:val="-12"/>
          <w:w w:val="105"/>
          <w:sz w:val="22"/>
          <w:szCs w:val="22"/>
        </w:rPr>
        <w:t xml:space="preserve"> </w:t>
      </w:r>
      <w:r w:rsidRPr="00D04577">
        <w:rPr>
          <w:w w:val="105"/>
          <w:sz w:val="22"/>
          <w:szCs w:val="22"/>
        </w:rPr>
        <w:t>uma</w:t>
      </w:r>
      <w:r w:rsidRPr="00D04577">
        <w:rPr>
          <w:spacing w:val="-10"/>
          <w:w w:val="105"/>
          <w:sz w:val="22"/>
          <w:szCs w:val="22"/>
        </w:rPr>
        <w:t xml:space="preserve"> </w:t>
      </w:r>
      <w:r w:rsidRPr="00D04577">
        <w:rPr>
          <w:w w:val="105"/>
          <w:sz w:val="22"/>
          <w:szCs w:val="22"/>
        </w:rPr>
        <w:t>cápsula de</w:t>
      </w:r>
      <w:r w:rsidRPr="00D04577">
        <w:rPr>
          <w:spacing w:val="-9"/>
          <w:w w:val="105"/>
          <w:sz w:val="22"/>
          <w:szCs w:val="22"/>
        </w:rPr>
        <w:t xml:space="preserve"> </w:t>
      </w:r>
      <w:r w:rsidRPr="00D04577">
        <w:rPr>
          <w:w w:val="105"/>
          <w:sz w:val="22"/>
          <w:szCs w:val="22"/>
        </w:rPr>
        <w:t>fecho</w:t>
      </w:r>
      <w:r w:rsidRPr="00D04577">
        <w:rPr>
          <w:spacing w:val="-10"/>
          <w:w w:val="105"/>
          <w:sz w:val="22"/>
          <w:szCs w:val="22"/>
        </w:rPr>
        <w:t xml:space="preserve"> </w:t>
      </w:r>
      <w:r w:rsidRPr="00D04577">
        <w:rPr>
          <w:w w:val="105"/>
          <w:sz w:val="22"/>
          <w:szCs w:val="22"/>
        </w:rPr>
        <w:t>de</w:t>
      </w:r>
      <w:r w:rsidRPr="00D04577">
        <w:rPr>
          <w:spacing w:val="-9"/>
          <w:w w:val="105"/>
          <w:sz w:val="22"/>
          <w:szCs w:val="22"/>
        </w:rPr>
        <w:t xml:space="preserve"> </w:t>
      </w:r>
      <w:r w:rsidRPr="00D04577">
        <w:rPr>
          <w:w w:val="105"/>
          <w:sz w:val="22"/>
          <w:szCs w:val="22"/>
        </w:rPr>
        <w:t>plástico</w:t>
      </w:r>
      <w:r w:rsidRPr="00D04577">
        <w:rPr>
          <w:spacing w:val="-10"/>
          <w:w w:val="105"/>
          <w:sz w:val="22"/>
          <w:szCs w:val="22"/>
        </w:rPr>
        <w:t xml:space="preserve"> </w:t>
      </w:r>
      <w:r w:rsidRPr="00D04577">
        <w:rPr>
          <w:w w:val="105"/>
          <w:sz w:val="22"/>
          <w:szCs w:val="22"/>
        </w:rPr>
        <w:t>do</w:t>
      </w:r>
      <w:r w:rsidRPr="00D04577">
        <w:rPr>
          <w:spacing w:val="-10"/>
          <w:w w:val="105"/>
          <w:sz w:val="22"/>
          <w:szCs w:val="22"/>
        </w:rPr>
        <w:t xml:space="preserve"> </w:t>
      </w:r>
      <w:r w:rsidRPr="00D04577">
        <w:rPr>
          <w:w w:val="105"/>
          <w:sz w:val="22"/>
          <w:szCs w:val="22"/>
        </w:rPr>
        <w:t>tipo</w:t>
      </w:r>
      <w:r w:rsidRPr="00D04577">
        <w:rPr>
          <w:spacing w:val="-7"/>
          <w:w w:val="105"/>
          <w:sz w:val="22"/>
          <w:szCs w:val="22"/>
        </w:rPr>
        <w:t xml:space="preserve"> </w:t>
      </w:r>
      <w:r w:rsidRPr="00D04577">
        <w:rPr>
          <w:i/>
          <w:w w:val="105"/>
          <w:sz w:val="22"/>
          <w:szCs w:val="22"/>
        </w:rPr>
        <w:t>flip</w:t>
      </w:r>
      <w:r w:rsidRPr="00D04577">
        <w:rPr>
          <w:w w:val="105"/>
          <w:sz w:val="22"/>
          <w:szCs w:val="22"/>
        </w:rPr>
        <w:t>-</w:t>
      </w:r>
      <w:r w:rsidRPr="00D04577">
        <w:rPr>
          <w:i/>
          <w:w w:val="105"/>
          <w:sz w:val="22"/>
          <w:szCs w:val="22"/>
        </w:rPr>
        <w:t>off</w:t>
      </w:r>
      <w:r w:rsidRPr="00D04577">
        <w:rPr>
          <w:w w:val="105"/>
          <w:sz w:val="22"/>
          <w:szCs w:val="22"/>
        </w:rPr>
        <w:t>,</w:t>
      </w:r>
      <w:r w:rsidRPr="00D04577">
        <w:rPr>
          <w:spacing w:val="-9"/>
          <w:w w:val="105"/>
          <w:sz w:val="22"/>
          <w:szCs w:val="22"/>
        </w:rPr>
        <w:t xml:space="preserve"> </w:t>
      </w:r>
      <w:r w:rsidRPr="00D04577">
        <w:rPr>
          <w:w w:val="105"/>
          <w:sz w:val="22"/>
          <w:szCs w:val="22"/>
        </w:rPr>
        <w:t>contendo</w:t>
      </w:r>
      <w:r w:rsidRPr="00D04577">
        <w:rPr>
          <w:spacing w:val="-7"/>
          <w:w w:val="105"/>
          <w:sz w:val="22"/>
          <w:szCs w:val="22"/>
        </w:rPr>
        <w:t xml:space="preserve"> </w:t>
      </w:r>
      <w:r w:rsidRPr="00D04577">
        <w:rPr>
          <w:w w:val="105"/>
          <w:sz w:val="22"/>
          <w:szCs w:val="22"/>
        </w:rPr>
        <w:t>100</w:t>
      </w:r>
      <w:r w:rsidRPr="00D04577">
        <w:rPr>
          <w:spacing w:val="-10"/>
          <w:w w:val="105"/>
          <w:sz w:val="22"/>
          <w:szCs w:val="22"/>
        </w:rPr>
        <w:t xml:space="preserve"> </w:t>
      </w:r>
      <w:r w:rsidRPr="00D04577">
        <w:rPr>
          <w:w w:val="105"/>
          <w:sz w:val="22"/>
          <w:szCs w:val="22"/>
        </w:rPr>
        <w:t>mg</w:t>
      </w:r>
      <w:r w:rsidRPr="00D04577">
        <w:rPr>
          <w:spacing w:val="-10"/>
          <w:w w:val="105"/>
          <w:sz w:val="22"/>
          <w:szCs w:val="22"/>
        </w:rPr>
        <w:t xml:space="preserve"> </w:t>
      </w:r>
      <w:r w:rsidRPr="00D04577">
        <w:rPr>
          <w:w w:val="105"/>
          <w:sz w:val="22"/>
          <w:szCs w:val="22"/>
        </w:rPr>
        <w:t>de</w:t>
      </w:r>
      <w:r w:rsidRPr="00D04577">
        <w:rPr>
          <w:spacing w:val="-5"/>
          <w:w w:val="105"/>
          <w:sz w:val="22"/>
          <w:szCs w:val="22"/>
        </w:rPr>
        <w:t xml:space="preserve"> </w:t>
      </w:r>
      <w:r w:rsidRPr="00D04577">
        <w:rPr>
          <w:w w:val="105"/>
          <w:sz w:val="22"/>
          <w:szCs w:val="22"/>
        </w:rPr>
        <w:t>bevacizumab.</w:t>
      </w:r>
      <w:r w:rsidRPr="00D04577">
        <w:rPr>
          <w:spacing w:val="-9"/>
          <w:w w:val="105"/>
          <w:sz w:val="22"/>
          <w:szCs w:val="22"/>
        </w:rPr>
        <w:t xml:space="preserve"> </w:t>
      </w:r>
      <w:r w:rsidRPr="00D04577">
        <w:rPr>
          <w:w w:val="105"/>
          <w:sz w:val="22"/>
          <w:szCs w:val="22"/>
        </w:rPr>
        <w:t>Os</w:t>
      </w:r>
      <w:r w:rsidRPr="00D04577">
        <w:rPr>
          <w:spacing w:val="-10"/>
          <w:w w:val="105"/>
          <w:sz w:val="22"/>
          <w:szCs w:val="22"/>
        </w:rPr>
        <w:t xml:space="preserve"> </w:t>
      </w:r>
      <w:r w:rsidRPr="00D04577">
        <w:rPr>
          <w:w w:val="105"/>
          <w:sz w:val="22"/>
          <w:szCs w:val="22"/>
        </w:rPr>
        <w:t>frascos</w:t>
      </w:r>
      <w:r w:rsidRPr="00D04577">
        <w:rPr>
          <w:spacing w:val="-10"/>
          <w:w w:val="105"/>
          <w:sz w:val="22"/>
          <w:szCs w:val="22"/>
        </w:rPr>
        <w:t xml:space="preserve"> </w:t>
      </w:r>
      <w:r w:rsidRPr="00D04577">
        <w:rPr>
          <w:w w:val="105"/>
          <w:sz w:val="22"/>
          <w:szCs w:val="22"/>
        </w:rPr>
        <w:t>para</w:t>
      </w:r>
      <w:r w:rsidRPr="00D04577">
        <w:rPr>
          <w:spacing w:val="-7"/>
          <w:w w:val="105"/>
          <w:sz w:val="22"/>
          <w:szCs w:val="22"/>
        </w:rPr>
        <w:t xml:space="preserve"> </w:t>
      </w:r>
      <w:r w:rsidRPr="00D04577">
        <w:rPr>
          <w:w w:val="105"/>
          <w:sz w:val="22"/>
          <w:szCs w:val="22"/>
        </w:rPr>
        <w:t>injetáveis</w:t>
      </w:r>
      <w:r w:rsidRPr="00D04577">
        <w:rPr>
          <w:spacing w:val="-12"/>
          <w:w w:val="105"/>
          <w:sz w:val="22"/>
          <w:szCs w:val="22"/>
        </w:rPr>
        <w:t xml:space="preserve"> </w:t>
      </w:r>
      <w:r w:rsidRPr="00D04577">
        <w:rPr>
          <w:w w:val="105"/>
          <w:sz w:val="22"/>
          <w:szCs w:val="22"/>
        </w:rPr>
        <w:t>são embalados em embalagens de cartão com 1 ou 5 frascos para injetáveis.</w:t>
      </w:r>
    </w:p>
    <w:p w14:paraId="46C1C8D3" w14:textId="77777777" w:rsidR="00E06BFA" w:rsidRPr="00D04577" w:rsidRDefault="00E06BFA" w:rsidP="00B57243">
      <w:pPr>
        <w:pStyle w:val="BodyText"/>
        <w:ind w:right="48"/>
        <w:rPr>
          <w:sz w:val="22"/>
          <w:szCs w:val="22"/>
        </w:rPr>
      </w:pPr>
    </w:p>
    <w:p w14:paraId="13421867" w14:textId="77777777" w:rsidR="00E06BFA" w:rsidRPr="00D04577" w:rsidRDefault="00731E47" w:rsidP="00B57243">
      <w:pPr>
        <w:pStyle w:val="BodyText"/>
        <w:ind w:right="48"/>
        <w:rPr>
          <w:sz w:val="22"/>
          <w:szCs w:val="22"/>
        </w:rPr>
      </w:pPr>
      <w:r w:rsidRPr="00D04577">
        <w:rPr>
          <w:w w:val="105"/>
          <w:sz w:val="22"/>
          <w:szCs w:val="22"/>
        </w:rPr>
        <w:t>16 ml de</w:t>
      </w:r>
      <w:r w:rsidRPr="00D04577">
        <w:rPr>
          <w:spacing w:val="-4"/>
          <w:w w:val="105"/>
          <w:sz w:val="22"/>
          <w:szCs w:val="22"/>
        </w:rPr>
        <w:t xml:space="preserve"> </w:t>
      </w:r>
      <w:r w:rsidRPr="00D04577">
        <w:rPr>
          <w:w w:val="105"/>
          <w:sz w:val="22"/>
          <w:szCs w:val="22"/>
        </w:rPr>
        <w:t>concentrado</w:t>
      </w:r>
      <w:r w:rsidRPr="00D04577">
        <w:rPr>
          <w:spacing w:val="-2"/>
          <w:w w:val="105"/>
          <w:sz w:val="22"/>
          <w:szCs w:val="22"/>
        </w:rPr>
        <w:t xml:space="preserve"> </w:t>
      </w:r>
      <w:r w:rsidRPr="00D04577">
        <w:rPr>
          <w:w w:val="105"/>
          <w:sz w:val="22"/>
          <w:szCs w:val="22"/>
        </w:rPr>
        <w:t>num</w:t>
      </w:r>
      <w:r w:rsidRPr="00D04577">
        <w:rPr>
          <w:spacing w:val="-3"/>
          <w:w w:val="105"/>
          <w:sz w:val="22"/>
          <w:szCs w:val="22"/>
        </w:rPr>
        <w:t xml:space="preserve"> </w:t>
      </w:r>
      <w:r w:rsidRPr="00D04577">
        <w:rPr>
          <w:w w:val="105"/>
          <w:sz w:val="22"/>
          <w:szCs w:val="22"/>
        </w:rPr>
        <w:t>frasco para</w:t>
      </w:r>
      <w:r w:rsidRPr="00D04577">
        <w:rPr>
          <w:spacing w:val="-2"/>
          <w:w w:val="105"/>
          <w:sz w:val="22"/>
          <w:szCs w:val="22"/>
        </w:rPr>
        <w:t xml:space="preserve"> </w:t>
      </w:r>
      <w:r w:rsidRPr="00D04577">
        <w:rPr>
          <w:w w:val="105"/>
          <w:sz w:val="22"/>
          <w:szCs w:val="22"/>
        </w:rPr>
        <w:t>injetáveis</w:t>
      </w:r>
      <w:r w:rsidRPr="00D04577">
        <w:rPr>
          <w:spacing w:val="-2"/>
          <w:w w:val="105"/>
          <w:sz w:val="22"/>
          <w:szCs w:val="22"/>
        </w:rPr>
        <w:t xml:space="preserve"> </w:t>
      </w:r>
      <w:r w:rsidRPr="00D04577">
        <w:rPr>
          <w:w w:val="105"/>
          <w:sz w:val="22"/>
          <w:szCs w:val="22"/>
        </w:rPr>
        <w:t>(vidro transparente Tipo I)</w:t>
      </w:r>
      <w:r w:rsidRPr="00D04577">
        <w:rPr>
          <w:spacing w:val="-2"/>
          <w:w w:val="105"/>
          <w:sz w:val="22"/>
          <w:szCs w:val="22"/>
        </w:rPr>
        <w:t xml:space="preserve"> </w:t>
      </w:r>
      <w:r w:rsidRPr="00D04577">
        <w:rPr>
          <w:w w:val="105"/>
          <w:sz w:val="22"/>
          <w:szCs w:val="22"/>
        </w:rPr>
        <w:t>fechado com rolha de clorobutilo</w:t>
      </w:r>
      <w:r w:rsidRPr="00D04577">
        <w:rPr>
          <w:spacing w:val="-10"/>
          <w:w w:val="105"/>
          <w:sz w:val="22"/>
          <w:szCs w:val="22"/>
        </w:rPr>
        <w:t xml:space="preserve"> </w:t>
      </w:r>
      <w:r w:rsidRPr="00D04577">
        <w:rPr>
          <w:w w:val="105"/>
          <w:sz w:val="22"/>
          <w:szCs w:val="22"/>
        </w:rPr>
        <w:t>com</w:t>
      </w:r>
      <w:r w:rsidRPr="00D04577">
        <w:rPr>
          <w:spacing w:val="-12"/>
          <w:w w:val="105"/>
          <w:sz w:val="22"/>
          <w:szCs w:val="22"/>
        </w:rPr>
        <w:t xml:space="preserve"> </w:t>
      </w:r>
      <w:r w:rsidRPr="00D04577">
        <w:rPr>
          <w:w w:val="105"/>
          <w:sz w:val="22"/>
          <w:szCs w:val="22"/>
        </w:rPr>
        <w:t>revestimento</w:t>
      </w:r>
      <w:r w:rsidRPr="00D04577">
        <w:rPr>
          <w:spacing w:val="-13"/>
          <w:w w:val="105"/>
          <w:sz w:val="22"/>
          <w:szCs w:val="22"/>
        </w:rPr>
        <w:t xml:space="preserve"> </w:t>
      </w:r>
      <w:r w:rsidRPr="00D04577">
        <w:rPr>
          <w:w w:val="105"/>
          <w:sz w:val="22"/>
          <w:szCs w:val="22"/>
        </w:rPr>
        <w:t>de</w:t>
      </w:r>
      <w:r w:rsidRPr="00D04577">
        <w:rPr>
          <w:spacing w:val="-11"/>
          <w:w w:val="105"/>
          <w:sz w:val="22"/>
          <w:szCs w:val="22"/>
        </w:rPr>
        <w:t xml:space="preserve"> </w:t>
      </w:r>
      <w:r w:rsidRPr="00D04577">
        <w:rPr>
          <w:w w:val="105"/>
          <w:sz w:val="22"/>
          <w:szCs w:val="22"/>
        </w:rPr>
        <w:t>FluroTec</w:t>
      </w:r>
      <w:r w:rsidRPr="00D04577">
        <w:rPr>
          <w:spacing w:val="-14"/>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20</w:t>
      </w:r>
      <w:r w:rsidRPr="00D04577">
        <w:rPr>
          <w:spacing w:val="-13"/>
          <w:w w:val="105"/>
          <w:sz w:val="22"/>
          <w:szCs w:val="22"/>
        </w:rPr>
        <w:t xml:space="preserve"> </w:t>
      </w:r>
      <w:r w:rsidRPr="00D04577">
        <w:rPr>
          <w:w w:val="105"/>
          <w:sz w:val="22"/>
          <w:szCs w:val="22"/>
        </w:rPr>
        <w:t>mm</w:t>
      </w:r>
      <w:r w:rsidRPr="00D04577">
        <w:rPr>
          <w:spacing w:val="-10"/>
          <w:w w:val="105"/>
          <w:sz w:val="22"/>
          <w:szCs w:val="22"/>
        </w:rPr>
        <w:t xml:space="preserve"> </w:t>
      </w:r>
      <w:r w:rsidRPr="00D04577">
        <w:rPr>
          <w:w w:val="105"/>
          <w:sz w:val="22"/>
          <w:szCs w:val="22"/>
        </w:rPr>
        <w:t>e</w:t>
      </w:r>
      <w:r w:rsidRPr="00D04577">
        <w:rPr>
          <w:spacing w:val="-14"/>
          <w:w w:val="105"/>
          <w:sz w:val="22"/>
          <w:szCs w:val="22"/>
        </w:rPr>
        <w:t xml:space="preserve"> </w:t>
      </w:r>
      <w:r w:rsidRPr="00D04577">
        <w:rPr>
          <w:w w:val="105"/>
          <w:sz w:val="22"/>
          <w:szCs w:val="22"/>
        </w:rPr>
        <w:t>selado</w:t>
      </w:r>
      <w:r w:rsidRPr="00D04577">
        <w:rPr>
          <w:spacing w:val="-9"/>
          <w:w w:val="105"/>
          <w:sz w:val="22"/>
          <w:szCs w:val="22"/>
        </w:rPr>
        <w:t xml:space="preserve"> </w:t>
      </w:r>
      <w:r w:rsidRPr="00D04577">
        <w:rPr>
          <w:w w:val="105"/>
          <w:sz w:val="22"/>
          <w:szCs w:val="22"/>
        </w:rPr>
        <w:t>com</w:t>
      </w:r>
      <w:r w:rsidRPr="00D04577">
        <w:rPr>
          <w:spacing w:val="-9"/>
          <w:w w:val="105"/>
          <w:sz w:val="22"/>
          <w:szCs w:val="22"/>
        </w:rPr>
        <w:t xml:space="preserve"> </w:t>
      </w:r>
      <w:r w:rsidRPr="00D04577">
        <w:rPr>
          <w:w w:val="105"/>
          <w:sz w:val="22"/>
          <w:szCs w:val="22"/>
        </w:rPr>
        <w:t>selo</w:t>
      </w:r>
      <w:r w:rsidRPr="00D04577">
        <w:rPr>
          <w:spacing w:val="-13"/>
          <w:w w:val="105"/>
          <w:sz w:val="22"/>
          <w:szCs w:val="22"/>
        </w:rPr>
        <w:t xml:space="preserve"> </w:t>
      </w:r>
      <w:r w:rsidRPr="00D04577">
        <w:rPr>
          <w:w w:val="105"/>
          <w:sz w:val="22"/>
          <w:szCs w:val="22"/>
        </w:rPr>
        <w:t>de</w:t>
      </w:r>
      <w:r w:rsidRPr="00D04577">
        <w:rPr>
          <w:spacing w:val="-11"/>
          <w:w w:val="105"/>
          <w:sz w:val="22"/>
          <w:szCs w:val="22"/>
        </w:rPr>
        <w:t xml:space="preserve"> </w:t>
      </w:r>
      <w:r w:rsidRPr="00D04577">
        <w:rPr>
          <w:w w:val="105"/>
          <w:sz w:val="22"/>
          <w:szCs w:val="22"/>
        </w:rPr>
        <w:t>alumínio</w:t>
      </w:r>
      <w:r w:rsidRPr="00D04577">
        <w:rPr>
          <w:spacing w:val="-11"/>
          <w:w w:val="105"/>
          <w:sz w:val="22"/>
          <w:szCs w:val="22"/>
        </w:rPr>
        <w:t xml:space="preserve"> </w:t>
      </w:r>
      <w:r w:rsidRPr="00D04577">
        <w:rPr>
          <w:w w:val="105"/>
          <w:sz w:val="22"/>
          <w:szCs w:val="22"/>
        </w:rPr>
        <w:t>com</w:t>
      </w:r>
      <w:r w:rsidRPr="00D04577">
        <w:rPr>
          <w:spacing w:val="-12"/>
          <w:w w:val="105"/>
          <w:sz w:val="22"/>
          <w:szCs w:val="22"/>
        </w:rPr>
        <w:t xml:space="preserve"> </w:t>
      </w:r>
      <w:r w:rsidRPr="00D04577">
        <w:rPr>
          <w:w w:val="105"/>
          <w:sz w:val="22"/>
          <w:szCs w:val="22"/>
        </w:rPr>
        <w:t>uma</w:t>
      </w:r>
      <w:r w:rsidRPr="00D04577">
        <w:rPr>
          <w:spacing w:val="-10"/>
          <w:w w:val="105"/>
          <w:sz w:val="22"/>
          <w:szCs w:val="22"/>
        </w:rPr>
        <w:t xml:space="preserve"> </w:t>
      </w:r>
      <w:r w:rsidRPr="00D04577">
        <w:rPr>
          <w:w w:val="105"/>
          <w:sz w:val="22"/>
          <w:szCs w:val="22"/>
        </w:rPr>
        <w:t>cápsula de</w:t>
      </w:r>
      <w:r w:rsidRPr="00D04577">
        <w:rPr>
          <w:spacing w:val="-9"/>
          <w:w w:val="105"/>
          <w:sz w:val="22"/>
          <w:szCs w:val="22"/>
        </w:rPr>
        <w:t xml:space="preserve"> </w:t>
      </w:r>
      <w:r w:rsidRPr="00D04577">
        <w:rPr>
          <w:w w:val="105"/>
          <w:sz w:val="22"/>
          <w:szCs w:val="22"/>
        </w:rPr>
        <w:t>fecho</w:t>
      </w:r>
      <w:r w:rsidRPr="00D04577">
        <w:rPr>
          <w:spacing w:val="-10"/>
          <w:w w:val="105"/>
          <w:sz w:val="22"/>
          <w:szCs w:val="22"/>
        </w:rPr>
        <w:t xml:space="preserve"> </w:t>
      </w:r>
      <w:r w:rsidRPr="00D04577">
        <w:rPr>
          <w:w w:val="105"/>
          <w:sz w:val="22"/>
          <w:szCs w:val="22"/>
        </w:rPr>
        <w:t>de</w:t>
      </w:r>
      <w:r w:rsidRPr="00D04577">
        <w:rPr>
          <w:spacing w:val="-9"/>
          <w:w w:val="105"/>
          <w:sz w:val="22"/>
          <w:szCs w:val="22"/>
        </w:rPr>
        <w:t xml:space="preserve"> </w:t>
      </w:r>
      <w:r w:rsidRPr="00D04577">
        <w:rPr>
          <w:w w:val="105"/>
          <w:sz w:val="22"/>
          <w:szCs w:val="22"/>
        </w:rPr>
        <w:t>plástico</w:t>
      </w:r>
      <w:r w:rsidRPr="00D04577">
        <w:rPr>
          <w:spacing w:val="-10"/>
          <w:w w:val="105"/>
          <w:sz w:val="22"/>
          <w:szCs w:val="22"/>
        </w:rPr>
        <w:t xml:space="preserve"> </w:t>
      </w:r>
      <w:r w:rsidRPr="00D04577">
        <w:rPr>
          <w:w w:val="105"/>
          <w:sz w:val="22"/>
          <w:szCs w:val="22"/>
        </w:rPr>
        <w:t>do</w:t>
      </w:r>
      <w:r w:rsidRPr="00D04577">
        <w:rPr>
          <w:spacing w:val="-10"/>
          <w:w w:val="105"/>
          <w:sz w:val="22"/>
          <w:szCs w:val="22"/>
        </w:rPr>
        <w:t xml:space="preserve"> </w:t>
      </w:r>
      <w:r w:rsidRPr="00D04577">
        <w:rPr>
          <w:w w:val="105"/>
          <w:sz w:val="22"/>
          <w:szCs w:val="22"/>
        </w:rPr>
        <w:t>tipo</w:t>
      </w:r>
      <w:r w:rsidRPr="00D04577">
        <w:rPr>
          <w:spacing w:val="-7"/>
          <w:w w:val="105"/>
          <w:sz w:val="22"/>
          <w:szCs w:val="22"/>
        </w:rPr>
        <w:t xml:space="preserve"> </w:t>
      </w:r>
      <w:r w:rsidRPr="00D04577">
        <w:rPr>
          <w:i/>
          <w:w w:val="105"/>
          <w:sz w:val="22"/>
          <w:szCs w:val="22"/>
        </w:rPr>
        <w:t>flip</w:t>
      </w:r>
      <w:r w:rsidRPr="00D04577">
        <w:rPr>
          <w:w w:val="105"/>
          <w:sz w:val="22"/>
          <w:szCs w:val="22"/>
        </w:rPr>
        <w:t>-</w:t>
      </w:r>
      <w:r w:rsidRPr="00D04577">
        <w:rPr>
          <w:i/>
          <w:w w:val="105"/>
          <w:sz w:val="22"/>
          <w:szCs w:val="22"/>
        </w:rPr>
        <w:t>off</w:t>
      </w:r>
      <w:r w:rsidRPr="00D04577">
        <w:rPr>
          <w:w w:val="105"/>
          <w:sz w:val="22"/>
          <w:szCs w:val="22"/>
        </w:rPr>
        <w:t>,</w:t>
      </w:r>
      <w:r w:rsidRPr="00D04577">
        <w:rPr>
          <w:spacing w:val="-9"/>
          <w:w w:val="105"/>
          <w:sz w:val="22"/>
          <w:szCs w:val="22"/>
        </w:rPr>
        <w:t xml:space="preserve"> </w:t>
      </w:r>
      <w:r w:rsidRPr="00D04577">
        <w:rPr>
          <w:w w:val="105"/>
          <w:sz w:val="22"/>
          <w:szCs w:val="22"/>
        </w:rPr>
        <w:t>contendo</w:t>
      </w:r>
      <w:r w:rsidRPr="00D04577">
        <w:rPr>
          <w:spacing w:val="-7"/>
          <w:w w:val="105"/>
          <w:sz w:val="22"/>
          <w:szCs w:val="22"/>
        </w:rPr>
        <w:t xml:space="preserve"> </w:t>
      </w:r>
      <w:r w:rsidRPr="00D04577">
        <w:rPr>
          <w:w w:val="105"/>
          <w:sz w:val="22"/>
          <w:szCs w:val="22"/>
        </w:rPr>
        <w:t>400</w:t>
      </w:r>
      <w:r w:rsidRPr="00D04577">
        <w:rPr>
          <w:spacing w:val="-10"/>
          <w:w w:val="105"/>
          <w:sz w:val="22"/>
          <w:szCs w:val="22"/>
        </w:rPr>
        <w:t xml:space="preserve"> </w:t>
      </w:r>
      <w:r w:rsidRPr="00D04577">
        <w:rPr>
          <w:w w:val="105"/>
          <w:sz w:val="22"/>
          <w:szCs w:val="22"/>
        </w:rPr>
        <w:t>mg</w:t>
      </w:r>
      <w:r w:rsidRPr="00D04577">
        <w:rPr>
          <w:spacing w:val="-10"/>
          <w:w w:val="105"/>
          <w:sz w:val="22"/>
          <w:szCs w:val="22"/>
        </w:rPr>
        <w:t xml:space="preserve"> </w:t>
      </w:r>
      <w:r w:rsidRPr="00D04577">
        <w:rPr>
          <w:w w:val="105"/>
          <w:sz w:val="22"/>
          <w:szCs w:val="22"/>
        </w:rPr>
        <w:t>de</w:t>
      </w:r>
      <w:r w:rsidRPr="00D04577">
        <w:rPr>
          <w:spacing w:val="-5"/>
          <w:w w:val="105"/>
          <w:sz w:val="22"/>
          <w:szCs w:val="22"/>
        </w:rPr>
        <w:t xml:space="preserve"> </w:t>
      </w:r>
      <w:r w:rsidRPr="00D04577">
        <w:rPr>
          <w:w w:val="105"/>
          <w:sz w:val="22"/>
          <w:szCs w:val="22"/>
        </w:rPr>
        <w:t>bevacizumab.</w:t>
      </w:r>
      <w:r w:rsidRPr="00D04577">
        <w:rPr>
          <w:spacing w:val="-9"/>
          <w:w w:val="105"/>
          <w:sz w:val="22"/>
          <w:szCs w:val="22"/>
        </w:rPr>
        <w:t xml:space="preserve"> </w:t>
      </w:r>
      <w:r w:rsidRPr="00D04577">
        <w:rPr>
          <w:w w:val="105"/>
          <w:sz w:val="22"/>
          <w:szCs w:val="22"/>
        </w:rPr>
        <w:t>Os</w:t>
      </w:r>
      <w:r w:rsidRPr="00D04577">
        <w:rPr>
          <w:spacing w:val="-10"/>
          <w:w w:val="105"/>
          <w:sz w:val="22"/>
          <w:szCs w:val="22"/>
        </w:rPr>
        <w:t xml:space="preserve"> </w:t>
      </w:r>
      <w:r w:rsidRPr="00D04577">
        <w:rPr>
          <w:w w:val="105"/>
          <w:sz w:val="22"/>
          <w:szCs w:val="22"/>
        </w:rPr>
        <w:t>frascos</w:t>
      </w:r>
      <w:r w:rsidRPr="00D04577">
        <w:rPr>
          <w:spacing w:val="-10"/>
          <w:w w:val="105"/>
          <w:sz w:val="22"/>
          <w:szCs w:val="22"/>
        </w:rPr>
        <w:t xml:space="preserve"> </w:t>
      </w:r>
      <w:r w:rsidRPr="00D04577">
        <w:rPr>
          <w:w w:val="105"/>
          <w:sz w:val="22"/>
          <w:szCs w:val="22"/>
        </w:rPr>
        <w:t>para</w:t>
      </w:r>
      <w:r w:rsidRPr="00D04577">
        <w:rPr>
          <w:spacing w:val="-7"/>
          <w:w w:val="105"/>
          <w:sz w:val="22"/>
          <w:szCs w:val="22"/>
        </w:rPr>
        <w:t xml:space="preserve"> </w:t>
      </w:r>
      <w:r w:rsidRPr="00D04577">
        <w:rPr>
          <w:w w:val="105"/>
          <w:sz w:val="22"/>
          <w:szCs w:val="22"/>
        </w:rPr>
        <w:t>injetáveis</w:t>
      </w:r>
      <w:r w:rsidRPr="00D04577">
        <w:rPr>
          <w:spacing w:val="-12"/>
          <w:w w:val="105"/>
          <w:sz w:val="22"/>
          <w:szCs w:val="22"/>
        </w:rPr>
        <w:t xml:space="preserve"> </w:t>
      </w:r>
      <w:r w:rsidRPr="00D04577">
        <w:rPr>
          <w:w w:val="105"/>
          <w:sz w:val="22"/>
          <w:szCs w:val="22"/>
        </w:rPr>
        <w:t>são embalados em embalagens de cartão com 1, 2 ou 3 frascos para injetáveis.</w:t>
      </w:r>
    </w:p>
    <w:p w14:paraId="69AEE169" w14:textId="77777777" w:rsidR="00E06BFA" w:rsidRPr="00D04577" w:rsidRDefault="00E06BFA" w:rsidP="00B57243">
      <w:pPr>
        <w:pStyle w:val="BodyText"/>
        <w:ind w:right="48"/>
        <w:rPr>
          <w:sz w:val="22"/>
          <w:szCs w:val="22"/>
        </w:rPr>
      </w:pPr>
    </w:p>
    <w:p w14:paraId="750A699C" w14:textId="77777777" w:rsidR="00E06BFA" w:rsidRPr="00D04577" w:rsidRDefault="00731E47" w:rsidP="00B57243">
      <w:pPr>
        <w:pStyle w:val="BodyText"/>
        <w:ind w:right="48"/>
        <w:rPr>
          <w:sz w:val="22"/>
          <w:szCs w:val="22"/>
        </w:rPr>
      </w:pPr>
      <w:r w:rsidRPr="00D04577">
        <w:rPr>
          <w:w w:val="105"/>
          <w:sz w:val="22"/>
          <w:szCs w:val="22"/>
        </w:rPr>
        <w:t>É</w:t>
      </w:r>
      <w:r w:rsidRPr="00D04577">
        <w:rPr>
          <w:spacing w:val="-14"/>
          <w:w w:val="105"/>
          <w:sz w:val="22"/>
          <w:szCs w:val="22"/>
        </w:rPr>
        <w:t xml:space="preserve"> </w:t>
      </w:r>
      <w:r w:rsidRPr="00D04577">
        <w:rPr>
          <w:w w:val="105"/>
          <w:sz w:val="22"/>
          <w:szCs w:val="22"/>
        </w:rPr>
        <w:t>possível</w:t>
      </w:r>
      <w:r w:rsidRPr="00D04577">
        <w:rPr>
          <w:spacing w:val="-12"/>
          <w:w w:val="105"/>
          <w:sz w:val="22"/>
          <w:szCs w:val="22"/>
        </w:rPr>
        <w:t xml:space="preserve"> </w:t>
      </w:r>
      <w:r w:rsidRPr="00D04577">
        <w:rPr>
          <w:w w:val="105"/>
          <w:sz w:val="22"/>
          <w:szCs w:val="22"/>
        </w:rPr>
        <w:t>que</w:t>
      </w:r>
      <w:r w:rsidRPr="00D04577">
        <w:rPr>
          <w:spacing w:val="-13"/>
          <w:w w:val="105"/>
          <w:sz w:val="22"/>
          <w:szCs w:val="22"/>
        </w:rPr>
        <w:t xml:space="preserve"> </w:t>
      </w:r>
      <w:r w:rsidRPr="00D04577">
        <w:rPr>
          <w:w w:val="105"/>
          <w:sz w:val="22"/>
          <w:szCs w:val="22"/>
        </w:rPr>
        <w:t>não</w:t>
      </w:r>
      <w:r w:rsidRPr="00D04577">
        <w:rPr>
          <w:spacing w:val="-13"/>
          <w:w w:val="105"/>
          <w:sz w:val="22"/>
          <w:szCs w:val="22"/>
        </w:rPr>
        <w:t xml:space="preserve"> </w:t>
      </w:r>
      <w:r w:rsidRPr="00D04577">
        <w:rPr>
          <w:w w:val="105"/>
          <w:sz w:val="22"/>
          <w:szCs w:val="22"/>
        </w:rPr>
        <w:t>sejam</w:t>
      </w:r>
      <w:r w:rsidRPr="00D04577">
        <w:rPr>
          <w:spacing w:val="-13"/>
          <w:w w:val="105"/>
          <w:sz w:val="22"/>
          <w:szCs w:val="22"/>
        </w:rPr>
        <w:t xml:space="preserve"> </w:t>
      </w:r>
      <w:r w:rsidRPr="00D04577">
        <w:rPr>
          <w:w w:val="105"/>
          <w:sz w:val="22"/>
          <w:szCs w:val="22"/>
        </w:rPr>
        <w:t>comercializadas</w:t>
      </w:r>
      <w:r w:rsidRPr="00D04577">
        <w:rPr>
          <w:spacing w:val="-14"/>
          <w:w w:val="105"/>
          <w:sz w:val="22"/>
          <w:szCs w:val="22"/>
        </w:rPr>
        <w:t xml:space="preserve"> </w:t>
      </w:r>
      <w:r w:rsidRPr="00D04577">
        <w:rPr>
          <w:w w:val="105"/>
          <w:sz w:val="22"/>
          <w:szCs w:val="22"/>
        </w:rPr>
        <w:t>todas</w:t>
      </w:r>
      <w:r w:rsidRPr="00D04577">
        <w:rPr>
          <w:spacing w:val="-13"/>
          <w:w w:val="105"/>
          <w:sz w:val="22"/>
          <w:szCs w:val="22"/>
        </w:rPr>
        <w:t xml:space="preserve"> </w:t>
      </w:r>
      <w:r w:rsidRPr="00D04577">
        <w:rPr>
          <w:w w:val="105"/>
          <w:sz w:val="22"/>
          <w:szCs w:val="22"/>
        </w:rPr>
        <w:t>as</w:t>
      </w:r>
      <w:r w:rsidRPr="00D04577">
        <w:rPr>
          <w:spacing w:val="-11"/>
          <w:w w:val="105"/>
          <w:sz w:val="22"/>
          <w:szCs w:val="22"/>
        </w:rPr>
        <w:t xml:space="preserve"> </w:t>
      </w:r>
      <w:r w:rsidRPr="00D04577">
        <w:rPr>
          <w:spacing w:val="-2"/>
          <w:w w:val="105"/>
          <w:sz w:val="22"/>
          <w:szCs w:val="22"/>
        </w:rPr>
        <w:t>apresentações.</w:t>
      </w:r>
    </w:p>
    <w:p w14:paraId="2B82782A" w14:textId="77777777" w:rsidR="00E06BFA" w:rsidRPr="00D04577" w:rsidRDefault="00E06BFA" w:rsidP="00B57243">
      <w:pPr>
        <w:pStyle w:val="BodyText"/>
        <w:ind w:right="48"/>
        <w:rPr>
          <w:sz w:val="22"/>
          <w:szCs w:val="22"/>
        </w:rPr>
      </w:pPr>
    </w:p>
    <w:p w14:paraId="4748ABB7" w14:textId="77777777" w:rsidR="00E06BFA" w:rsidRPr="00D04577" w:rsidRDefault="00731E47" w:rsidP="00111275">
      <w:pPr>
        <w:pStyle w:val="Heading2"/>
        <w:numPr>
          <w:ilvl w:val="1"/>
          <w:numId w:val="15"/>
        </w:numPr>
        <w:tabs>
          <w:tab w:val="left" w:pos="743"/>
        </w:tabs>
        <w:ind w:left="567" w:right="48" w:hanging="531"/>
        <w:rPr>
          <w:sz w:val="22"/>
          <w:szCs w:val="22"/>
        </w:rPr>
      </w:pPr>
      <w:r w:rsidRPr="00D04577">
        <w:rPr>
          <w:sz w:val="22"/>
          <w:szCs w:val="22"/>
        </w:rPr>
        <w:t>Precauções</w:t>
      </w:r>
      <w:r w:rsidRPr="00D04577">
        <w:rPr>
          <w:spacing w:val="15"/>
          <w:sz w:val="22"/>
          <w:szCs w:val="22"/>
        </w:rPr>
        <w:t xml:space="preserve"> </w:t>
      </w:r>
      <w:r w:rsidRPr="00D04577">
        <w:rPr>
          <w:sz w:val="22"/>
          <w:szCs w:val="22"/>
        </w:rPr>
        <w:t>especiais</w:t>
      </w:r>
      <w:r w:rsidRPr="00D04577">
        <w:rPr>
          <w:spacing w:val="19"/>
          <w:sz w:val="22"/>
          <w:szCs w:val="22"/>
        </w:rPr>
        <w:t xml:space="preserve"> </w:t>
      </w:r>
      <w:r w:rsidRPr="00D04577">
        <w:rPr>
          <w:sz w:val="22"/>
          <w:szCs w:val="22"/>
        </w:rPr>
        <w:t>de</w:t>
      </w:r>
      <w:r w:rsidRPr="00D04577">
        <w:rPr>
          <w:spacing w:val="15"/>
          <w:sz w:val="22"/>
          <w:szCs w:val="22"/>
        </w:rPr>
        <w:t xml:space="preserve"> </w:t>
      </w:r>
      <w:r w:rsidRPr="00D04577">
        <w:rPr>
          <w:sz w:val="22"/>
          <w:szCs w:val="22"/>
        </w:rPr>
        <w:t>eliminação</w:t>
      </w:r>
      <w:r w:rsidRPr="00D04577">
        <w:rPr>
          <w:spacing w:val="16"/>
          <w:sz w:val="22"/>
          <w:szCs w:val="22"/>
        </w:rPr>
        <w:t xml:space="preserve"> </w:t>
      </w:r>
      <w:r w:rsidRPr="00D04577">
        <w:rPr>
          <w:sz w:val="22"/>
          <w:szCs w:val="22"/>
        </w:rPr>
        <w:t>e</w:t>
      </w:r>
      <w:r w:rsidRPr="00D04577">
        <w:rPr>
          <w:spacing w:val="12"/>
          <w:sz w:val="22"/>
          <w:szCs w:val="22"/>
        </w:rPr>
        <w:t xml:space="preserve"> </w:t>
      </w:r>
      <w:r w:rsidRPr="00D04577">
        <w:rPr>
          <w:spacing w:val="-2"/>
          <w:sz w:val="22"/>
          <w:szCs w:val="22"/>
        </w:rPr>
        <w:t>manuseamento</w:t>
      </w:r>
    </w:p>
    <w:p w14:paraId="49F057C2" w14:textId="77777777" w:rsidR="00E06BFA" w:rsidRPr="00D04577" w:rsidRDefault="00E06BFA" w:rsidP="00B57243">
      <w:pPr>
        <w:pStyle w:val="BodyText"/>
        <w:ind w:right="48"/>
        <w:rPr>
          <w:b/>
          <w:sz w:val="22"/>
          <w:szCs w:val="22"/>
        </w:rPr>
      </w:pPr>
    </w:p>
    <w:p w14:paraId="246383DF" w14:textId="77777777" w:rsidR="00E06BFA" w:rsidRPr="00D04577" w:rsidRDefault="00731E47" w:rsidP="00B57243">
      <w:pPr>
        <w:pStyle w:val="BodyText"/>
        <w:ind w:right="48"/>
        <w:rPr>
          <w:sz w:val="22"/>
          <w:szCs w:val="22"/>
        </w:rPr>
      </w:pPr>
      <w:r w:rsidRPr="00D04577">
        <w:rPr>
          <w:w w:val="105"/>
          <w:sz w:val="22"/>
          <w:szCs w:val="22"/>
        </w:rPr>
        <w:t>Não</w:t>
      </w:r>
      <w:r w:rsidRPr="00D04577">
        <w:rPr>
          <w:spacing w:val="-9"/>
          <w:w w:val="105"/>
          <w:sz w:val="22"/>
          <w:szCs w:val="22"/>
        </w:rPr>
        <w:t xml:space="preserve"> </w:t>
      </w:r>
      <w:r w:rsidRPr="00D04577">
        <w:rPr>
          <w:w w:val="105"/>
          <w:sz w:val="22"/>
          <w:szCs w:val="22"/>
        </w:rPr>
        <w:t>agitar</w:t>
      </w:r>
      <w:r w:rsidRPr="00D04577">
        <w:rPr>
          <w:spacing w:val="-8"/>
          <w:w w:val="105"/>
          <w:sz w:val="22"/>
          <w:szCs w:val="22"/>
        </w:rPr>
        <w:t xml:space="preserve"> </w:t>
      </w:r>
      <w:r w:rsidRPr="00D04577">
        <w:rPr>
          <w:w w:val="105"/>
          <w:sz w:val="22"/>
          <w:szCs w:val="22"/>
        </w:rPr>
        <w:t>o</w:t>
      </w:r>
      <w:r w:rsidRPr="00D04577">
        <w:rPr>
          <w:spacing w:val="-10"/>
          <w:w w:val="105"/>
          <w:sz w:val="22"/>
          <w:szCs w:val="22"/>
        </w:rPr>
        <w:t xml:space="preserve"> </w:t>
      </w:r>
      <w:r w:rsidRPr="00D04577">
        <w:rPr>
          <w:w w:val="105"/>
          <w:sz w:val="22"/>
          <w:szCs w:val="22"/>
        </w:rPr>
        <w:t>frasco</w:t>
      </w:r>
      <w:r w:rsidRPr="00D04577">
        <w:rPr>
          <w:spacing w:val="-12"/>
          <w:w w:val="105"/>
          <w:sz w:val="22"/>
          <w:szCs w:val="22"/>
        </w:rPr>
        <w:t xml:space="preserve"> </w:t>
      </w:r>
      <w:r w:rsidRPr="00D04577">
        <w:rPr>
          <w:w w:val="105"/>
          <w:sz w:val="22"/>
          <w:szCs w:val="22"/>
        </w:rPr>
        <w:t>para</w:t>
      </w:r>
      <w:r w:rsidRPr="00D04577">
        <w:rPr>
          <w:spacing w:val="-12"/>
          <w:w w:val="105"/>
          <w:sz w:val="22"/>
          <w:szCs w:val="22"/>
        </w:rPr>
        <w:t xml:space="preserve"> </w:t>
      </w:r>
      <w:r w:rsidRPr="00D04577">
        <w:rPr>
          <w:spacing w:val="-2"/>
          <w:w w:val="105"/>
          <w:sz w:val="22"/>
          <w:szCs w:val="22"/>
        </w:rPr>
        <w:t>injetáveis.</w:t>
      </w:r>
    </w:p>
    <w:p w14:paraId="18C6C60D" w14:textId="77777777" w:rsidR="00E06BFA" w:rsidRPr="00D04577" w:rsidRDefault="00E06BFA" w:rsidP="00B57243">
      <w:pPr>
        <w:pStyle w:val="BodyText"/>
        <w:ind w:right="48"/>
        <w:rPr>
          <w:sz w:val="22"/>
          <w:szCs w:val="22"/>
        </w:rPr>
      </w:pPr>
    </w:p>
    <w:p w14:paraId="1CA89181" w14:textId="77777777" w:rsidR="00E06BFA" w:rsidRPr="00D04577" w:rsidRDefault="00731E47" w:rsidP="00B57243">
      <w:pPr>
        <w:pStyle w:val="BodyText"/>
        <w:ind w:right="48"/>
        <w:rPr>
          <w:sz w:val="22"/>
          <w:szCs w:val="22"/>
        </w:rPr>
      </w:pPr>
      <w:r w:rsidRPr="00D04577">
        <w:rPr>
          <w:w w:val="105"/>
          <w:sz w:val="22"/>
          <w:szCs w:val="22"/>
        </w:rPr>
        <w:t>Abevmy deve ser preparado por um profissional de saúde,</w:t>
      </w:r>
      <w:r w:rsidRPr="00D04577">
        <w:rPr>
          <w:spacing w:val="-1"/>
          <w:w w:val="105"/>
          <w:sz w:val="22"/>
          <w:szCs w:val="22"/>
        </w:rPr>
        <w:t xml:space="preserve"> </w:t>
      </w:r>
      <w:r w:rsidRPr="00D04577">
        <w:rPr>
          <w:w w:val="105"/>
          <w:sz w:val="22"/>
          <w:szCs w:val="22"/>
        </w:rPr>
        <w:t>por meio</w:t>
      </w:r>
      <w:r w:rsidRPr="00D04577">
        <w:rPr>
          <w:spacing w:val="-1"/>
          <w:w w:val="105"/>
          <w:sz w:val="22"/>
          <w:szCs w:val="22"/>
        </w:rPr>
        <w:t xml:space="preserve"> </w:t>
      </w:r>
      <w:r w:rsidRPr="00D04577">
        <w:rPr>
          <w:w w:val="105"/>
          <w:sz w:val="22"/>
          <w:szCs w:val="22"/>
        </w:rPr>
        <w:t>de</w:t>
      </w:r>
      <w:r w:rsidRPr="00D04577">
        <w:rPr>
          <w:spacing w:val="-2"/>
          <w:w w:val="105"/>
          <w:sz w:val="22"/>
          <w:szCs w:val="22"/>
        </w:rPr>
        <w:t xml:space="preserve"> </w:t>
      </w:r>
      <w:r w:rsidRPr="00D04577">
        <w:rPr>
          <w:w w:val="105"/>
          <w:sz w:val="22"/>
          <w:szCs w:val="22"/>
        </w:rPr>
        <w:t>técnica</w:t>
      </w:r>
      <w:r w:rsidRPr="00D04577">
        <w:rPr>
          <w:spacing w:val="-1"/>
          <w:w w:val="105"/>
          <w:sz w:val="22"/>
          <w:szCs w:val="22"/>
        </w:rPr>
        <w:t xml:space="preserve"> </w:t>
      </w:r>
      <w:r w:rsidRPr="00D04577">
        <w:rPr>
          <w:w w:val="105"/>
          <w:sz w:val="22"/>
          <w:szCs w:val="22"/>
        </w:rPr>
        <w:t>asséptica,</w:t>
      </w:r>
      <w:r w:rsidRPr="00D04577">
        <w:rPr>
          <w:spacing w:val="-1"/>
          <w:w w:val="105"/>
          <w:sz w:val="22"/>
          <w:szCs w:val="22"/>
        </w:rPr>
        <w:t xml:space="preserve"> </w:t>
      </w:r>
      <w:r w:rsidRPr="00D04577">
        <w:rPr>
          <w:w w:val="105"/>
          <w:sz w:val="22"/>
          <w:szCs w:val="22"/>
        </w:rPr>
        <w:t>para assegurar</w:t>
      </w:r>
      <w:r w:rsidRPr="00D04577">
        <w:rPr>
          <w:spacing w:val="-14"/>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esterilidade</w:t>
      </w:r>
      <w:r w:rsidRPr="00D04577">
        <w:rPr>
          <w:spacing w:val="-12"/>
          <w:w w:val="105"/>
          <w:sz w:val="22"/>
          <w:szCs w:val="22"/>
        </w:rPr>
        <w:t xml:space="preserve"> </w:t>
      </w:r>
      <w:r w:rsidRPr="00D04577">
        <w:rPr>
          <w:w w:val="105"/>
          <w:sz w:val="22"/>
          <w:szCs w:val="22"/>
        </w:rPr>
        <w:t>da</w:t>
      </w:r>
      <w:r w:rsidRPr="00D04577">
        <w:rPr>
          <w:spacing w:val="-14"/>
          <w:w w:val="105"/>
          <w:sz w:val="22"/>
          <w:szCs w:val="22"/>
        </w:rPr>
        <w:t xml:space="preserve"> </w:t>
      </w:r>
      <w:r w:rsidRPr="00D04577">
        <w:rPr>
          <w:w w:val="105"/>
          <w:sz w:val="22"/>
          <w:szCs w:val="22"/>
        </w:rPr>
        <w:t>solução</w:t>
      </w:r>
      <w:r w:rsidRPr="00D04577">
        <w:rPr>
          <w:spacing w:val="-12"/>
          <w:w w:val="105"/>
          <w:sz w:val="22"/>
          <w:szCs w:val="22"/>
        </w:rPr>
        <w:t xml:space="preserve"> </w:t>
      </w:r>
      <w:r w:rsidRPr="00D04577">
        <w:rPr>
          <w:w w:val="105"/>
          <w:sz w:val="22"/>
          <w:szCs w:val="22"/>
        </w:rPr>
        <w:t>preparada.</w:t>
      </w:r>
      <w:r w:rsidRPr="00D04577">
        <w:rPr>
          <w:spacing w:val="-14"/>
          <w:w w:val="105"/>
          <w:sz w:val="22"/>
          <w:szCs w:val="22"/>
        </w:rPr>
        <w:t xml:space="preserve"> </w:t>
      </w:r>
      <w:r w:rsidRPr="00D04577">
        <w:rPr>
          <w:w w:val="105"/>
          <w:sz w:val="22"/>
          <w:szCs w:val="22"/>
        </w:rPr>
        <w:t>Deve</w:t>
      </w:r>
      <w:r w:rsidRPr="00D04577">
        <w:rPr>
          <w:spacing w:val="-13"/>
          <w:w w:val="105"/>
          <w:sz w:val="22"/>
          <w:szCs w:val="22"/>
        </w:rPr>
        <w:t xml:space="preserve"> </w:t>
      </w:r>
      <w:r w:rsidRPr="00D04577">
        <w:rPr>
          <w:w w:val="105"/>
          <w:sz w:val="22"/>
          <w:szCs w:val="22"/>
        </w:rPr>
        <w:t>ser</w:t>
      </w:r>
      <w:r w:rsidRPr="00D04577">
        <w:rPr>
          <w:spacing w:val="-12"/>
          <w:w w:val="105"/>
          <w:sz w:val="22"/>
          <w:szCs w:val="22"/>
        </w:rPr>
        <w:t xml:space="preserve"> </w:t>
      </w:r>
      <w:r w:rsidRPr="00D04577">
        <w:rPr>
          <w:w w:val="105"/>
          <w:sz w:val="22"/>
          <w:szCs w:val="22"/>
        </w:rPr>
        <w:t>utilizada</w:t>
      </w:r>
      <w:r w:rsidRPr="00D04577">
        <w:rPr>
          <w:spacing w:val="-11"/>
          <w:w w:val="105"/>
          <w:sz w:val="22"/>
          <w:szCs w:val="22"/>
        </w:rPr>
        <w:t xml:space="preserve"> </w:t>
      </w:r>
      <w:r w:rsidRPr="00D04577">
        <w:rPr>
          <w:w w:val="105"/>
          <w:sz w:val="22"/>
          <w:szCs w:val="22"/>
        </w:rPr>
        <w:t>uma</w:t>
      </w:r>
      <w:r w:rsidRPr="00D04577">
        <w:rPr>
          <w:spacing w:val="-13"/>
          <w:w w:val="105"/>
          <w:sz w:val="22"/>
          <w:szCs w:val="22"/>
        </w:rPr>
        <w:t xml:space="preserve"> </w:t>
      </w:r>
      <w:r w:rsidRPr="00D04577">
        <w:rPr>
          <w:w w:val="105"/>
          <w:sz w:val="22"/>
          <w:szCs w:val="22"/>
        </w:rPr>
        <w:t>seringa</w:t>
      </w:r>
      <w:r w:rsidRPr="00D04577">
        <w:rPr>
          <w:spacing w:val="-13"/>
          <w:w w:val="105"/>
          <w:sz w:val="22"/>
          <w:szCs w:val="22"/>
        </w:rPr>
        <w:t xml:space="preserve"> </w:t>
      </w:r>
      <w:r w:rsidRPr="00D04577">
        <w:rPr>
          <w:w w:val="105"/>
          <w:sz w:val="22"/>
          <w:szCs w:val="22"/>
        </w:rPr>
        <w:t>e</w:t>
      </w:r>
      <w:r w:rsidRPr="00D04577">
        <w:rPr>
          <w:spacing w:val="-11"/>
          <w:w w:val="105"/>
          <w:sz w:val="22"/>
          <w:szCs w:val="22"/>
        </w:rPr>
        <w:t xml:space="preserve"> </w:t>
      </w:r>
      <w:r w:rsidRPr="00D04577">
        <w:rPr>
          <w:w w:val="105"/>
          <w:sz w:val="22"/>
          <w:szCs w:val="22"/>
        </w:rPr>
        <w:t>agulha</w:t>
      </w:r>
      <w:r w:rsidRPr="00D04577">
        <w:rPr>
          <w:spacing w:val="-11"/>
          <w:w w:val="105"/>
          <w:sz w:val="22"/>
          <w:szCs w:val="22"/>
        </w:rPr>
        <w:t xml:space="preserve"> </w:t>
      </w:r>
      <w:r w:rsidRPr="00D04577">
        <w:rPr>
          <w:w w:val="105"/>
          <w:sz w:val="22"/>
          <w:szCs w:val="22"/>
        </w:rPr>
        <w:t>estéreis</w:t>
      </w:r>
      <w:r w:rsidRPr="00D04577">
        <w:rPr>
          <w:spacing w:val="-11"/>
          <w:w w:val="105"/>
          <w:sz w:val="22"/>
          <w:szCs w:val="22"/>
        </w:rPr>
        <w:t xml:space="preserve"> </w:t>
      </w:r>
      <w:r w:rsidRPr="00D04577">
        <w:rPr>
          <w:w w:val="105"/>
          <w:sz w:val="22"/>
          <w:szCs w:val="22"/>
        </w:rPr>
        <w:t>na preparação de Abevmy.</w:t>
      </w:r>
    </w:p>
    <w:p w14:paraId="09E2BEDC" w14:textId="77777777" w:rsidR="00E06BFA" w:rsidRPr="00D04577" w:rsidRDefault="00E06BFA" w:rsidP="00B57243">
      <w:pPr>
        <w:pStyle w:val="BodyText"/>
        <w:ind w:right="48"/>
        <w:rPr>
          <w:sz w:val="22"/>
          <w:szCs w:val="22"/>
        </w:rPr>
      </w:pPr>
    </w:p>
    <w:p w14:paraId="5AC0ABDA" w14:textId="77777777" w:rsidR="00E06BFA" w:rsidRPr="00D04577" w:rsidRDefault="00731E47" w:rsidP="00B57243">
      <w:pPr>
        <w:pStyle w:val="BodyText"/>
        <w:ind w:right="48"/>
        <w:rPr>
          <w:sz w:val="22"/>
          <w:szCs w:val="22"/>
        </w:rPr>
      </w:pPr>
      <w:r w:rsidRPr="00D04577">
        <w:rPr>
          <w:w w:val="105"/>
          <w:sz w:val="22"/>
          <w:szCs w:val="22"/>
        </w:rPr>
        <w:t>A</w:t>
      </w:r>
      <w:r w:rsidRPr="00D04577">
        <w:rPr>
          <w:spacing w:val="-2"/>
          <w:w w:val="105"/>
          <w:sz w:val="22"/>
          <w:szCs w:val="22"/>
        </w:rPr>
        <w:t xml:space="preserve"> </w:t>
      </w:r>
      <w:r w:rsidRPr="00D04577">
        <w:rPr>
          <w:w w:val="105"/>
          <w:sz w:val="22"/>
          <w:szCs w:val="22"/>
        </w:rPr>
        <w:t>quantidade necessária de</w:t>
      </w:r>
      <w:r w:rsidRPr="00D04577">
        <w:rPr>
          <w:spacing w:val="-3"/>
          <w:w w:val="105"/>
          <w:sz w:val="22"/>
          <w:szCs w:val="22"/>
        </w:rPr>
        <w:t xml:space="preserve"> </w:t>
      </w:r>
      <w:r w:rsidRPr="00D04577">
        <w:rPr>
          <w:w w:val="105"/>
          <w:sz w:val="22"/>
          <w:szCs w:val="22"/>
        </w:rPr>
        <w:t>bevacizumab</w:t>
      </w:r>
      <w:r w:rsidRPr="00D04577">
        <w:rPr>
          <w:spacing w:val="-2"/>
          <w:w w:val="105"/>
          <w:sz w:val="22"/>
          <w:szCs w:val="22"/>
        </w:rPr>
        <w:t xml:space="preserve"> </w:t>
      </w:r>
      <w:r w:rsidRPr="00D04577">
        <w:rPr>
          <w:w w:val="105"/>
          <w:sz w:val="22"/>
          <w:szCs w:val="22"/>
        </w:rPr>
        <w:t>deve</w:t>
      </w:r>
      <w:r w:rsidRPr="00D04577">
        <w:rPr>
          <w:spacing w:val="-3"/>
          <w:w w:val="105"/>
          <w:sz w:val="22"/>
          <w:szCs w:val="22"/>
        </w:rPr>
        <w:t xml:space="preserve"> </w:t>
      </w:r>
      <w:r w:rsidRPr="00D04577">
        <w:rPr>
          <w:w w:val="105"/>
          <w:sz w:val="22"/>
          <w:szCs w:val="22"/>
        </w:rPr>
        <w:t>ser retirada e diluída até ao</w:t>
      </w:r>
      <w:r w:rsidRPr="00D04577">
        <w:rPr>
          <w:spacing w:val="-2"/>
          <w:w w:val="105"/>
          <w:sz w:val="22"/>
          <w:szCs w:val="22"/>
        </w:rPr>
        <w:t xml:space="preserve"> </w:t>
      </w:r>
      <w:r w:rsidRPr="00D04577">
        <w:rPr>
          <w:w w:val="105"/>
          <w:sz w:val="22"/>
          <w:szCs w:val="22"/>
        </w:rPr>
        <w:t>volume</w:t>
      </w:r>
      <w:r w:rsidRPr="00D04577">
        <w:rPr>
          <w:spacing w:val="-2"/>
          <w:w w:val="105"/>
          <w:sz w:val="22"/>
          <w:szCs w:val="22"/>
        </w:rPr>
        <w:t xml:space="preserve"> </w:t>
      </w:r>
      <w:r w:rsidRPr="00D04577">
        <w:rPr>
          <w:w w:val="105"/>
          <w:sz w:val="22"/>
          <w:szCs w:val="22"/>
        </w:rPr>
        <w:t>de administração necessário</w:t>
      </w:r>
      <w:r w:rsidRPr="00D04577">
        <w:rPr>
          <w:spacing w:val="-10"/>
          <w:w w:val="105"/>
          <w:sz w:val="22"/>
          <w:szCs w:val="22"/>
        </w:rPr>
        <w:t xml:space="preserve"> </w:t>
      </w:r>
      <w:r w:rsidRPr="00D04577">
        <w:rPr>
          <w:w w:val="105"/>
          <w:sz w:val="22"/>
          <w:szCs w:val="22"/>
        </w:rPr>
        <w:t>com</w:t>
      </w:r>
      <w:r w:rsidRPr="00D04577">
        <w:rPr>
          <w:spacing w:val="-10"/>
          <w:w w:val="105"/>
          <w:sz w:val="22"/>
          <w:szCs w:val="22"/>
        </w:rPr>
        <w:t xml:space="preserve"> </w:t>
      </w:r>
      <w:r w:rsidRPr="00D04577">
        <w:rPr>
          <w:w w:val="105"/>
          <w:sz w:val="22"/>
          <w:szCs w:val="22"/>
        </w:rPr>
        <w:t>solução</w:t>
      </w:r>
      <w:r w:rsidRPr="00D04577">
        <w:rPr>
          <w:spacing w:val="-9"/>
          <w:w w:val="105"/>
          <w:sz w:val="22"/>
          <w:szCs w:val="22"/>
        </w:rPr>
        <w:t xml:space="preserve"> </w:t>
      </w:r>
      <w:r w:rsidRPr="00D04577">
        <w:rPr>
          <w:w w:val="105"/>
          <w:sz w:val="22"/>
          <w:szCs w:val="22"/>
        </w:rPr>
        <w:t>injetável</w:t>
      </w:r>
      <w:r w:rsidRPr="00D04577">
        <w:rPr>
          <w:spacing w:val="-7"/>
          <w:w w:val="105"/>
          <w:sz w:val="22"/>
          <w:szCs w:val="22"/>
        </w:rPr>
        <w:t xml:space="preserve"> </w:t>
      </w:r>
      <w:r w:rsidRPr="00D04577">
        <w:rPr>
          <w:w w:val="105"/>
          <w:sz w:val="22"/>
          <w:szCs w:val="22"/>
        </w:rPr>
        <w:t>de</w:t>
      </w:r>
      <w:r w:rsidRPr="00D04577">
        <w:rPr>
          <w:spacing w:val="-9"/>
          <w:w w:val="105"/>
          <w:sz w:val="22"/>
          <w:szCs w:val="22"/>
        </w:rPr>
        <w:t xml:space="preserve"> </w:t>
      </w:r>
      <w:r w:rsidRPr="00D04577">
        <w:rPr>
          <w:w w:val="105"/>
          <w:sz w:val="22"/>
          <w:szCs w:val="22"/>
        </w:rPr>
        <w:t>cloreto</w:t>
      </w:r>
      <w:r w:rsidRPr="00D04577">
        <w:rPr>
          <w:spacing w:val="-10"/>
          <w:w w:val="105"/>
          <w:sz w:val="22"/>
          <w:szCs w:val="22"/>
        </w:rPr>
        <w:t xml:space="preserve"> </w:t>
      </w:r>
      <w:r w:rsidRPr="00D04577">
        <w:rPr>
          <w:w w:val="105"/>
          <w:sz w:val="22"/>
          <w:szCs w:val="22"/>
        </w:rPr>
        <w:t>de</w:t>
      </w:r>
      <w:r w:rsidRPr="00D04577">
        <w:rPr>
          <w:spacing w:val="-9"/>
          <w:w w:val="105"/>
          <w:sz w:val="22"/>
          <w:szCs w:val="22"/>
        </w:rPr>
        <w:t xml:space="preserve"> </w:t>
      </w:r>
      <w:r w:rsidRPr="00D04577">
        <w:rPr>
          <w:w w:val="105"/>
          <w:sz w:val="22"/>
          <w:szCs w:val="22"/>
        </w:rPr>
        <w:t>sódio</w:t>
      </w:r>
      <w:r w:rsidRPr="00D04577">
        <w:rPr>
          <w:spacing w:val="-7"/>
          <w:w w:val="105"/>
          <w:sz w:val="22"/>
          <w:szCs w:val="22"/>
        </w:rPr>
        <w:t xml:space="preserve"> </w:t>
      </w:r>
      <w:r w:rsidRPr="00D04577">
        <w:rPr>
          <w:w w:val="105"/>
          <w:sz w:val="22"/>
          <w:szCs w:val="22"/>
        </w:rPr>
        <w:t>9</w:t>
      </w:r>
      <w:r w:rsidRPr="00D04577">
        <w:rPr>
          <w:spacing w:val="-10"/>
          <w:w w:val="105"/>
          <w:sz w:val="22"/>
          <w:szCs w:val="22"/>
        </w:rPr>
        <w:t xml:space="preserve"> </w:t>
      </w:r>
      <w:r w:rsidRPr="00D04577">
        <w:rPr>
          <w:w w:val="105"/>
          <w:sz w:val="22"/>
          <w:szCs w:val="22"/>
        </w:rPr>
        <w:t>mg/ml</w:t>
      </w:r>
      <w:r w:rsidRPr="00D04577">
        <w:rPr>
          <w:spacing w:val="-8"/>
          <w:w w:val="105"/>
          <w:sz w:val="22"/>
          <w:szCs w:val="22"/>
        </w:rPr>
        <w:t xml:space="preserve"> </w:t>
      </w:r>
      <w:r w:rsidRPr="00D04577">
        <w:rPr>
          <w:w w:val="105"/>
          <w:sz w:val="22"/>
          <w:szCs w:val="22"/>
        </w:rPr>
        <w:t>(0,9%).</w:t>
      </w:r>
      <w:r w:rsidRPr="00D04577">
        <w:rPr>
          <w:spacing w:val="-9"/>
          <w:w w:val="105"/>
          <w:sz w:val="22"/>
          <w:szCs w:val="22"/>
        </w:rPr>
        <w:t xml:space="preserve"> </w:t>
      </w:r>
      <w:r w:rsidRPr="00D04577">
        <w:rPr>
          <w:w w:val="105"/>
          <w:sz w:val="22"/>
          <w:szCs w:val="22"/>
        </w:rPr>
        <w:t>A</w:t>
      </w:r>
      <w:r w:rsidRPr="00D04577">
        <w:rPr>
          <w:spacing w:val="-9"/>
          <w:w w:val="105"/>
          <w:sz w:val="22"/>
          <w:szCs w:val="22"/>
        </w:rPr>
        <w:t xml:space="preserve"> </w:t>
      </w:r>
      <w:r w:rsidRPr="00D04577">
        <w:rPr>
          <w:w w:val="105"/>
          <w:sz w:val="22"/>
          <w:szCs w:val="22"/>
        </w:rPr>
        <w:t>concentração</w:t>
      </w:r>
      <w:r w:rsidRPr="00D04577">
        <w:rPr>
          <w:spacing w:val="-12"/>
          <w:w w:val="105"/>
          <w:sz w:val="22"/>
          <w:szCs w:val="22"/>
        </w:rPr>
        <w:t xml:space="preserve"> </w:t>
      </w:r>
      <w:r w:rsidRPr="00D04577">
        <w:rPr>
          <w:w w:val="105"/>
          <w:sz w:val="22"/>
          <w:szCs w:val="22"/>
        </w:rPr>
        <w:t>final</w:t>
      </w:r>
      <w:r w:rsidRPr="00D04577">
        <w:rPr>
          <w:spacing w:val="-8"/>
          <w:w w:val="105"/>
          <w:sz w:val="22"/>
          <w:szCs w:val="22"/>
        </w:rPr>
        <w:t xml:space="preserve"> </w:t>
      </w:r>
      <w:r w:rsidRPr="00D04577">
        <w:rPr>
          <w:w w:val="105"/>
          <w:sz w:val="22"/>
          <w:szCs w:val="22"/>
        </w:rPr>
        <w:t>da</w:t>
      </w:r>
      <w:r w:rsidRPr="00D04577">
        <w:rPr>
          <w:spacing w:val="-9"/>
          <w:w w:val="105"/>
          <w:sz w:val="22"/>
          <w:szCs w:val="22"/>
        </w:rPr>
        <w:t xml:space="preserve"> </w:t>
      </w:r>
      <w:r w:rsidRPr="00D04577">
        <w:rPr>
          <w:w w:val="105"/>
          <w:sz w:val="22"/>
          <w:szCs w:val="22"/>
        </w:rPr>
        <w:t>solução de bevacizumab deve ser</w:t>
      </w:r>
      <w:r w:rsidRPr="00D04577">
        <w:rPr>
          <w:spacing w:val="-2"/>
          <w:w w:val="105"/>
          <w:sz w:val="22"/>
          <w:szCs w:val="22"/>
        </w:rPr>
        <w:t xml:space="preserve"> </w:t>
      </w:r>
      <w:r w:rsidRPr="00D04577">
        <w:rPr>
          <w:w w:val="105"/>
          <w:sz w:val="22"/>
          <w:szCs w:val="22"/>
        </w:rPr>
        <w:t>mantida dentro do</w:t>
      </w:r>
      <w:r w:rsidRPr="00D04577">
        <w:rPr>
          <w:spacing w:val="-2"/>
          <w:w w:val="105"/>
          <w:sz w:val="22"/>
          <w:szCs w:val="22"/>
        </w:rPr>
        <w:t xml:space="preserve"> </w:t>
      </w:r>
      <w:r w:rsidRPr="00D04577">
        <w:rPr>
          <w:w w:val="105"/>
          <w:sz w:val="22"/>
          <w:szCs w:val="22"/>
        </w:rPr>
        <w:t>intervalo de 1,4 mg/ml a 16,5</w:t>
      </w:r>
      <w:r w:rsidRPr="00D04577">
        <w:rPr>
          <w:spacing w:val="-2"/>
          <w:w w:val="105"/>
          <w:sz w:val="22"/>
          <w:szCs w:val="22"/>
        </w:rPr>
        <w:t xml:space="preserve"> </w:t>
      </w:r>
      <w:r w:rsidRPr="00D04577">
        <w:rPr>
          <w:w w:val="105"/>
          <w:sz w:val="22"/>
          <w:szCs w:val="22"/>
        </w:rPr>
        <w:t>mg/ml.</w:t>
      </w:r>
      <w:r w:rsidRPr="00D04577">
        <w:rPr>
          <w:spacing w:val="-2"/>
          <w:w w:val="105"/>
          <w:sz w:val="22"/>
          <w:szCs w:val="22"/>
        </w:rPr>
        <w:t xml:space="preserve"> </w:t>
      </w:r>
      <w:r w:rsidRPr="00D04577">
        <w:rPr>
          <w:w w:val="105"/>
          <w:sz w:val="22"/>
          <w:szCs w:val="22"/>
        </w:rPr>
        <w:t>Na maioria dos casos,</w:t>
      </w:r>
      <w:r w:rsidRPr="00D04577">
        <w:rPr>
          <w:spacing w:val="-12"/>
          <w:w w:val="105"/>
          <w:sz w:val="22"/>
          <w:szCs w:val="22"/>
        </w:rPr>
        <w:t xml:space="preserve"> </w:t>
      </w:r>
      <w:r w:rsidRPr="00D04577">
        <w:rPr>
          <w:w w:val="105"/>
          <w:sz w:val="22"/>
          <w:szCs w:val="22"/>
        </w:rPr>
        <w:t>a</w:t>
      </w:r>
      <w:r w:rsidRPr="00D04577">
        <w:rPr>
          <w:spacing w:val="-11"/>
          <w:w w:val="105"/>
          <w:sz w:val="22"/>
          <w:szCs w:val="22"/>
        </w:rPr>
        <w:t xml:space="preserve"> </w:t>
      </w:r>
      <w:r w:rsidRPr="00D04577">
        <w:rPr>
          <w:w w:val="105"/>
          <w:sz w:val="22"/>
          <w:szCs w:val="22"/>
        </w:rPr>
        <w:t>quantidade</w:t>
      </w:r>
      <w:r w:rsidRPr="00D04577">
        <w:rPr>
          <w:spacing w:val="-10"/>
          <w:w w:val="105"/>
          <w:sz w:val="22"/>
          <w:szCs w:val="22"/>
        </w:rPr>
        <w:t xml:space="preserve"> </w:t>
      </w:r>
      <w:r w:rsidRPr="00D04577">
        <w:rPr>
          <w:w w:val="105"/>
          <w:sz w:val="22"/>
          <w:szCs w:val="22"/>
        </w:rPr>
        <w:t>necessária</w:t>
      </w:r>
      <w:r w:rsidRPr="00D04577">
        <w:rPr>
          <w:spacing w:val="-10"/>
          <w:w w:val="105"/>
          <w:sz w:val="22"/>
          <w:szCs w:val="22"/>
        </w:rPr>
        <w:t xml:space="preserve"> </w:t>
      </w:r>
      <w:r w:rsidRPr="00D04577">
        <w:rPr>
          <w:w w:val="105"/>
          <w:sz w:val="22"/>
          <w:szCs w:val="22"/>
        </w:rPr>
        <w:t>de</w:t>
      </w:r>
      <w:r w:rsidRPr="00D04577">
        <w:rPr>
          <w:spacing w:val="-11"/>
          <w:w w:val="105"/>
          <w:sz w:val="22"/>
          <w:szCs w:val="22"/>
        </w:rPr>
        <w:t xml:space="preserve"> </w:t>
      </w:r>
      <w:r w:rsidRPr="00D04577">
        <w:rPr>
          <w:w w:val="105"/>
          <w:sz w:val="22"/>
          <w:szCs w:val="22"/>
        </w:rPr>
        <w:t>Abevmy</w:t>
      </w:r>
      <w:r w:rsidRPr="00D04577">
        <w:rPr>
          <w:spacing w:val="-11"/>
          <w:w w:val="105"/>
          <w:sz w:val="22"/>
          <w:szCs w:val="22"/>
        </w:rPr>
        <w:t xml:space="preserve"> </w:t>
      </w:r>
      <w:r w:rsidRPr="00D04577">
        <w:rPr>
          <w:w w:val="105"/>
          <w:sz w:val="22"/>
          <w:szCs w:val="22"/>
        </w:rPr>
        <w:t>pode</w:t>
      </w:r>
      <w:r w:rsidRPr="00D04577">
        <w:rPr>
          <w:spacing w:val="-10"/>
          <w:w w:val="105"/>
          <w:sz w:val="22"/>
          <w:szCs w:val="22"/>
        </w:rPr>
        <w:t xml:space="preserve"> </w:t>
      </w:r>
      <w:r w:rsidRPr="00D04577">
        <w:rPr>
          <w:w w:val="105"/>
          <w:sz w:val="22"/>
          <w:szCs w:val="22"/>
        </w:rPr>
        <w:t>ser</w:t>
      </w:r>
      <w:r w:rsidRPr="00D04577">
        <w:rPr>
          <w:spacing w:val="-11"/>
          <w:w w:val="105"/>
          <w:sz w:val="22"/>
          <w:szCs w:val="22"/>
        </w:rPr>
        <w:t xml:space="preserve"> </w:t>
      </w:r>
      <w:r w:rsidRPr="00D04577">
        <w:rPr>
          <w:w w:val="105"/>
          <w:sz w:val="22"/>
          <w:szCs w:val="22"/>
        </w:rPr>
        <w:t>diluída</w:t>
      </w:r>
      <w:r w:rsidRPr="00D04577">
        <w:rPr>
          <w:spacing w:val="-14"/>
          <w:w w:val="105"/>
          <w:sz w:val="22"/>
          <w:szCs w:val="22"/>
        </w:rPr>
        <w:t xml:space="preserve"> </w:t>
      </w:r>
      <w:r w:rsidRPr="00D04577">
        <w:rPr>
          <w:w w:val="105"/>
          <w:sz w:val="22"/>
          <w:szCs w:val="22"/>
        </w:rPr>
        <w:t>com</w:t>
      </w:r>
      <w:r w:rsidRPr="00D04577">
        <w:rPr>
          <w:spacing w:val="-12"/>
          <w:w w:val="105"/>
          <w:sz w:val="22"/>
          <w:szCs w:val="22"/>
        </w:rPr>
        <w:t xml:space="preserve"> </w:t>
      </w:r>
      <w:r w:rsidRPr="00D04577">
        <w:rPr>
          <w:w w:val="105"/>
          <w:sz w:val="22"/>
          <w:szCs w:val="22"/>
        </w:rPr>
        <w:t>solução</w:t>
      </w:r>
      <w:r w:rsidRPr="00D04577">
        <w:rPr>
          <w:spacing w:val="-14"/>
          <w:w w:val="105"/>
          <w:sz w:val="22"/>
          <w:szCs w:val="22"/>
        </w:rPr>
        <w:t xml:space="preserve"> </w:t>
      </w:r>
      <w:r w:rsidRPr="00D04577">
        <w:rPr>
          <w:w w:val="105"/>
          <w:sz w:val="22"/>
          <w:szCs w:val="22"/>
        </w:rPr>
        <w:t>injetável</w:t>
      </w:r>
      <w:r w:rsidRPr="00D04577">
        <w:rPr>
          <w:spacing w:val="-12"/>
          <w:w w:val="105"/>
          <w:sz w:val="22"/>
          <w:szCs w:val="22"/>
        </w:rPr>
        <w:t xml:space="preserve"> </w:t>
      </w:r>
      <w:r w:rsidRPr="00D04577">
        <w:rPr>
          <w:w w:val="105"/>
          <w:sz w:val="22"/>
          <w:szCs w:val="22"/>
        </w:rPr>
        <w:t>de</w:t>
      </w:r>
      <w:r w:rsidRPr="00D04577">
        <w:rPr>
          <w:spacing w:val="-11"/>
          <w:w w:val="105"/>
          <w:sz w:val="22"/>
          <w:szCs w:val="22"/>
        </w:rPr>
        <w:t xml:space="preserve"> </w:t>
      </w:r>
      <w:r w:rsidRPr="00D04577">
        <w:rPr>
          <w:w w:val="105"/>
          <w:sz w:val="22"/>
          <w:szCs w:val="22"/>
        </w:rPr>
        <w:t>cloreto</w:t>
      </w:r>
      <w:r w:rsidRPr="00D04577">
        <w:rPr>
          <w:spacing w:val="-11"/>
          <w:w w:val="105"/>
          <w:sz w:val="22"/>
          <w:szCs w:val="22"/>
        </w:rPr>
        <w:t xml:space="preserve"> </w:t>
      </w:r>
      <w:r w:rsidRPr="00D04577">
        <w:rPr>
          <w:w w:val="105"/>
          <w:sz w:val="22"/>
          <w:szCs w:val="22"/>
        </w:rPr>
        <w:t>de</w:t>
      </w:r>
      <w:r w:rsidRPr="00D04577">
        <w:rPr>
          <w:spacing w:val="-11"/>
          <w:w w:val="105"/>
          <w:sz w:val="22"/>
          <w:szCs w:val="22"/>
        </w:rPr>
        <w:t xml:space="preserve"> </w:t>
      </w:r>
      <w:r w:rsidRPr="00D04577">
        <w:rPr>
          <w:w w:val="105"/>
          <w:sz w:val="22"/>
          <w:szCs w:val="22"/>
        </w:rPr>
        <w:t>sódio</w:t>
      </w:r>
      <w:r w:rsidRPr="00D04577">
        <w:rPr>
          <w:spacing w:val="-11"/>
          <w:w w:val="105"/>
          <w:sz w:val="22"/>
          <w:szCs w:val="22"/>
        </w:rPr>
        <w:t xml:space="preserve"> </w:t>
      </w:r>
      <w:r w:rsidRPr="00D04577">
        <w:rPr>
          <w:w w:val="105"/>
          <w:sz w:val="22"/>
          <w:szCs w:val="22"/>
        </w:rPr>
        <w:t>a 0,9% num volume total de 100 ml.</w:t>
      </w:r>
    </w:p>
    <w:p w14:paraId="2C8DB14C" w14:textId="77777777" w:rsidR="00E06BFA" w:rsidRPr="00D04577" w:rsidRDefault="00E06BFA" w:rsidP="00B57243">
      <w:pPr>
        <w:pStyle w:val="BodyText"/>
        <w:ind w:right="48"/>
        <w:rPr>
          <w:sz w:val="22"/>
          <w:szCs w:val="22"/>
        </w:rPr>
      </w:pPr>
    </w:p>
    <w:p w14:paraId="52D7880D" w14:textId="77777777" w:rsidR="00E06BFA" w:rsidRPr="00D04577" w:rsidRDefault="00731E47" w:rsidP="00B57243">
      <w:pPr>
        <w:pStyle w:val="BodyText"/>
        <w:ind w:right="48"/>
        <w:rPr>
          <w:sz w:val="22"/>
          <w:szCs w:val="22"/>
        </w:rPr>
      </w:pPr>
      <w:r w:rsidRPr="00D04577">
        <w:rPr>
          <w:spacing w:val="-2"/>
          <w:w w:val="105"/>
          <w:sz w:val="22"/>
          <w:szCs w:val="22"/>
        </w:rPr>
        <w:t>Antes da administração, os</w:t>
      </w:r>
      <w:r w:rsidRPr="00D04577">
        <w:rPr>
          <w:spacing w:val="-3"/>
          <w:w w:val="105"/>
          <w:sz w:val="22"/>
          <w:szCs w:val="22"/>
        </w:rPr>
        <w:t xml:space="preserve"> </w:t>
      </w:r>
      <w:r w:rsidRPr="00D04577">
        <w:rPr>
          <w:spacing w:val="-2"/>
          <w:w w:val="105"/>
          <w:sz w:val="22"/>
          <w:szCs w:val="22"/>
        </w:rPr>
        <w:t xml:space="preserve">medicamentos para administração parentérica devem ser inspecionados </w:t>
      </w:r>
      <w:r w:rsidRPr="00D04577">
        <w:rPr>
          <w:w w:val="105"/>
          <w:sz w:val="22"/>
          <w:szCs w:val="22"/>
        </w:rPr>
        <w:t>visualmente quanto à presença de partículas ou coloração.</w:t>
      </w:r>
    </w:p>
    <w:p w14:paraId="318B3397" w14:textId="77777777" w:rsidR="00E06BFA" w:rsidRPr="00D04577" w:rsidRDefault="00E06BFA" w:rsidP="00B57243">
      <w:pPr>
        <w:pStyle w:val="BodyText"/>
        <w:ind w:right="48"/>
        <w:rPr>
          <w:sz w:val="22"/>
          <w:szCs w:val="22"/>
        </w:rPr>
      </w:pPr>
    </w:p>
    <w:p w14:paraId="4446EBAA" w14:textId="77777777" w:rsidR="00E06BFA" w:rsidRPr="00D04577" w:rsidRDefault="00731E47" w:rsidP="00B57243">
      <w:pPr>
        <w:pStyle w:val="BodyText"/>
        <w:ind w:right="48"/>
        <w:rPr>
          <w:sz w:val="22"/>
          <w:szCs w:val="22"/>
        </w:rPr>
      </w:pPr>
      <w:r w:rsidRPr="00D04577">
        <w:rPr>
          <w:w w:val="105"/>
          <w:sz w:val="22"/>
          <w:szCs w:val="22"/>
        </w:rPr>
        <w:t>Não</w:t>
      </w:r>
      <w:r w:rsidRPr="00D04577">
        <w:rPr>
          <w:spacing w:val="-14"/>
          <w:w w:val="105"/>
          <w:sz w:val="22"/>
          <w:szCs w:val="22"/>
        </w:rPr>
        <w:t xml:space="preserve"> </w:t>
      </w:r>
      <w:r w:rsidRPr="00D04577">
        <w:rPr>
          <w:w w:val="105"/>
          <w:sz w:val="22"/>
          <w:szCs w:val="22"/>
        </w:rPr>
        <w:t>foram</w:t>
      </w:r>
      <w:r w:rsidRPr="00D04577">
        <w:rPr>
          <w:spacing w:val="-13"/>
          <w:w w:val="105"/>
          <w:sz w:val="22"/>
          <w:szCs w:val="22"/>
        </w:rPr>
        <w:t xml:space="preserve"> </w:t>
      </w:r>
      <w:r w:rsidRPr="00D04577">
        <w:rPr>
          <w:w w:val="105"/>
          <w:sz w:val="22"/>
          <w:szCs w:val="22"/>
        </w:rPr>
        <w:t>observadas</w:t>
      </w:r>
      <w:r w:rsidRPr="00D04577">
        <w:rPr>
          <w:spacing w:val="-13"/>
          <w:w w:val="105"/>
          <w:sz w:val="22"/>
          <w:szCs w:val="22"/>
        </w:rPr>
        <w:t xml:space="preserve"> </w:t>
      </w:r>
      <w:r w:rsidRPr="00D04577">
        <w:rPr>
          <w:w w:val="105"/>
          <w:sz w:val="22"/>
          <w:szCs w:val="22"/>
        </w:rPr>
        <w:t>incompatibilidades</w:t>
      </w:r>
      <w:r w:rsidRPr="00D04577">
        <w:rPr>
          <w:spacing w:val="-13"/>
          <w:w w:val="105"/>
          <w:sz w:val="22"/>
          <w:szCs w:val="22"/>
        </w:rPr>
        <w:t xml:space="preserve"> </w:t>
      </w:r>
      <w:r w:rsidRPr="00D04577">
        <w:rPr>
          <w:w w:val="105"/>
          <w:sz w:val="22"/>
          <w:szCs w:val="22"/>
        </w:rPr>
        <w:t>entre</w:t>
      </w:r>
      <w:r w:rsidRPr="00D04577">
        <w:rPr>
          <w:spacing w:val="-13"/>
          <w:w w:val="105"/>
          <w:sz w:val="22"/>
          <w:szCs w:val="22"/>
        </w:rPr>
        <w:t xml:space="preserve"> </w:t>
      </w:r>
      <w:r w:rsidRPr="00D04577">
        <w:rPr>
          <w:w w:val="105"/>
          <w:sz w:val="22"/>
          <w:szCs w:val="22"/>
        </w:rPr>
        <w:t>Abevmy</w:t>
      </w:r>
      <w:r w:rsidRPr="00D04577">
        <w:rPr>
          <w:spacing w:val="-13"/>
          <w:w w:val="105"/>
          <w:sz w:val="22"/>
          <w:szCs w:val="22"/>
        </w:rPr>
        <w:t xml:space="preserve"> </w:t>
      </w:r>
      <w:r w:rsidRPr="00D04577">
        <w:rPr>
          <w:w w:val="105"/>
          <w:sz w:val="22"/>
          <w:szCs w:val="22"/>
        </w:rPr>
        <w:t>e</w:t>
      </w:r>
      <w:r w:rsidRPr="00D04577">
        <w:rPr>
          <w:spacing w:val="-13"/>
          <w:w w:val="105"/>
          <w:sz w:val="22"/>
          <w:szCs w:val="22"/>
        </w:rPr>
        <w:t xml:space="preserve"> </w:t>
      </w:r>
      <w:r w:rsidRPr="00D04577">
        <w:rPr>
          <w:w w:val="105"/>
          <w:sz w:val="22"/>
          <w:szCs w:val="22"/>
        </w:rPr>
        <w:t>sacos</w:t>
      </w:r>
      <w:r w:rsidRPr="00D04577">
        <w:rPr>
          <w:spacing w:val="-13"/>
          <w:w w:val="105"/>
          <w:sz w:val="22"/>
          <w:szCs w:val="22"/>
        </w:rPr>
        <w:t xml:space="preserve"> </w:t>
      </w:r>
      <w:r w:rsidRPr="00D04577">
        <w:rPr>
          <w:w w:val="105"/>
          <w:sz w:val="22"/>
          <w:szCs w:val="22"/>
        </w:rPr>
        <w:t>ou</w:t>
      </w:r>
      <w:r w:rsidRPr="00D04577">
        <w:rPr>
          <w:spacing w:val="-14"/>
          <w:w w:val="105"/>
          <w:sz w:val="22"/>
          <w:szCs w:val="22"/>
        </w:rPr>
        <w:t xml:space="preserve"> </w:t>
      </w:r>
      <w:r w:rsidRPr="00D04577">
        <w:rPr>
          <w:w w:val="105"/>
          <w:sz w:val="22"/>
          <w:szCs w:val="22"/>
        </w:rPr>
        <w:t>dispositivos</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perfusão</w:t>
      </w:r>
      <w:r w:rsidRPr="00D04577">
        <w:rPr>
          <w:spacing w:val="-13"/>
          <w:w w:val="105"/>
          <w:sz w:val="22"/>
          <w:szCs w:val="22"/>
        </w:rPr>
        <w:t xml:space="preserve"> </w:t>
      </w:r>
      <w:r w:rsidRPr="00D04577">
        <w:rPr>
          <w:w w:val="105"/>
          <w:sz w:val="22"/>
          <w:szCs w:val="22"/>
        </w:rPr>
        <w:t>de cloreto de polivinilo ou poliolefina.</w:t>
      </w:r>
    </w:p>
    <w:p w14:paraId="6FCBC15B" w14:textId="77777777" w:rsidR="00E06BFA" w:rsidRPr="00D04577" w:rsidRDefault="00E06BFA" w:rsidP="00B57243">
      <w:pPr>
        <w:pStyle w:val="BodyText"/>
        <w:ind w:right="48"/>
        <w:rPr>
          <w:sz w:val="22"/>
          <w:szCs w:val="22"/>
        </w:rPr>
      </w:pPr>
    </w:p>
    <w:p w14:paraId="76C5AFC6" w14:textId="77777777" w:rsidR="00E06BFA" w:rsidRPr="00D04577" w:rsidRDefault="00731E47" w:rsidP="00B57243">
      <w:pPr>
        <w:pStyle w:val="BodyText"/>
        <w:ind w:right="48"/>
        <w:rPr>
          <w:sz w:val="22"/>
          <w:szCs w:val="22"/>
        </w:rPr>
      </w:pPr>
      <w:r w:rsidRPr="00D04577">
        <w:rPr>
          <w:w w:val="105"/>
          <w:sz w:val="22"/>
          <w:szCs w:val="22"/>
        </w:rPr>
        <w:t>Abevmy</w:t>
      </w:r>
      <w:r w:rsidRPr="00D04577">
        <w:rPr>
          <w:spacing w:val="-14"/>
          <w:w w:val="105"/>
          <w:sz w:val="22"/>
          <w:szCs w:val="22"/>
        </w:rPr>
        <w:t xml:space="preserve"> </w:t>
      </w:r>
      <w:r w:rsidRPr="00D04577">
        <w:rPr>
          <w:w w:val="105"/>
          <w:sz w:val="22"/>
          <w:szCs w:val="22"/>
        </w:rPr>
        <w:t>é</w:t>
      </w:r>
      <w:r w:rsidRPr="00D04577">
        <w:rPr>
          <w:spacing w:val="-13"/>
          <w:w w:val="105"/>
          <w:sz w:val="22"/>
          <w:szCs w:val="22"/>
        </w:rPr>
        <w:t xml:space="preserve"> </w:t>
      </w:r>
      <w:r w:rsidRPr="00D04577">
        <w:rPr>
          <w:w w:val="105"/>
          <w:sz w:val="22"/>
          <w:szCs w:val="22"/>
        </w:rPr>
        <w:t>para</w:t>
      </w:r>
      <w:r w:rsidRPr="00D04577">
        <w:rPr>
          <w:spacing w:val="-13"/>
          <w:w w:val="105"/>
          <w:sz w:val="22"/>
          <w:szCs w:val="22"/>
        </w:rPr>
        <w:t xml:space="preserve"> </w:t>
      </w:r>
      <w:r w:rsidRPr="00D04577">
        <w:rPr>
          <w:w w:val="105"/>
          <w:sz w:val="22"/>
          <w:szCs w:val="22"/>
        </w:rPr>
        <w:t>utilização</w:t>
      </w:r>
      <w:r w:rsidRPr="00D04577">
        <w:rPr>
          <w:spacing w:val="-13"/>
          <w:w w:val="105"/>
          <w:sz w:val="22"/>
          <w:szCs w:val="22"/>
        </w:rPr>
        <w:t xml:space="preserve"> </w:t>
      </w:r>
      <w:r w:rsidRPr="00D04577">
        <w:rPr>
          <w:w w:val="105"/>
          <w:sz w:val="22"/>
          <w:szCs w:val="22"/>
        </w:rPr>
        <w:t>única,</w:t>
      </w:r>
      <w:r w:rsidRPr="00D04577">
        <w:rPr>
          <w:spacing w:val="-13"/>
          <w:w w:val="105"/>
          <w:sz w:val="22"/>
          <w:szCs w:val="22"/>
        </w:rPr>
        <w:t xml:space="preserve"> </w:t>
      </w:r>
      <w:r w:rsidRPr="00D04577">
        <w:rPr>
          <w:w w:val="105"/>
          <w:sz w:val="22"/>
          <w:szCs w:val="22"/>
        </w:rPr>
        <w:t>dado</w:t>
      </w:r>
      <w:r w:rsidRPr="00D04577">
        <w:rPr>
          <w:spacing w:val="-13"/>
          <w:w w:val="105"/>
          <w:sz w:val="22"/>
          <w:szCs w:val="22"/>
        </w:rPr>
        <w:t xml:space="preserve"> </w:t>
      </w:r>
      <w:r w:rsidRPr="00D04577">
        <w:rPr>
          <w:w w:val="105"/>
          <w:sz w:val="22"/>
          <w:szCs w:val="22"/>
        </w:rPr>
        <w:t>que</w:t>
      </w:r>
      <w:r w:rsidRPr="00D04577">
        <w:rPr>
          <w:spacing w:val="-13"/>
          <w:w w:val="105"/>
          <w:sz w:val="22"/>
          <w:szCs w:val="22"/>
        </w:rPr>
        <w:t xml:space="preserve"> </w:t>
      </w:r>
      <w:r w:rsidRPr="00D04577">
        <w:rPr>
          <w:w w:val="105"/>
          <w:sz w:val="22"/>
          <w:szCs w:val="22"/>
        </w:rPr>
        <w:t>o</w:t>
      </w:r>
      <w:r w:rsidRPr="00D04577">
        <w:rPr>
          <w:spacing w:val="-13"/>
          <w:w w:val="105"/>
          <w:sz w:val="22"/>
          <w:szCs w:val="22"/>
        </w:rPr>
        <w:t xml:space="preserve"> </w:t>
      </w:r>
      <w:r w:rsidRPr="00D04577">
        <w:rPr>
          <w:w w:val="105"/>
          <w:sz w:val="22"/>
          <w:szCs w:val="22"/>
        </w:rPr>
        <w:t>medicamento</w:t>
      </w:r>
      <w:r w:rsidRPr="00D04577">
        <w:rPr>
          <w:spacing w:val="-14"/>
          <w:w w:val="105"/>
          <w:sz w:val="22"/>
          <w:szCs w:val="22"/>
        </w:rPr>
        <w:t xml:space="preserve"> </w:t>
      </w:r>
      <w:r w:rsidRPr="00D04577">
        <w:rPr>
          <w:w w:val="105"/>
          <w:sz w:val="22"/>
          <w:szCs w:val="22"/>
        </w:rPr>
        <w:t>não</w:t>
      </w:r>
      <w:r w:rsidRPr="00D04577">
        <w:rPr>
          <w:spacing w:val="-12"/>
          <w:w w:val="105"/>
          <w:sz w:val="22"/>
          <w:szCs w:val="22"/>
        </w:rPr>
        <w:t xml:space="preserve"> </w:t>
      </w:r>
      <w:r w:rsidRPr="00D04577">
        <w:rPr>
          <w:w w:val="105"/>
          <w:sz w:val="22"/>
          <w:szCs w:val="22"/>
        </w:rPr>
        <w:t>contém</w:t>
      </w:r>
      <w:r w:rsidRPr="00D04577">
        <w:rPr>
          <w:spacing w:val="-10"/>
          <w:w w:val="105"/>
          <w:sz w:val="22"/>
          <w:szCs w:val="22"/>
        </w:rPr>
        <w:t xml:space="preserve"> </w:t>
      </w:r>
      <w:r w:rsidRPr="00D04577">
        <w:rPr>
          <w:spacing w:val="-2"/>
          <w:w w:val="105"/>
          <w:sz w:val="22"/>
          <w:szCs w:val="22"/>
        </w:rPr>
        <w:t>conservantes.</w:t>
      </w:r>
    </w:p>
    <w:p w14:paraId="18F5388B" w14:textId="77777777" w:rsidR="00E06BFA" w:rsidRPr="00D04577" w:rsidRDefault="00E06BFA" w:rsidP="00B57243">
      <w:pPr>
        <w:pStyle w:val="BodyText"/>
        <w:ind w:right="48"/>
        <w:rPr>
          <w:sz w:val="22"/>
          <w:szCs w:val="22"/>
        </w:rPr>
      </w:pPr>
    </w:p>
    <w:p w14:paraId="1286D87B" w14:textId="77777777" w:rsidR="00E06BFA" w:rsidRPr="00D04577" w:rsidRDefault="00731E47" w:rsidP="00B57243">
      <w:pPr>
        <w:pStyle w:val="BodyText"/>
        <w:ind w:right="48"/>
        <w:rPr>
          <w:sz w:val="22"/>
          <w:szCs w:val="22"/>
        </w:rPr>
      </w:pPr>
      <w:r w:rsidRPr="00D04577">
        <w:rPr>
          <w:w w:val="105"/>
          <w:sz w:val="22"/>
          <w:szCs w:val="22"/>
        </w:rPr>
        <w:t>Qualquer</w:t>
      </w:r>
      <w:r w:rsidRPr="00D04577">
        <w:rPr>
          <w:spacing w:val="-14"/>
          <w:w w:val="105"/>
          <w:sz w:val="22"/>
          <w:szCs w:val="22"/>
        </w:rPr>
        <w:t xml:space="preserve"> </w:t>
      </w:r>
      <w:r w:rsidRPr="00D04577">
        <w:rPr>
          <w:w w:val="105"/>
          <w:sz w:val="22"/>
          <w:szCs w:val="22"/>
        </w:rPr>
        <w:t>medicamento</w:t>
      </w:r>
      <w:r w:rsidRPr="00D04577">
        <w:rPr>
          <w:spacing w:val="-13"/>
          <w:w w:val="105"/>
          <w:sz w:val="22"/>
          <w:szCs w:val="22"/>
        </w:rPr>
        <w:t xml:space="preserve"> </w:t>
      </w:r>
      <w:r w:rsidRPr="00D04577">
        <w:rPr>
          <w:w w:val="105"/>
          <w:sz w:val="22"/>
          <w:szCs w:val="22"/>
        </w:rPr>
        <w:t>não</w:t>
      </w:r>
      <w:r w:rsidRPr="00D04577">
        <w:rPr>
          <w:spacing w:val="-13"/>
          <w:w w:val="105"/>
          <w:sz w:val="22"/>
          <w:szCs w:val="22"/>
        </w:rPr>
        <w:t xml:space="preserve"> </w:t>
      </w:r>
      <w:r w:rsidRPr="00D04577">
        <w:rPr>
          <w:w w:val="105"/>
          <w:sz w:val="22"/>
          <w:szCs w:val="22"/>
        </w:rPr>
        <w:t>utilizado</w:t>
      </w:r>
      <w:r w:rsidRPr="00D04577">
        <w:rPr>
          <w:spacing w:val="-13"/>
          <w:w w:val="105"/>
          <w:sz w:val="22"/>
          <w:szCs w:val="22"/>
        </w:rPr>
        <w:t xml:space="preserve"> </w:t>
      </w:r>
      <w:r w:rsidRPr="00D04577">
        <w:rPr>
          <w:w w:val="105"/>
          <w:sz w:val="22"/>
          <w:szCs w:val="22"/>
        </w:rPr>
        <w:t>ou</w:t>
      </w:r>
      <w:r w:rsidRPr="00D04577">
        <w:rPr>
          <w:spacing w:val="-13"/>
          <w:w w:val="105"/>
          <w:sz w:val="22"/>
          <w:szCs w:val="22"/>
        </w:rPr>
        <w:t xml:space="preserve"> </w:t>
      </w:r>
      <w:r w:rsidRPr="00D04577">
        <w:rPr>
          <w:w w:val="105"/>
          <w:sz w:val="22"/>
          <w:szCs w:val="22"/>
        </w:rPr>
        <w:t>resíduos</w:t>
      </w:r>
      <w:r w:rsidRPr="00D04577">
        <w:rPr>
          <w:spacing w:val="-13"/>
          <w:w w:val="105"/>
          <w:sz w:val="22"/>
          <w:szCs w:val="22"/>
        </w:rPr>
        <w:t xml:space="preserve"> </w:t>
      </w:r>
      <w:r w:rsidRPr="00D04577">
        <w:rPr>
          <w:w w:val="105"/>
          <w:sz w:val="22"/>
          <w:szCs w:val="22"/>
        </w:rPr>
        <w:t>devem</w:t>
      </w:r>
      <w:r w:rsidRPr="00D04577">
        <w:rPr>
          <w:spacing w:val="-13"/>
          <w:w w:val="105"/>
          <w:sz w:val="22"/>
          <w:szCs w:val="22"/>
        </w:rPr>
        <w:t xml:space="preserve"> </w:t>
      </w:r>
      <w:r w:rsidRPr="00D04577">
        <w:rPr>
          <w:w w:val="105"/>
          <w:sz w:val="22"/>
          <w:szCs w:val="22"/>
        </w:rPr>
        <w:t>ser</w:t>
      </w:r>
      <w:r w:rsidRPr="00D04577">
        <w:rPr>
          <w:spacing w:val="-13"/>
          <w:w w:val="105"/>
          <w:sz w:val="22"/>
          <w:szCs w:val="22"/>
        </w:rPr>
        <w:t xml:space="preserve"> </w:t>
      </w:r>
      <w:r w:rsidRPr="00D04577">
        <w:rPr>
          <w:w w:val="105"/>
          <w:sz w:val="22"/>
          <w:szCs w:val="22"/>
        </w:rPr>
        <w:t>eliminados</w:t>
      </w:r>
      <w:r w:rsidRPr="00D04577">
        <w:rPr>
          <w:spacing w:val="-14"/>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acordo</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as</w:t>
      </w:r>
      <w:r w:rsidRPr="00D04577">
        <w:rPr>
          <w:spacing w:val="-13"/>
          <w:w w:val="105"/>
          <w:sz w:val="22"/>
          <w:szCs w:val="22"/>
        </w:rPr>
        <w:t xml:space="preserve"> </w:t>
      </w:r>
      <w:r w:rsidRPr="00D04577">
        <w:rPr>
          <w:w w:val="105"/>
          <w:sz w:val="22"/>
          <w:szCs w:val="22"/>
        </w:rPr>
        <w:t xml:space="preserve">exigências </w:t>
      </w:r>
      <w:r w:rsidRPr="00D04577">
        <w:rPr>
          <w:spacing w:val="-2"/>
          <w:w w:val="105"/>
          <w:sz w:val="22"/>
          <w:szCs w:val="22"/>
        </w:rPr>
        <w:t>locais.</w:t>
      </w:r>
    </w:p>
    <w:p w14:paraId="5A2BB20F" w14:textId="77777777" w:rsidR="00E06BFA" w:rsidRPr="00D04577" w:rsidRDefault="00E06BFA" w:rsidP="00B57243">
      <w:pPr>
        <w:pStyle w:val="BodyText"/>
        <w:ind w:right="48"/>
        <w:rPr>
          <w:sz w:val="22"/>
          <w:szCs w:val="22"/>
        </w:rPr>
      </w:pPr>
    </w:p>
    <w:p w14:paraId="595ADF4F" w14:textId="77777777" w:rsidR="00E06BFA" w:rsidRPr="00D04577" w:rsidRDefault="00E06BFA" w:rsidP="00B57243">
      <w:pPr>
        <w:pStyle w:val="BodyText"/>
        <w:ind w:right="48"/>
        <w:rPr>
          <w:sz w:val="22"/>
          <w:szCs w:val="22"/>
        </w:rPr>
      </w:pPr>
    </w:p>
    <w:p w14:paraId="0E35CF31" w14:textId="77777777" w:rsidR="00E06BFA" w:rsidRPr="00D04577" w:rsidRDefault="00731E47" w:rsidP="00111275">
      <w:pPr>
        <w:pStyle w:val="Heading1"/>
        <w:numPr>
          <w:ilvl w:val="0"/>
          <w:numId w:val="15"/>
        </w:numPr>
        <w:tabs>
          <w:tab w:val="left" w:pos="743"/>
        </w:tabs>
        <w:spacing w:before="0"/>
        <w:ind w:left="567" w:right="48" w:hanging="531"/>
        <w:rPr>
          <w:sz w:val="22"/>
          <w:szCs w:val="22"/>
        </w:rPr>
      </w:pPr>
      <w:r w:rsidRPr="00D04577">
        <w:rPr>
          <w:sz w:val="22"/>
          <w:szCs w:val="22"/>
        </w:rPr>
        <w:lastRenderedPageBreak/>
        <w:t>TITULAR</w:t>
      </w:r>
      <w:r w:rsidRPr="00D04577">
        <w:rPr>
          <w:spacing w:val="21"/>
          <w:sz w:val="22"/>
          <w:szCs w:val="22"/>
        </w:rPr>
        <w:t xml:space="preserve"> </w:t>
      </w:r>
      <w:r w:rsidRPr="00D04577">
        <w:rPr>
          <w:sz w:val="22"/>
          <w:szCs w:val="22"/>
        </w:rPr>
        <w:t>DA</w:t>
      </w:r>
      <w:r w:rsidRPr="00D04577">
        <w:rPr>
          <w:spacing w:val="22"/>
          <w:sz w:val="22"/>
          <w:szCs w:val="22"/>
        </w:rPr>
        <w:t xml:space="preserve"> </w:t>
      </w:r>
      <w:r w:rsidRPr="00D04577">
        <w:rPr>
          <w:sz w:val="22"/>
          <w:szCs w:val="22"/>
        </w:rPr>
        <w:t>AUTORIZAÇÃO</w:t>
      </w:r>
      <w:r w:rsidRPr="00D04577">
        <w:rPr>
          <w:spacing w:val="22"/>
          <w:sz w:val="22"/>
          <w:szCs w:val="22"/>
        </w:rPr>
        <w:t xml:space="preserve"> </w:t>
      </w:r>
      <w:r w:rsidRPr="00D04577">
        <w:rPr>
          <w:sz w:val="22"/>
          <w:szCs w:val="22"/>
        </w:rPr>
        <w:t>DE</w:t>
      </w:r>
      <w:r w:rsidRPr="00D04577">
        <w:rPr>
          <w:spacing w:val="20"/>
          <w:sz w:val="22"/>
          <w:szCs w:val="22"/>
        </w:rPr>
        <w:t xml:space="preserve"> </w:t>
      </w:r>
      <w:r w:rsidRPr="00D04577">
        <w:rPr>
          <w:sz w:val="22"/>
          <w:szCs w:val="22"/>
        </w:rPr>
        <w:t>INTRODUÇÃO</w:t>
      </w:r>
      <w:r w:rsidRPr="00D04577">
        <w:rPr>
          <w:spacing w:val="25"/>
          <w:sz w:val="22"/>
          <w:szCs w:val="22"/>
        </w:rPr>
        <w:t xml:space="preserve"> </w:t>
      </w:r>
      <w:r w:rsidRPr="00D04577">
        <w:rPr>
          <w:sz w:val="22"/>
          <w:szCs w:val="22"/>
        </w:rPr>
        <w:t>NO</w:t>
      </w:r>
      <w:r w:rsidRPr="00D04577">
        <w:rPr>
          <w:spacing w:val="16"/>
          <w:sz w:val="22"/>
          <w:szCs w:val="22"/>
        </w:rPr>
        <w:t xml:space="preserve"> </w:t>
      </w:r>
      <w:r w:rsidRPr="00D04577">
        <w:rPr>
          <w:spacing w:val="-2"/>
          <w:sz w:val="22"/>
          <w:szCs w:val="22"/>
        </w:rPr>
        <w:t>MERCADO</w:t>
      </w:r>
    </w:p>
    <w:p w14:paraId="415A3715" w14:textId="77777777" w:rsidR="00E06BFA" w:rsidRPr="00D04577" w:rsidRDefault="00E06BFA" w:rsidP="00B57243">
      <w:pPr>
        <w:pStyle w:val="BodyText"/>
        <w:ind w:right="48"/>
        <w:rPr>
          <w:b/>
          <w:sz w:val="22"/>
          <w:szCs w:val="22"/>
        </w:rPr>
      </w:pPr>
    </w:p>
    <w:p w14:paraId="3D0007E1" w14:textId="77777777" w:rsidR="002D276C" w:rsidRPr="00D04577" w:rsidRDefault="00731E47" w:rsidP="00B57243">
      <w:pPr>
        <w:pStyle w:val="BodyText"/>
        <w:ind w:right="48"/>
        <w:rPr>
          <w:spacing w:val="-2"/>
          <w:w w:val="105"/>
          <w:sz w:val="22"/>
          <w:szCs w:val="22"/>
        </w:rPr>
      </w:pPr>
      <w:r w:rsidRPr="00D04577">
        <w:rPr>
          <w:spacing w:val="-2"/>
          <w:w w:val="105"/>
          <w:sz w:val="22"/>
          <w:szCs w:val="22"/>
        </w:rPr>
        <w:t>Biosimilar</w:t>
      </w:r>
      <w:r w:rsidRPr="00D04577">
        <w:rPr>
          <w:spacing w:val="-6"/>
          <w:w w:val="105"/>
          <w:sz w:val="22"/>
          <w:szCs w:val="22"/>
        </w:rPr>
        <w:t xml:space="preserve"> </w:t>
      </w:r>
      <w:r w:rsidRPr="00D04577">
        <w:rPr>
          <w:spacing w:val="-2"/>
          <w:w w:val="105"/>
          <w:sz w:val="22"/>
          <w:szCs w:val="22"/>
        </w:rPr>
        <w:t>Collaborations</w:t>
      </w:r>
      <w:r w:rsidRPr="00D04577">
        <w:rPr>
          <w:spacing w:val="-6"/>
          <w:w w:val="105"/>
          <w:sz w:val="22"/>
          <w:szCs w:val="22"/>
        </w:rPr>
        <w:t xml:space="preserve"> </w:t>
      </w:r>
      <w:r w:rsidRPr="00D04577">
        <w:rPr>
          <w:spacing w:val="-2"/>
          <w:w w:val="105"/>
          <w:sz w:val="22"/>
          <w:szCs w:val="22"/>
        </w:rPr>
        <w:t>Ireland</w:t>
      </w:r>
      <w:r w:rsidRPr="00D04577">
        <w:rPr>
          <w:spacing w:val="-6"/>
          <w:w w:val="105"/>
          <w:sz w:val="22"/>
          <w:szCs w:val="22"/>
        </w:rPr>
        <w:t xml:space="preserve"> </w:t>
      </w:r>
      <w:r w:rsidRPr="00D04577">
        <w:rPr>
          <w:spacing w:val="-2"/>
          <w:w w:val="105"/>
          <w:sz w:val="22"/>
          <w:szCs w:val="22"/>
        </w:rPr>
        <w:t xml:space="preserve">Limited </w:t>
      </w:r>
    </w:p>
    <w:p w14:paraId="453B281E" w14:textId="77777777" w:rsidR="00E06BFA" w:rsidRPr="00D04577" w:rsidRDefault="00731E47" w:rsidP="00B57243">
      <w:pPr>
        <w:pStyle w:val="BodyText"/>
        <w:ind w:right="48"/>
        <w:rPr>
          <w:sz w:val="22"/>
          <w:szCs w:val="22"/>
        </w:rPr>
      </w:pPr>
      <w:r w:rsidRPr="00D04577">
        <w:rPr>
          <w:w w:val="105"/>
          <w:sz w:val="22"/>
          <w:szCs w:val="22"/>
        </w:rPr>
        <w:t>Unit 35/36</w:t>
      </w:r>
      <w:r w:rsidR="002D276C" w:rsidRPr="00D04577">
        <w:rPr>
          <w:sz w:val="22"/>
          <w:szCs w:val="22"/>
        </w:rPr>
        <w:t xml:space="preserve"> </w:t>
      </w:r>
      <w:r w:rsidRPr="00D04577">
        <w:rPr>
          <w:sz w:val="22"/>
          <w:szCs w:val="22"/>
        </w:rPr>
        <w:t>Grange</w:t>
      </w:r>
      <w:r w:rsidRPr="00D04577">
        <w:rPr>
          <w:spacing w:val="18"/>
          <w:sz w:val="22"/>
          <w:szCs w:val="22"/>
        </w:rPr>
        <w:t xml:space="preserve"> </w:t>
      </w:r>
      <w:r w:rsidRPr="00D04577">
        <w:rPr>
          <w:spacing w:val="-2"/>
          <w:sz w:val="22"/>
          <w:szCs w:val="22"/>
        </w:rPr>
        <w:t>Parade,</w:t>
      </w:r>
    </w:p>
    <w:p w14:paraId="097ED786" w14:textId="77777777" w:rsidR="002D276C" w:rsidRPr="00D04577" w:rsidRDefault="00731E47" w:rsidP="00B57243">
      <w:pPr>
        <w:pStyle w:val="BodyText"/>
        <w:ind w:right="48"/>
        <w:rPr>
          <w:spacing w:val="-2"/>
          <w:w w:val="105"/>
          <w:sz w:val="22"/>
          <w:szCs w:val="22"/>
        </w:rPr>
      </w:pPr>
      <w:r w:rsidRPr="00D04577">
        <w:rPr>
          <w:spacing w:val="-2"/>
          <w:w w:val="105"/>
          <w:sz w:val="22"/>
          <w:szCs w:val="22"/>
        </w:rPr>
        <w:t>Baldoyle</w:t>
      </w:r>
      <w:r w:rsidRPr="00D04577">
        <w:rPr>
          <w:spacing w:val="-12"/>
          <w:w w:val="105"/>
          <w:sz w:val="22"/>
          <w:szCs w:val="22"/>
        </w:rPr>
        <w:t xml:space="preserve"> </w:t>
      </w:r>
      <w:r w:rsidRPr="00D04577">
        <w:rPr>
          <w:spacing w:val="-2"/>
          <w:w w:val="105"/>
          <w:sz w:val="22"/>
          <w:szCs w:val="22"/>
        </w:rPr>
        <w:t>Industrial</w:t>
      </w:r>
      <w:r w:rsidRPr="00D04577">
        <w:rPr>
          <w:spacing w:val="-11"/>
          <w:w w:val="105"/>
          <w:sz w:val="22"/>
          <w:szCs w:val="22"/>
        </w:rPr>
        <w:t xml:space="preserve"> </w:t>
      </w:r>
      <w:r w:rsidRPr="00D04577">
        <w:rPr>
          <w:spacing w:val="-2"/>
          <w:w w:val="105"/>
          <w:sz w:val="22"/>
          <w:szCs w:val="22"/>
        </w:rPr>
        <w:t xml:space="preserve">Estate, </w:t>
      </w:r>
    </w:p>
    <w:p w14:paraId="621EF43D" w14:textId="77777777" w:rsidR="00E06BFA" w:rsidRPr="00D04577" w:rsidRDefault="00731E47" w:rsidP="00B57243">
      <w:pPr>
        <w:pStyle w:val="BodyText"/>
        <w:ind w:right="48"/>
        <w:rPr>
          <w:sz w:val="22"/>
          <w:szCs w:val="22"/>
        </w:rPr>
      </w:pPr>
      <w:r w:rsidRPr="00D04577">
        <w:rPr>
          <w:w w:val="105"/>
          <w:sz w:val="22"/>
          <w:szCs w:val="22"/>
        </w:rPr>
        <w:t>Dublin 13</w:t>
      </w:r>
    </w:p>
    <w:p w14:paraId="588CA9B7" w14:textId="77777777" w:rsidR="002D276C" w:rsidRPr="00D04577" w:rsidRDefault="00731E47" w:rsidP="00B57243">
      <w:pPr>
        <w:pStyle w:val="BodyText"/>
        <w:ind w:right="48"/>
        <w:rPr>
          <w:sz w:val="22"/>
          <w:szCs w:val="22"/>
        </w:rPr>
      </w:pPr>
      <w:r w:rsidRPr="00D04577">
        <w:rPr>
          <w:spacing w:val="-2"/>
          <w:w w:val="105"/>
          <w:sz w:val="22"/>
          <w:szCs w:val="22"/>
        </w:rPr>
        <w:t>DUBLIN</w:t>
      </w:r>
    </w:p>
    <w:p w14:paraId="2757BE5A" w14:textId="77777777" w:rsidR="002D276C" w:rsidRPr="00D04577" w:rsidRDefault="00731E47" w:rsidP="00B57243">
      <w:pPr>
        <w:pStyle w:val="BodyText"/>
        <w:ind w:right="48"/>
        <w:rPr>
          <w:spacing w:val="-2"/>
          <w:w w:val="105"/>
          <w:sz w:val="22"/>
          <w:szCs w:val="22"/>
        </w:rPr>
      </w:pPr>
      <w:r w:rsidRPr="00D04577">
        <w:rPr>
          <w:spacing w:val="-2"/>
          <w:w w:val="105"/>
          <w:sz w:val="22"/>
          <w:szCs w:val="22"/>
        </w:rPr>
        <w:t xml:space="preserve">Irlanda </w:t>
      </w:r>
    </w:p>
    <w:p w14:paraId="6C2E599C" w14:textId="77777777" w:rsidR="00E06BFA" w:rsidRPr="00D04577" w:rsidRDefault="00731E47" w:rsidP="00B57243">
      <w:pPr>
        <w:pStyle w:val="BodyText"/>
        <w:ind w:right="48"/>
        <w:rPr>
          <w:sz w:val="22"/>
          <w:szCs w:val="22"/>
        </w:rPr>
      </w:pPr>
      <w:r w:rsidRPr="00D04577">
        <w:rPr>
          <w:spacing w:val="-2"/>
          <w:w w:val="105"/>
          <w:sz w:val="22"/>
          <w:szCs w:val="22"/>
        </w:rPr>
        <w:t>D13</w:t>
      </w:r>
      <w:r w:rsidRPr="00D04577">
        <w:rPr>
          <w:spacing w:val="-12"/>
          <w:w w:val="105"/>
          <w:sz w:val="22"/>
          <w:szCs w:val="22"/>
        </w:rPr>
        <w:t xml:space="preserve"> </w:t>
      </w:r>
      <w:r w:rsidRPr="00D04577">
        <w:rPr>
          <w:spacing w:val="-2"/>
          <w:w w:val="105"/>
          <w:sz w:val="22"/>
          <w:szCs w:val="22"/>
        </w:rPr>
        <w:t>R20R</w:t>
      </w:r>
    </w:p>
    <w:p w14:paraId="4930AA7C" w14:textId="77777777" w:rsidR="00E06BFA" w:rsidRPr="00D04577" w:rsidRDefault="00E06BFA" w:rsidP="00B57243">
      <w:pPr>
        <w:pStyle w:val="BodyText"/>
        <w:ind w:right="48"/>
        <w:rPr>
          <w:sz w:val="22"/>
          <w:szCs w:val="22"/>
        </w:rPr>
      </w:pPr>
    </w:p>
    <w:p w14:paraId="6B0937C7" w14:textId="77777777" w:rsidR="00E06BFA" w:rsidRPr="00D04577" w:rsidRDefault="00E06BFA" w:rsidP="00B57243">
      <w:pPr>
        <w:pStyle w:val="BodyText"/>
        <w:ind w:right="48"/>
        <w:rPr>
          <w:sz w:val="22"/>
          <w:szCs w:val="22"/>
        </w:rPr>
      </w:pPr>
    </w:p>
    <w:p w14:paraId="5BADBA3D" w14:textId="77777777" w:rsidR="00E06BFA" w:rsidRPr="00D04577" w:rsidRDefault="00731E47" w:rsidP="00111275">
      <w:pPr>
        <w:pStyle w:val="Heading1"/>
        <w:numPr>
          <w:ilvl w:val="0"/>
          <w:numId w:val="15"/>
        </w:numPr>
        <w:tabs>
          <w:tab w:val="left" w:pos="743"/>
        </w:tabs>
        <w:spacing w:before="0"/>
        <w:ind w:left="567" w:right="48" w:hanging="531"/>
        <w:rPr>
          <w:sz w:val="22"/>
          <w:szCs w:val="22"/>
        </w:rPr>
      </w:pPr>
      <w:r w:rsidRPr="00D04577">
        <w:rPr>
          <w:sz w:val="22"/>
          <w:szCs w:val="22"/>
        </w:rPr>
        <w:t>NÚMERO(S)</w:t>
      </w:r>
      <w:r w:rsidRPr="00D04577">
        <w:rPr>
          <w:spacing w:val="24"/>
          <w:sz w:val="22"/>
          <w:szCs w:val="22"/>
        </w:rPr>
        <w:t xml:space="preserve"> </w:t>
      </w:r>
      <w:r w:rsidRPr="00D04577">
        <w:rPr>
          <w:sz w:val="22"/>
          <w:szCs w:val="22"/>
        </w:rPr>
        <w:t>DA</w:t>
      </w:r>
      <w:r w:rsidRPr="00D04577">
        <w:rPr>
          <w:spacing w:val="21"/>
          <w:sz w:val="22"/>
          <w:szCs w:val="22"/>
        </w:rPr>
        <w:t xml:space="preserve"> </w:t>
      </w:r>
      <w:r w:rsidRPr="00D04577">
        <w:rPr>
          <w:sz w:val="22"/>
          <w:szCs w:val="22"/>
        </w:rPr>
        <w:t>AUTORIZAÇÃO</w:t>
      </w:r>
      <w:r w:rsidRPr="00D04577">
        <w:rPr>
          <w:spacing w:val="24"/>
          <w:sz w:val="22"/>
          <w:szCs w:val="22"/>
        </w:rPr>
        <w:t xml:space="preserve"> </w:t>
      </w:r>
      <w:r w:rsidRPr="00D04577">
        <w:rPr>
          <w:sz w:val="22"/>
          <w:szCs w:val="22"/>
        </w:rPr>
        <w:t>DE</w:t>
      </w:r>
      <w:r w:rsidRPr="00D04577">
        <w:rPr>
          <w:spacing w:val="20"/>
          <w:sz w:val="22"/>
          <w:szCs w:val="22"/>
        </w:rPr>
        <w:t xml:space="preserve"> </w:t>
      </w:r>
      <w:r w:rsidRPr="00D04577">
        <w:rPr>
          <w:sz w:val="22"/>
          <w:szCs w:val="22"/>
        </w:rPr>
        <w:t>INTRODUÇÃO</w:t>
      </w:r>
      <w:r w:rsidRPr="00D04577">
        <w:rPr>
          <w:spacing w:val="23"/>
          <w:sz w:val="22"/>
          <w:szCs w:val="22"/>
        </w:rPr>
        <w:t xml:space="preserve"> </w:t>
      </w:r>
      <w:r w:rsidRPr="00D04577">
        <w:rPr>
          <w:sz w:val="22"/>
          <w:szCs w:val="22"/>
        </w:rPr>
        <w:t>NO</w:t>
      </w:r>
      <w:r w:rsidRPr="00D04577">
        <w:rPr>
          <w:spacing w:val="26"/>
          <w:sz w:val="22"/>
          <w:szCs w:val="22"/>
        </w:rPr>
        <w:t xml:space="preserve"> </w:t>
      </w:r>
      <w:r w:rsidRPr="00D04577">
        <w:rPr>
          <w:spacing w:val="-2"/>
          <w:sz w:val="22"/>
          <w:szCs w:val="22"/>
        </w:rPr>
        <w:t>MERCADO</w:t>
      </w:r>
    </w:p>
    <w:p w14:paraId="32CE9432" w14:textId="77777777" w:rsidR="00E06BFA" w:rsidRPr="00D04577" w:rsidRDefault="00E06BFA" w:rsidP="00B57243">
      <w:pPr>
        <w:pStyle w:val="BodyText"/>
        <w:ind w:right="48"/>
        <w:rPr>
          <w:b/>
          <w:sz w:val="22"/>
          <w:szCs w:val="22"/>
        </w:rPr>
      </w:pPr>
    </w:p>
    <w:p w14:paraId="3A181A6E" w14:textId="77777777" w:rsidR="002D276C" w:rsidRPr="00D04577" w:rsidRDefault="00731E47" w:rsidP="00B57243">
      <w:pPr>
        <w:pStyle w:val="BodyText"/>
        <w:ind w:right="48"/>
        <w:jc w:val="both"/>
        <w:rPr>
          <w:spacing w:val="-2"/>
          <w:sz w:val="22"/>
          <w:szCs w:val="22"/>
        </w:rPr>
      </w:pPr>
      <w:r w:rsidRPr="00D04577">
        <w:rPr>
          <w:spacing w:val="-2"/>
          <w:sz w:val="22"/>
          <w:szCs w:val="22"/>
        </w:rPr>
        <w:t xml:space="preserve">EU/1/20/1515/001 </w:t>
      </w:r>
    </w:p>
    <w:p w14:paraId="49BAC6C0" w14:textId="77777777" w:rsidR="002D276C" w:rsidRPr="00D04577" w:rsidRDefault="00731E47" w:rsidP="00B57243">
      <w:pPr>
        <w:pStyle w:val="BodyText"/>
        <w:ind w:right="48"/>
        <w:jc w:val="both"/>
        <w:rPr>
          <w:spacing w:val="-2"/>
          <w:sz w:val="22"/>
          <w:szCs w:val="22"/>
        </w:rPr>
      </w:pPr>
      <w:r w:rsidRPr="00D04577">
        <w:rPr>
          <w:spacing w:val="-2"/>
          <w:sz w:val="22"/>
          <w:szCs w:val="22"/>
        </w:rPr>
        <w:t xml:space="preserve">EU/1/20/1515/002 </w:t>
      </w:r>
    </w:p>
    <w:p w14:paraId="1D6796F5" w14:textId="77777777" w:rsidR="002D276C" w:rsidRPr="00D04577" w:rsidRDefault="00731E47" w:rsidP="00B57243">
      <w:pPr>
        <w:pStyle w:val="BodyText"/>
        <w:ind w:right="48"/>
        <w:jc w:val="both"/>
        <w:rPr>
          <w:spacing w:val="-2"/>
          <w:sz w:val="22"/>
          <w:szCs w:val="22"/>
        </w:rPr>
      </w:pPr>
      <w:r w:rsidRPr="00D04577">
        <w:rPr>
          <w:spacing w:val="-2"/>
          <w:sz w:val="22"/>
          <w:szCs w:val="22"/>
        </w:rPr>
        <w:t xml:space="preserve">EU/1/20/1515/003 </w:t>
      </w:r>
    </w:p>
    <w:p w14:paraId="2A16FB5D" w14:textId="77777777" w:rsidR="002D276C" w:rsidRPr="00D04577" w:rsidRDefault="00731E47" w:rsidP="00B57243">
      <w:pPr>
        <w:pStyle w:val="BodyText"/>
        <w:ind w:right="48"/>
        <w:jc w:val="both"/>
        <w:rPr>
          <w:spacing w:val="-2"/>
          <w:sz w:val="22"/>
          <w:szCs w:val="22"/>
        </w:rPr>
      </w:pPr>
      <w:r w:rsidRPr="00D04577">
        <w:rPr>
          <w:spacing w:val="-2"/>
          <w:sz w:val="22"/>
          <w:szCs w:val="22"/>
        </w:rPr>
        <w:t xml:space="preserve">EU/1/20/1515/004 </w:t>
      </w:r>
    </w:p>
    <w:p w14:paraId="4EB5E7C4" w14:textId="77777777" w:rsidR="00E06BFA" w:rsidRPr="00D04577" w:rsidRDefault="00731E47" w:rsidP="00B57243">
      <w:pPr>
        <w:pStyle w:val="BodyText"/>
        <w:ind w:right="48"/>
        <w:jc w:val="both"/>
        <w:rPr>
          <w:sz w:val="22"/>
          <w:szCs w:val="22"/>
        </w:rPr>
      </w:pPr>
      <w:r w:rsidRPr="00D04577">
        <w:rPr>
          <w:spacing w:val="-2"/>
          <w:sz w:val="22"/>
          <w:szCs w:val="22"/>
        </w:rPr>
        <w:t>EU/1/20/1515/005</w:t>
      </w:r>
    </w:p>
    <w:p w14:paraId="338920E5" w14:textId="77777777" w:rsidR="00E06BFA" w:rsidRPr="00D04577" w:rsidRDefault="00E06BFA" w:rsidP="00B57243">
      <w:pPr>
        <w:pStyle w:val="BodyText"/>
        <w:ind w:right="48"/>
        <w:rPr>
          <w:sz w:val="22"/>
          <w:szCs w:val="22"/>
        </w:rPr>
      </w:pPr>
    </w:p>
    <w:p w14:paraId="2EBFD11A" w14:textId="77777777" w:rsidR="00E06BFA" w:rsidRPr="00D04577" w:rsidRDefault="00E06BFA" w:rsidP="00B57243">
      <w:pPr>
        <w:pStyle w:val="BodyText"/>
        <w:ind w:right="48"/>
        <w:rPr>
          <w:sz w:val="22"/>
          <w:szCs w:val="22"/>
        </w:rPr>
      </w:pPr>
    </w:p>
    <w:p w14:paraId="0FC5991B" w14:textId="77777777" w:rsidR="00E06BFA" w:rsidRPr="00D04577" w:rsidRDefault="00731E47" w:rsidP="00111275">
      <w:pPr>
        <w:pStyle w:val="Heading1"/>
        <w:numPr>
          <w:ilvl w:val="0"/>
          <w:numId w:val="15"/>
        </w:numPr>
        <w:tabs>
          <w:tab w:val="left" w:pos="743"/>
        </w:tabs>
        <w:spacing w:before="0"/>
        <w:ind w:left="567" w:right="48" w:hanging="531"/>
        <w:rPr>
          <w:sz w:val="22"/>
          <w:szCs w:val="22"/>
        </w:rPr>
      </w:pPr>
      <w:r w:rsidRPr="00D04577">
        <w:rPr>
          <w:sz w:val="22"/>
          <w:szCs w:val="22"/>
        </w:rPr>
        <w:t>DATA DA PRIMEIRA AUTORIZAÇÃO/RENOVAÇÃO DA AUTORIZAÇÃO DE</w:t>
      </w:r>
      <w:r w:rsidRPr="00D04577">
        <w:rPr>
          <w:spacing w:val="40"/>
          <w:w w:val="105"/>
          <w:sz w:val="22"/>
          <w:szCs w:val="22"/>
        </w:rPr>
        <w:t xml:space="preserve"> </w:t>
      </w:r>
      <w:r w:rsidRPr="00D04577">
        <w:rPr>
          <w:w w:val="105"/>
          <w:sz w:val="22"/>
          <w:szCs w:val="22"/>
        </w:rPr>
        <w:t>INTRODUÇÃO NO MERCADO</w:t>
      </w:r>
    </w:p>
    <w:p w14:paraId="2A8F5F4D" w14:textId="77777777" w:rsidR="00E06BFA" w:rsidRPr="00D04577" w:rsidRDefault="00E06BFA" w:rsidP="00B57243">
      <w:pPr>
        <w:pStyle w:val="BodyText"/>
        <w:ind w:right="48"/>
        <w:rPr>
          <w:b/>
          <w:sz w:val="22"/>
          <w:szCs w:val="22"/>
        </w:rPr>
      </w:pPr>
    </w:p>
    <w:p w14:paraId="5947D32E" w14:textId="597F0AF4" w:rsidR="00E06BFA" w:rsidRPr="00D04577" w:rsidRDefault="00731E47" w:rsidP="00B57243">
      <w:pPr>
        <w:pStyle w:val="BodyText"/>
        <w:ind w:right="48"/>
        <w:rPr>
          <w:sz w:val="22"/>
          <w:szCs w:val="22"/>
        </w:rPr>
      </w:pPr>
      <w:r w:rsidRPr="00D04577">
        <w:rPr>
          <w:w w:val="105"/>
          <w:sz w:val="22"/>
          <w:szCs w:val="22"/>
        </w:rPr>
        <w:t>Data</w:t>
      </w:r>
      <w:r w:rsidRPr="00D04577">
        <w:rPr>
          <w:spacing w:val="-12"/>
          <w:w w:val="105"/>
          <w:sz w:val="22"/>
          <w:szCs w:val="22"/>
        </w:rPr>
        <w:t xml:space="preserve"> </w:t>
      </w:r>
      <w:r w:rsidRPr="00D04577">
        <w:rPr>
          <w:w w:val="105"/>
          <w:sz w:val="22"/>
          <w:szCs w:val="22"/>
        </w:rPr>
        <w:t>da</w:t>
      </w:r>
      <w:r w:rsidRPr="00D04577">
        <w:rPr>
          <w:spacing w:val="-11"/>
          <w:w w:val="105"/>
          <w:sz w:val="22"/>
          <w:szCs w:val="22"/>
        </w:rPr>
        <w:t xml:space="preserve"> </w:t>
      </w:r>
      <w:r w:rsidRPr="00D04577">
        <w:rPr>
          <w:w w:val="105"/>
          <w:sz w:val="22"/>
          <w:szCs w:val="22"/>
        </w:rPr>
        <w:t>primeira</w:t>
      </w:r>
      <w:r w:rsidRPr="00D04577">
        <w:rPr>
          <w:spacing w:val="-12"/>
          <w:w w:val="105"/>
          <w:sz w:val="22"/>
          <w:szCs w:val="22"/>
        </w:rPr>
        <w:t xml:space="preserve"> </w:t>
      </w:r>
      <w:r w:rsidRPr="00D04577">
        <w:rPr>
          <w:w w:val="105"/>
          <w:sz w:val="22"/>
          <w:szCs w:val="22"/>
        </w:rPr>
        <w:t>autorização:</w:t>
      </w:r>
      <w:r w:rsidR="005C1C6D" w:rsidRPr="00D04577" w:rsidDel="00D04577">
        <w:rPr>
          <w:w w:val="105"/>
          <w:sz w:val="22"/>
          <w:szCs w:val="22"/>
        </w:rPr>
        <w:t xml:space="preserve"> </w:t>
      </w:r>
      <w:r w:rsidRPr="00D04577">
        <w:rPr>
          <w:w w:val="105"/>
          <w:sz w:val="22"/>
          <w:szCs w:val="22"/>
        </w:rPr>
        <w:t>21</w:t>
      </w:r>
      <w:r w:rsidRPr="00D04577">
        <w:rPr>
          <w:spacing w:val="-12"/>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abril</w:t>
      </w:r>
      <w:r w:rsidRPr="00D04577">
        <w:rPr>
          <w:spacing w:val="-11"/>
          <w:w w:val="105"/>
          <w:sz w:val="22"/>
          <w:szCs w:val="22"/>
        </w:rPr>
        <w:t xml:space="preserve"> </w:t>
      </w:r>
      <w:r w:rsidRPr="00D04577">
        <w:rPr>
          <w:w w:val="105"/>
          <w:sz w:val="22"/>
          <w:szCs w:val="22"/>
        </w:rPr>
        <w:t>de</w:t>
      </w:r>
      <w:r w:rsidRPr="00D04577">
        <w:rPr>
          <w:spacing w:val="-11"/>
          <w:w w:val="105"/>
          <w:sz w:val="22"/>
          <w:szCs w:val="22"/>
        </w:rPr>
        <w:t xml:space="preserve"> </w:t>
      </w:r>
      <w:r w:rsidRPr="00D04577">
        <w:rPr>
          <w:spacing w:val="-4"/>
          <w:w w:val="105"/>
          <w:sz w:val="22"/>
          <w:szCs w:val="22"/>
        </w:rPr>
        <w:t>2021.</w:t>
      </w:r>
    </w:p>
    <w:p w14:paraId="5FA39A87" w14:textId="63792F44" w:rsidR="00CF5B7D" w:rsidRPr="00D04577" w:rsidRDefault="00CF5B7D" w:rsidP="00D04577">
      <w:pPr>
        <w:pStyle w:val="BodyText"/>
        <w:ind w:right="48"/>
        <w:rPr>
          <w:sz w:val="22"/>
          <w:szCs w:val="22"/>
        </w:rPr>
      </w:pPr>
      <w:r w:rsidRPr="00D04577">
        <w:rPr>
          <w:sz w:val="22"/>
          <w:szCs w:val="22"/>
        </w:rPr>
        <w:t>Data da última renovação:</w:t>
      </w:r>
      <w:del w:id="0" w:author="Biocon Biologics" w:date="2026-02-10T12:19:00Z" w16du:dateUtc="2026-02-10T06:49:00Z">
        <w:r w:rsidRPr="00D04577" w:rsidDel="005C1C6D">
          <w:rPr>
            <w:sz w:val="22"/>
            <w:szCs w:val="22"/>
          </w:rPr>
          <w:delText xml:space="preserve"> 19 de dezembro de 2025</w:delText>
        </w:r>
      </w:del>
      <w:r w:rsidR="005C1C6D">
        <w:rPr>
          <w:sz w:val="22"/>
          <w:szCs w:val="22"/>
        </w:rPr>
        <w:t xml:space="preserve"> </w:t>
      </w:r>
      <w:r w:rsidR="005C1C6D" w:rsidRPr="00D04577">
        <w:rPr>
          <w:spacing w:val="-13"/>
          <w:w w:val="105"/>
          <w:sz w:val="22"/>
          <w:szCs w:val="22"/>
        </w:rPr>
        <w:t xml:space="preserve"> </w:t>
      </w:r>
      <w:ins w:id="1" w:author="Biocon Biologics" w:date="2026-02-03T15:25:00Z">
        <w:r w:rsidR="005C1C6D" w:rsidRPr="00D04577">
          <w:rPr>
            <w:w w:val="105"/>
            <w:sz w:val="22"/>
            <w:szCs w:val="22"/>
          </w:rPr>
          <w:t>08 de janeiro de 2026</w:t>
        </w:r>
      </w:ins>
    </w:p>
    <w:p w14:paraId="337D6D1E" w14:textId="77777777" w:rsidR="00E06BFA" w:rsidRPr="00D04577" w:rsidRDefault="00E06BFA" w:rsidP="00B57243">
      <w:pPr>
        <w:pStyle w:val="BodyText"/>
        <w:ind w:right="48"/>
        <w:rPr>
          <w:sz w:val="22"/>
          <w:szCs w:val="22"/>
        </w:rPr>
      </w:pPr>
    </w:p>
    <w:p w14:paraId="6DCFF6D5" w14:textId="77777777" w:rsidR="00E06BFA" w:rsidRPr="00D04577" w:rsidRDefault="00E06BFA" w:rsidP="00B57243">
      <w:pPr>
        <w:pStyle w:val="BodyText"/>
        <w:ind w:right="48"/>
        <w:rPr>
          <w:sz w:val="22"/>
          <w:szCs w:val="22"/>
        </w:rPr>
      </w:pPr>
    </w:p>
    <w:p w14:paraId="5E3D2889" w14:textId="77777777" w:rsidR="00E06BFA" w:rsidRPr="00D04577" w:rsidRDefault="00731E47" w:rsidP="00111275">
      <w:pPr>
        <w:pStyle w:val="Heading1"/>
        <w:numPr>
          <w:ilvl w:val="0"/>
          <w:numId w:val="15"/>
        </w:numPr>
        <w:tabs>
          <w:tab w:val="left" w:pos="743"/>
        </w:tabs>
        <w:spacing w:before="0"/>
        <w:ind w:left="567" w:right="48" w:hanging="531"/>
        <w:rPr>
          <w:sz w:val="22"/>
          <w:szCs w:val="22"/>
        </w:rPr>
      </w:pPr>
      <w:r w:rsidRPr="00D04577">
        <w:rPr>
          <w:sz w:val="22"/>
          <w:szCs w:val="22"/>
        </w:rPr>
        <w:t>DATA</w:t>
      </w:r>
      <w:r w:rsidRPr="00D04577">
        <w:rPr>
          <w:spacing w:val="13"/>
          <w:sz w:val="22"/>
          <w:szCs w:val="22"/>
        </w:rPr>
        <w:t xml:space="preserve"> </w:t>
      </w:r>
      <w:r w:rsidRPr="00D04577">
        <w:rPr>
          <w:sz w:val="22"/>
          <w:szCs w:val="22"/>
        </w:rPr>
        <w:t>DA</w:t>
      </w:r>
      <w:r w:rsidRPr="00D04577">
        <w:rPr>
          <w:spacing w:val="14"/>
          <w:sz w:val="22"/>
          <w:szCs w:val="22"/>
        </w:rPr>
        <w:t xml:space="preserve"> </w:t>
      </w:r>
      <w:r w:rsidRPr="00D04577">
        <w:rPr>
          <w:sz w:val="22"/>
          <w:szCs w:val="22"/>
        </w:rPr>
        <w:t>REVISÃO</w:t>
      </w:r>
      <w:r w:rsidRPr="00D04577">
        <w:rPr>
          <w:spacing w:val="18"/>
          <w:sz w:val="22"/>
          <w:szCs w:val="22"/>
        </w:rPr>
        <w:t xml:space="preserve"> </w:t>
      </w:r>
      <w:r w:rsidRPr="00D04577">
        <w:rPr>
          <w:sz w:val="22"/>
          <w:szCs w:val="22"/>
        </w:rPr>
        <w:t>DO</w:t>
      </w:r>
      <w:r w:rsidRPr="00D04577">
        <w:rPr>
          <w:spacing w:val="13"/>
          <w:sz w:val="22"/>
          <w:szCs w:val="22"/>
        </w:rPr>
        <w:t xml:space="preserve"> </w:t>
      </w:r>
      <w:r w:rsidRPr="00D04577">
        <w:rPr>
          <w:spacing w:val="-4"/>
          <w:sz w:val="22"/>
          <w:szCs w:val="22"/>
        </w:rPr>
        <w:t>TEXTO</w:t>
      </w:r>
    </w:p>
    <w:p w14:paraId="6B4903FB" w14:textId="77777777" w:rsidR="00E06BFA" w:rsidRPr="00D04577" w:rsidRDefault="00E06BFA" w:rsidP="00B57243">
      <w:pPr>
        <w:pStyle w:val="BodyText"/>
        <w:ind w:right="48"/>
        <w:rPr>
          <w:b/>
          <w:sz w:val="22"/>
          <w:szCs w:val="22"/>
        </w:rPr>
      </w:pPr>
    </w:p>
    <w:p w14:paraId="6B2AA9D2" w14:textId="77777777" w:rsidR="00E06BFA" w:rsidRPr="00D04577" w:rsidRDefault="00E06BFA" w:rsidP="00B57243">
      <w:pPr>
        <w:pStyle w:val="BodyText"/>
        <w:ind w:right="48"/>
        <w:rPr>
          <w:b/>
          <w:sz w:val="22"/>
          <w:szCs w:val="22"/>
        </w:rPr>
      </w:pPr>
    </w:p>
    <w:p w14:paraId="5EC1BE05" w14:textId="77777777" w:rsidR="00E06BFA" w:rsidRPr="00D04577" w:rsidRDefault="00731E47" w:rsidP="00B57243">
      <w:pPr>
        <w:pStyle w:val="BodyText"/>
        <w:ind w:right="48"/>
        <w:rPr>
          <w:sz w:val="22"/>
          <w:szCs w:val="22"/>
        </w:rPr>
      </w:pPr>
      <w:r w:rsidRPr="00D04577">
        <w:rPr>
          <w:w w:val="105"/>
          <w:sz w:val="22"/>
          <w:szCs w:val="22"/>
        </w:rPr>
        <w:t>Está</w:t>
      </w:r>
      <w:r w:rsidRPr="00D04577">
        <w:rPr>
          <w:spacing w:val="-14"/>
          <w:w w:val="105"/>
          <w:sz w:val="22"/>
          <w:szCs w:val="22"/>
        </w:rPr>
        <w:t xml:space="preserve"> </w:t>
      </w:r>
      <w:r w:rsidRPr="00D04577">
        <w:rPr>
          <w:w w:val="105"/>
          <w:sz w:val="22"/>
          <w:szCs w:val="22"/>
        </w:rPr>
        <w:t>disponível</w:t>
      </w:r>
      <w:r w:rsidRPr="00D04577">
        <w:rPr>
          <w:spacing w:val="-13"/>
          <w:w w:val="105"/>
          <w:sz w:val="22"/>
          <w:szCs w:val="22"/>
        </w:rPr>
        <w:t xml:space="preserve"> </w:t>
      </w:r>
      <w:r w:rsidRPr="00D04577">
        <w:rPr>
          <w:w w:val="105"/>
          <w:sz w:val="22"/>
          <w:szCs w:val="22"/>
        </w:rPr>
        <w:t>informação</w:t>
      </w:r>
      <w:r w:rsidRPr="00D04577">
        <w:rPr>
          <w:spacing w:val="-13"/>
          <w:w w:val="105"/>
          <w:sz w:val="22"/>
          <w:szCs w:val="22"/>
        </w:rPr>
        <w:t xml:space="preserve"> </w:t>
      </w:r>
      <w:r w:rsidRPr="00D04577">
        <w:rPr>
          <w:w w:val="105"/>
          <w:sz w:val="22"/>
          <w:szCs w:val="22"/>
        </w:rPr>
        <w:t>pormenorizada</w:t>
      </w:r>
      <w:r w:rsidRPr="00D04577">
        <w:rPr>
          <w:spacing w:val="-13"/>
          <w:w w:val="105"/>
          <w:sz w:val="22"/>
          <w:szCs w:val="22"/>
        </w:rPr>
        <w:t xml:space="preserve"> </w:t>
      </w:r>
      <w:r w:rsidRPr="00D04577">
        <w:rPr>
          <w:w w:val="105"/>
          <w:sz w:val="22"/>
          <w:szCs w:val="22"/>
        </w:rPr>
        <w:t>sobre</w:t>
      </w:r>
      <w:r w:rsidRPr="00D04577">
        <w:rPr>
          <w:spacing w:val="-13"/>
          <w:w w:val="105"/>
          <w:sz w:val="22"/>
          <w:szCs w:val="22"/>
        </w:rPr>
        <w:t xml:space="preserve"> </w:t>
      </w:r>
      <w:r w:rsidRPr="00D04577">
        <w:rPr>
          <w:w w:val="105"/>
          <w:sz w:val="22"/>
          <w:szCs w:val="22"/>
        </w:rPr>
        <w:t>este</w:t>
      </w:r>
      <w:r w:rsidRPr="00D04577">
        <w:rPr>
          <w:spacing w:val="-13"/>
          <w:w w:val="105"/>
          <w:sz w:val="22"/>
          <w:szCs w:val="22"/>
        </w:rPr>
        <w:t xml:space="preserve"> </w:t>
      </w:r>
      <w:r w:rsidRPr="00D04577">
        <w:rPr>
          <w:w w:val="105"/>
          <w:sz w:val="22"/>
          <w:szCs w:val="22"/>
        </w:rPr>
        <w:t>medicamento</w:t>
      </w:r>
      <w:r w:rsidRPr="00D04577">
        <w:rPr>
          <w:spacing w:val="-13"/>
          <w:w w:val="105"/>
          <w:sz w:val="22"/>
          <w:szCs w:val="22"/>
        </w:rPr>
        <w:t xml:space="preserve"> </w:t>
      </w:r>
      <w:r w:rsidRPr="00D04577">
        <w:rPr>
          <w:w w:val="105"/>
          <w:sz w:val="22"/>
          <w:szCs w:val="22"/>
        </w:rPr>
        <w:t>no</w:t>
      </w:r>
      <w:r w:rsidRPr="00D04577">
        <w:rPr>
          <w:spacing w:val="-13"/>
          <w:w w:val="105"/>
          <w:sz w:val="22"/>
          <w:szCs w:val="22"/>
        </w:rPr>
        <w:t xml:space="preserve"> </w:t>
      </w:r>
      <w:r w:rsidRPr="00D04577">
        <w:rPr>
          <w:w w:val="105"/>
          <w:sz w:val="22"/>
          <w:szCs w:val="22"/>
        </w:rPr>
        <w:t>sítio</w:t>
      </w:r>
      <w:r w:rsidRPr="00D04577">
        <w:rPr>
          <w:spacing w:val="-14"/>
          <w:w w:val="105"/>
          <w:sz w:val="22"/>
          <w:szCs w:val="22"/>
        </w:rPr>
        <w:t xml:space="preserve"> </w:t>
      </w:r>
      <w:r w:rsidRPr="00D04577">
        <w:rPr>
          <w:w w:val="105"/>
          <w:sz w:val="22"/>
          <w:szCs w:val="22"/>
        </w:rPr>
        <w:t>da</w:t>
      </w:r>
      <w:r w:rsidRPr="00D04577">
        <w:rPr>
          <w:spacing w:val="-13"/>
          <w:w w:val="105"/>
          <w:sz w:val="22"/>
          <w:szCs w:val="22"/>
        </w:rPr>
        <w:t xml:space="preserve"> </w:t>
      </w:r>
      <w:r w:rsidRPr="00D04577">
        <w:rPr>
          <w:w w:val="105"/>
          <w:sz w:val="22"/>
          <w:szCs w:val="22"/>
        </w:rPr>
        <w:t>internet</w:t>
      </w:r>
      <w:r w:rsidRPr="00D04577">
        <w:rPr>
          <w:spacing w:val="-13"/>
          <w:w w:val="105"/>
          <w:sz w:val="22"/>
          <w:szCs w:val="22"/>
        </w:rPr>
        <w:t xml:space="preserve"> </w:t>
      </w:r>
      <w:r w:rsidRPr="00D04577">
        <w:rPr>
          <w:w w:val="105"/>
          <w:sz w:val="22"/>
          <w:szCs w:val="22"/>
        </w:rPr>
        <w:t>da</w:t>
      </w:r>
      <w:r w:rsidRPr="00D04577">
        <w:rPr>
          <w:spacing w:val="-13"/>
          <w:w w:val="105"/>
          <w:sz w:val="22"/>
          <w:szCs w:val="22"/>
        </w:rPr>
        <w:t xml:space="preserve"> </w:t>
      </w:r>
      <w:r w:rsidRPr="00D04577">
        <w:rPr>
          <w:w w:val="105"/>
          <w:sz w:val="22"/>
          <w:szCs w:val="22"/>
        </w:rPr>
        <w:t xml:space="preserve">Agência Europeia de Medicamentos </w:t>
      </w:r>
      <w:hyperlink r:id="rId10">
        <w:r w:rsidRPr="00D04577">
          <w:rPr>
            <w:color w:val="0000FF"/>
            <w:w w:val="105"/>
            <w:sz w:val="22"/>
            <w:szCs w:val="22"/>
            <w:u w:val="single" w:color="0000FF"/>
          </w:rPr>
          <w:t>http://www.ema.europa.eu/</w:t>
        </w:r>
        <w:r w:rsidRPr="00D04577">
          <w:rPr>
            <w:w w:val="105"/>
            <w:sz w:val="22"/>
            <w:szCs w:val="22"/>
          </w:rPr>
          <w:t>.</w:t>
        </w:r>
      </w:hyperlink>
    </w:p>
    <w:p w14:paraId="49A3B2D6" w14:textId="77777777" w:rsidR="00E06BFA" w:rsidRPr="00D04577" w:rsidRDefault="00E06BFA" w:rsidP="00B57243">
      <w:pPr>
        <w:ind w:right="48"/>
        <w:sectPr w:rsidR="00E06BFA" w:rsidRPr="00D04577" w:rsidSect="00B57243">
          <w:pgSz w:w="12240" w:h="15840" w:code="1"/>
          <w:pgMar w:top="1134" w:right="1418" w:bottom="1134" w:left="1418" w:header="737" w:footer="737" w:gutter="0"/>
          <w:cols w:space="720"/>
        </w:sectPr>
      </w:pPr>
    </w:p>
    <w:p w14:paraId="02954511" w14:textId="77777777" w:rsidR="00E06BFA" w:rsidRPr="00D04577" w:rsidRDefault="00731E47" w:rsidP="00B57243">
      <w:pPr>
        <w:ind w:right="48"/>
        <w:jc w:val="center"/>
        <w:rPr>
          <w:b/>
        </w:rPr>
      </w:pPr>
      <w:r w:rsidRPr="00D04577">
        <w:rPr>
          <w:b/>
        </w:rPr>
        <w:lastRenderedPageBreak/>
        <w:t>ANEXO</w:t>
      </w:r>
      <w:r w:rsidRPr="00D04577">
        <w:rPr>
          <w:b/>
          <w:spacing w:val="20"/>
        </w:rPr>
        <w:t xml:space="preserve"> </w:t>
      </w:r>
      <w:r w:rsidRPr="00D04577">
        <w:rPr>
          <w:b/>
          <w:spacing w:val="-5"/>
        </w:rPr>
        <w:t>II</w:t>
      </w:r>
    </w:p>
    <w:p w14:paraId="33875BAB" w14:textId="77777777" w:rsidR="00E06BFA" w:rsidRPr="00D04577" w:rsidRDefault="00E06BFA" w:rsidP="00B57243">
      <w:pPr>
        <w:pStyle w:val="BodyText"/>
        <w:ind w:right="48"/>
        <w:jc w:val="center"/>
        <w:rPr>
          <w:b/>
          <w:sz w:val="22"/>
          <w:szCs w:val="22"/>
        </w:rPr>
      </w:pPr>
    </w:p>
    <w:p w14:paraId="6AD47554" w14:textId="77777777" w:rsidR="00E06BFA" w:rsidRPr="00D04577" w:rsidRDefault="00731E47" w:rsidP="00111275">
      <w:pPr>
        <w:pStyle w:val="ListParagraph"/>
        <w:numPr>
          <w:ilvl w:val="0"/>
          <w:numId w:val="9"/>
        </w:numPr>
        <w:ind w:left="709" w:right="48"/>
        <w:rPr>
          <w:b/>
        </w:rPr>
      </w:pPr>
      <w:r w:rsidRPr="00D04577">
        <w:rPr>
          <w:b/>
          <w:w w:val="105"/>
        </w:rPr>
        <w:t>FABRICANTE</w:t>
      </w:r>
      <w:r w:rsidRPr="00D04577">
        <w:rPr>
          <w:b/>
          <w:spacing w:val="-7"/>
          <w:w w:val="105"/>
        </w:rPr>
        <w:t xml:space="preserve"> </w:t>
      </w:r>
      <w:r w:rsidRPr="00D04577">
        <w:rPr>
          <w:b/>
          <w:w w:val="105"/>
        </w:rPr>
        <w:t>DA</w:t>
      </w:r>
      <w:r w:rsidRPr="00D04577">
        <w:rPr>
          <w:b/>
          <w:spacing w:val="-7"/>
          <w:w w:val="105"/>
        </w:rPr>
        <w:t xml:space="preserve"> </w:t>
      </w:r>
      <w:r w:rsidRPr="00D04577">
        <w:rPr>
          <w:b/>
          <w:w w:val="105"/>
        </w:rPr>
        <w:t>SUBSTÂNCIA</w:t>
      </w:r>
      <w:r w:rsidRPr="00D04577">
        <w:rPr>
          <w:b/>
          <w:spacing w:val="-8"/>
          <w:w w:val="105"/>
        </w:rPr>
        <w:t xml:space="preserve"> </w:t>
      </w:r>
      <w:r w:rsidRPr="00D04577">
        <w:rPr>
          <w:b/>
          <w:w w:val="105"/>
        </w:rPr>
        <w:t>ATIVA</w:t>
      </w:r>
      <w:r w:rsidRPr="00D04577">
        <w:rPr>
          <w:b/>
          <w:spacing w:val="-7"/>
          <w:w w:val="105"/>
        </w:rPr>
        <w:t xml:space="preserve"> </w:t>
      </w:r>
      <w:r w:rsidRPr="00D04577">
        <w:rPr>
          <w:b/>
          <w:w w:val="105"/>
        </w:rPr>
        <w:t>DE</w:t>
      </w:r>
      <w:r w:rsidRPr="00D04577">
        <w:rPr>
          <w:b/>
          <w:spacing w:val="-8"/>
          <w:w w:val="105"/>
        </w:rPr>
        <w:t xml:space="preserve"> </w:t>
      </w:r>
      <w:r w:rsidRPr="00D04577">
        <w:rPr>
          <w:b/>
          <w:w w:val="105"/>
        </w:rPr>
        <w:t xml:space="preserve">ORIGEM </w:t>
      </w:r>
      <w:r w:rsidRPr="00D04577">
        <w:rPr>
          <w:b/>
        </w:rPr>
        <w:t xml:space="preserve">BIOLÓGICA E FABRICANTES RESPONSÁVEIS PELA </w:t>
      </w:r>
      <w:r w:rsidRPr="00D04577">
        <w:rPr>
          <w:b/>
          <w:w w:val="105"/>
        </w:rPr>
        <w:t>LIBERTAÇÃO DO LOTE</w:t>
      </w:r>
    </w:p>
    <w:p w14:paraId="73A60FEC" w14:textId="77777777" w:rsidR="00E06BFA" w:rsidRPr="00D04577" w:rsidRDefault="00E06BFA" w:rsidP="00111275">
      <w:pPr>
        <w:pStyle w:val="BodyText"/>
        <w:ind w:left="709" w:right="48"/>
        <w:jc w:val="center"/>
        <w:rPr>
          <w:b/>
          <w:sz w:val="22"/>
          <w:szCs w:val="22"/>
        </w:rPr>
      </w:pPr>
    </w:p>
    <w:p w14:paraId="44BDCD0A" w14:textId="77777777" w:rsidR="00E06BFA" w:rsidRPr="00D04577" w:rsidRDefault="00731E47" w:rsidP="00111275">
      <w:pPr>
        <w:pStyle w:val="ListParagraph"/>
        <w:numPr>
          <w:ilvl w:val="0"/>
          <w:numId w:val="9"/>
        </w:numPr>
        <w:ind w:left="709" w:right="48" w:hanging="668"/>
        <w:rPr>
          <w:b/>
        </w:rPr>
      </w:pPr>
      <w:r w:rsidRPr="00D04577">
        <w:rPr>
          <w:b/>
        </w:rPr>
        <w:t xml:space="preserve">CONDIÇÕES OU RESTRIÇÕES RELATIVAS AO </w:t>
      </w:r>
      <w:r w:rsidRPr="00D04577">
        <w:rPr>
          <w:b/>
          <w:w w:val="105"/>
        </w:rPr>
        <w:t>FORNECIMENTO E UTILIZAÇÃO</w:t>
      </w:r>
    </w:p>
    <w:p w14:paraId="406FDFA9" w14:textId="77777777" w:rsidR="00E06BFA" w:rsidRPr="00D04577" w:rsidRDefault="00E06BFA" w:rsidP="00111275">
      <w:pPr>
        <w:pStyle w:val="BodyText"/>
        <w:ind w:left="709" w:right="48"/>
        <w:jc w:val="center"/>
        <w:rPr>
          <w:b/>
          <w:sz w:val="22"/>
          <w:szCs w:val="22"/>
        </w:rPr>
      </w:pPr>
    </w:p>
    <w:p w14:paraId="1EE426DF" w14:textId="77777777" w:rsidR="00E06BFA" w:rsidRPr="00D04577" w:rsidRDefault="00731E47" w:rsidP="00111275">
      <w:pPr>
        <w:pStyle w:val="ListParagraph"/>
        <w:numPr>
          <w:ilvl w:val="0"/>
          <w:numId w:val="9"/>
        </w:numPr>
        <w:ind w:left="709" w:right="48" w:hanging="668"/>
        <w:rPr>
          <w:b/>
        </w:rPr>
      </w:pPr>
      <w:r w:rsidRPr="00D04577">
        <w:rPr>
          <w:b/>
          <w:w w:val="105"/>
        </w:rPr>
        <w:t xml:space="preserve">OUTRAS CONDIÇÕES E REQUISITOS DA </w:t>
      </w:r>
      <w:r w:rsidRPr="00D04577">
        <w:rPr>
          <w:b/>
          <w:spacing w:val="-2"/>
          <w:w w:val="105"/>
        </w:rPr>
        <w:t>AUTORIZAÇÃO</w:t>
      </w:r>
      <w:r w:rsidRPr="00D04577">
        <w:rPr>
          <w:b/>
          <w:spacing w:val="-12"/>
          <w:w w:val="105"/>
        </w:rPr>
        <w:t xml:space="preserve"> </w:t>
      </w:r>
      <w:r w:rsidRPr="00D04577">
        <w:rPr>
          <w:b/>
          <w:spacing w:val="-2"/>
          <w:w w:val="105"/>
        </w:rPr>
        <w:t>DE</w:t>
      </w:r>
      <w:r w:rsidRPr="00D04577">
        <w:rPr>
          <w:b/>
          <w:spacing w:val="-11"/>
          <w:w w:val="105"/>
        </w:rPr>
        <w:t xml:space="preserve"> </w:t>
      </w:r>
      <w:r w:rsidRPr="00D04577">
        <w:rPr>
          <w:b/>
          <w:spacing w:val="-2"/>
          <w:w w:val="105"/>
        </w:rPr>
        <w:t>INTRODUÇÃO</w:t>
      </w:r>
      <w:r w:rsidRPr="00D04577">
        <w:rPr>
          <w:b/>
          <w:spacing w:val="-11"/>
          <w:w w:val="105"/>
        </w:rPr>
        <w:t xml:space="preserve"> </w:t>
      </w:r>
      <w:r w:rsidRPr="00D04577">
        <w:rPr>
          <w:b/>
          <w:spacing w:val="-2"/>
          <w:w w:val="105"/>
        </w:rPr>
        <w:t>NO</w:t>
      </w:r>
      <w:r w:rsidRPr="00D04577">
        <w:rPr>
          <w:b/>
          <w:spacing w:val="-11"/>
          <w:w w:val="105"/>
        </w:rPr>
        <w:t xml:space="preserve"> </w:t>
      </w:r>
      <w:r w:rsidRPr="00D04577">
        <w:rPr>
          <w:b/>
          <w:spacing w:val="-2"/>
          <w:w w:val="105"/>
        </w:rPr>
        <w:t>MERCADO</w:t>
      </w:r>
    </w:p>
    <w:p w14:paraId="31B3EFA3" w14:textId="77777777" w:rsidR="00E06BFA" w:rsidRPr="00D04577" w:rsidRDefault="00E06BFA" w:rsidP="00111275">
      <w:pPr>
        <w:pStyle w:val="BodyText"/>
        <w:ind w:left="709" w:right="48"/>
        <w:jc w:val="center"/>
        <w:rPr>
          <w:b/>
          <w:sz w:val="22"/>
          <w:szCs w:val="22"/>
        </w:rPr>
      </w:pPr>
    </w:p>
    <w:p w14:paraId="5EFD03A6" w14:textId="77777777" w:rsidR="00E06BFA" w:rsidRPr="00D04577" w:rsidRDefault="00731E47" w:rsidP="00111275">
      <w:pPr>
        <w:pStyle w:val="ListParagraph"/>
        <w:numPr>
          <w:ilvl w:val="0"/>
          <w:numId w:val="9"/>
        </w:numPr>
        <w:ind w:left="709" w:right="48"/>
        <w:rPr>
          <w:b/>
        </w:rPr>
      </w:pPr>
      <w:r w:rsidRPr="00D04577">
        <w:rPr>
          <w:b/>
          <w:w w:val="105"/>
        </w:rPr>
        <w:t xml:space="preserve">CONDIÇÕES OU RESTRIÇÕES RELATIVAS À </w:t>
      </w:r>
      <w:r w:rsidRPr="00D04577">
        <w:rPr>
          <w:b/>
          <w:spacing w:val="-2"/>
          <w:w w:val="105"/>
        </w:rPr>
        <w:t>UTILIZAÇÃO</w:t>
      </w:r>
      <w:r w:rsidRPr="00D04577">
        <w:rPr>
          <w:b/>
          <w:spacing w:val="-11"/>
          <w:w w:val="105"/>
        </w:rPr>
        <w:t xml:space="preserve"> </w:t>
      </w:r>
      <w:r w:rsidRPr="00D04577">
        <w:rPr>
          <w:b/>
          <w:spacing w:val="-2"/>
          <w:w w:val="105"/>
        </w:rPr>
        <w:t>SEGURA</w:t>
      </w:r>
      <w:r w:rsidRPr="00D04577">
        <w:rPr>
          <w:b/>
          <w:spacing w:val="-12"/>
          <w:w w:val="105"/>
        </w:rPr>
        <w:t xml:space="preserve"> </w:t>
      </w:r>
      <w:r w:rsidRPr="00D04577">
        <w:rPr>
          <w:b/>
          <w:spacing w:val="-2"/>
          <w:w w:val="105"/>
        </w:rPr>
        <w:t>E</w:t>
      </w:r>
      <w:r w:rsidRPr="00D04577">
        <w:rPr>
          <w:b/>
          <w:spacing w:val="-9"/>
          <w:w w:val="105"/>
        </w:rPr>
        <w:t xml:space="preserve"> </w:t>
      </w:r>
      <w:r w:rsidRPr="00D04577">
        <w:rPr>
          <w:b/>
          <w:spacing w:val="-2"/>
          <w:w w:val="105"/>
        </w:rPr>
        <w:t>EFICAZ</w:t>
      </w:r>
      <w:r w:rsidRPr="00D04577">
        <w:rPr>
          <w:b/>
          <w:spacing w:val="-11"/>
          <w:w w:val="105"/>
        </w:rPr>
        <w:t xml:space="preserve"> </w:t>
      </w:r>
      <w:r w:rsidRPr="00D04577">
        <w:rPr>
          <w:b/>
          <w:spacing w:val="-2"/>
          <w:w w:val="105"/>
        </w:rPr>
        <w:t>DO</w:t>
      </w:r>
      <w:r w:rsidRPr="00D04577">
        <w:rPr>
          <w:b/>
          <w:spacing w:val="-10"/>
          <w:w w:val="105"/>
        </w:rPr>
        <w:t xml:space="preserve"> </w:t>
      </w:r>
      <w:r w:rsidRPr="00D04577">
        <w:rPr>
          <w:b/>
          <w:spacing w:val="-2"/>
          <w:w w:val="105"/>
        </w:rPr>
        <w:t>MEDICAMENTO</w:t>
      </w:r>
    </w:p>
    <w:p w14:paraId="2B81E36E" w14:textId="77777777" w:rsidR="00E06BFA" w:rsidRPr="00D04577" w:rsidRDefault="00E06BFA" w:rsidP="00B57243">
      <w:pPr>
        <w:ind w:right="48"/>
        <w:sectPr w:rsidR="00E06BFA" w:rsidRPr="00D04577" w:rsidSect="000520BB">
          <w:pgSz w:w="12240" w:h="15840" w:code="1"/>
          <w:pgMar w:top="1134" w:right="1418" w:bottom="1134" w:left="1418" w:header="737" w:footer="737" w:gutter="0"/>
          <w:cols w:space="720"/>
          <w:vAlign w:val="center"/>
        </w:sectPr>
      </w:pPr>
    </w:p>
    <w:p w14:paraId="30FEAA8F" w14:textId="77777777" w:rsidR="00E06BFA" w:rsidRPr="00D04577" w:rsidRDefault="00731E47" w:rsidP="000520BB">
      <w:pPr>
        <w:pStyle w:val="ListParagraph"/>
        <w:numPr>
          <w:ilvl w:val="0"/>
          <w:numId w:val="8"/>
        </w:numPr>
        <w:tabs>
          <w:tab w:val="left" w:pos="567"/>
        </w:tabs>
        <w:ind w:left="567" w:right="48"/>
        <w:rPr>
          <w:b/>
        </w:rPr>
      </w:pPr>
      <w:bookmarkStart w:id="2" w:name="A._FABRICANTE_DA_SUBSTÂNCIA_ATIVA_DE_ORI"/>
      <w:bookmarkEnd w:id="2"/>
      <w:r w:rsidRPr="00D04577">
        <w:rPr>
          <w:b/>
          <w:spacing w:val="-2"/>
          <w:w w:val="105"/>
        </w:rPr>
        <w:lastRenderedPageBreak/>
        <w:t>FABRICANTE</w:t>
      </w:r>
      <w:r w:rsidRPr="00D04577">
        <w:rPr>
          <w:b/>
          <w:spacing w:val="-6"/>
          <w:w w:val="105"/>
        </w:rPr>
        <w:t xml:space="preserve"> </w:t>
      </w:r>
      <w:r w:rsidRPr="00D04577">
        <w:rPr>
          <w:b/>
          <w:spacing w:val="-2"/>
          <w:w w:val="105"/>
        </w:rPr>
        <w:t>DA</w:t>
      </w:r>
      <w:r w:rsidRPr="00D04577">
        <w:rPr>
          <w:b/>
          <w:spacing w:val="-9"/>
          <w:w w:val="105"/>
        </w:rPr>
        <w:t xml:space="preserve"> </w:t>
      </w:r>
      <w:r w:rsidRPr="00D04577">
        <w:rPr>
          <w:b/>
          <w:spacing w:val="-2"/>
          <w:w w:val="105"/>
        </w:rPr>
        <w:t>SUBSTÂNCIA</w:t>
      </w:r>
      <w:r w:rsidRPr="00D04577">
        <w:rPr>
          <w:b/>
          <w:spacing w:val="-7"/>
          <w:w w:val="105"/>
        </w:rPr>
        <w:t xml:space="preserve"> </w:t>
      </w:r>
      <w:r w:rsidRPr="00D04577">
        <w:rPr>
          <w:b/>
          <w:spacing w:val="-2"/>
          <w:w w:val="105"/>
        </w:rPr>
        <w:t>ATIVA</w:t>
      </w:r>
      <w:r w:rsidRPr="00D04577">
        <w:rPr>
          <w:b/>
          <w:spacing w:val="-9"/>
          <w:w w:val="105"/>
        </w:rPr>
        <w:t xml:space="preserve"> </w:t>
      </w:r>
      <w:r w:rsidRPr="00D04577">
        <w:rPr>
          <w:b/>
          <w:spacing w:val="-2"/>
          <w:w w:val="105"/>
        </w:rPr>
        <w:t>DE</w:t>
      </w:r>
      <w:r w:rsidRPr="00D04577">
        <w:rPr>
          <w:b/>
          <w:spacing w:val="-9"/>
          <w:w w:val="105"/>
        </w:rPr>
        <w:t xml:space="preserve"> </w:t>
      </w:r>
      <w:r w:rsidRPr="00D04577">
        <w:rPr>
          <w:b/>
          <w:spacing w:val="-2"/>
          <w:w w:val="105"/>
        </w:rPr>
        <w:t>ORIGEM</w:t>
      </w:r>
      <w:r w:rsidRPr="00D04577">
        <w:rPr>
          <w:b/>
          <w:spacing w:val="-9"/>
          <w:w w:val="105"/>
        </w:rPr>
        <w:t xml:space="preserve"> </w:t>
      </w:r>
      <w:r w:rsidRPr="00D04577">
        <w:rPr>
          <w:b/>
          <w:spacing w:val="-2"/>
          <w:w w:val="105"/>
        </w:rPr>
        <w:t>BIOLÓGICA</w:t>
      </w:r>
      <w:r w:rsidRPr="00D04577">
        <w:rPr>
          <w:b/>
          <w:spacing w:val="-7"/>
          <w:w w:val="105"/>
        </w:rPr>
        <w:t xml:space="preserve"> </w:t>
      </w:r>
      <w:r w:rsidRPr="00D04577">
        <w:rPr>
          <w:b/>
          <w:spacing w:val="-2"/>
          <w:w w:val="105"/>
        </w:rPr>
        <w:t xml:space="preserve">E </w:t>
      </w:r>
      <w:r w:rsidRPr="00D04577">
        <w:rPr>
          <w:b/>
          <w:w w:val="105"/>
        </w:rPr>
        <w:t>FABRICANTES RESPONSÁVEIS PELA LIBERTAÇÃO DO LOTE</w:t>
      </w:r>
    </w:p>
    <w:p w14:paraId="34E2013F" w14:textId="77777777" w:rsidR="00E06BFA" w:rsidRPr="00D04577" w:rsidRDefault="00E06BFA" w:rsidP="00B57243">
      <w:pPr>
        <w:pStyle w:val="BodyText"/>
        <w:ind w:right="48"/>
        <w:rPr>
          <w:b/>
          <w:sz w:val="22"/>
          <w:szCs w:val="22"/>
        </w:rPr>
      </w:pPr>
    </w:p>
    <w:p w14:paraId="5D56AACC" w14:textId="77777777" w:rsidR="00E06BFA" w:rsidRPr="00D04577" w:rsidRDefault="00731E47" w:rsidP="00B57243">
      <w:pPr>
        <w:pStyle w:val="BodyText"/>
        <w:ind w:right="48"/>
        <w:rPr>
          <w:sz w:val="22"/>
          <w:szCs w:val="22"/>
        </w:rPr>
      </w:pPr>
      <w:r w:rsidRPr="00D04577">
        <w:rPr>
          <w:w w:val="105"/>
          <w:sz w:val="22"/>
          <w:szCs w:val="22"/>
          <w:u w:val="single"/>
        </w:rPr>
        <w:t>Nome</w:t>
      </w:r>
      <w:r w:rsidRPr="00D04577">
        <w:rPr>
          <w:spacing w:val="-14"/>
          <w:w w:val="105"/>
          <w:sz w:val="22"/>
          <w:szCs w:val="22"/>
          <w:u w:val="single"/>
        </w:rPr>
        <w:t xml:space="preserve"> </w:t>
      </w:r>
      <w:r w:rsidRPr="00D04577">
        <w:rPr>
          <w:w w:val="105"/>
          <w:sz w:val="22"/>
          <w:szCs w:val="22"/>
          <w:u w:val="single"/>
        </w:rPr>
        <w:t>e</w:t>
      </w:r>
      <w:r w:rsidRPr="00D04577">
        <w:rPr>
          <w:spacing w:val="-13"/>
          <w:w w:val="105"/>
          <w:sz w:val="22"/>
          <w:szCs w:val="22"/>
          <w:u w:val="single"/>
        </w:rPr>
        <w:t xml:space="preserve"> </w:t>
      </w:r>
      <w:r w:rsidRPr="00D04577">
        <w:rPr>
          <w:w w:val="105"/>
          <w:sz w:val="22"/>
          <w:szCs w:val="22"/>
          <w:u w:val="single"/>
        </w:rPr>
        <w:t>endereço</w:t>
      </w:r>
      <w:r w:rsidRPr="00D04577">
        <w:rPr>
          <w:spacing w:val="-10"/>
          <w:w w:val="105"/>
          <w:sz w:val="22"/>
          <w:szCs w:val="22"/>
          <w:u w:val="single"/>
        </w:rPr>
        <w:t xml:space="preserve"> </w:t>
      </w:r>
      <w:r w:rsidRPr="00D04577">
        <w:rPr>
          <w:w w:val="105"/>
          <w:sz w:val="22"/>
          <w:szCs w:val="22"/>
          <w:u w:val="single"/>
        </w:rPr>
        <w:t>do</w:t>
      </w:r>
      <w:r w:rsidRPr="00D04577">
        <w:rPr>
          <w:spacing w:val="-13"/>
          <w:w w:val="105"/>
          <w:sz w:val="22"/>
          <w:szCs w:val="22"/>
          <w:u w:val="single"/>
        </w:rPr>
        <w:t xml:space="preserve"> </w:t>
      </w:r>
      <w:r w:rsidRPr="00D04577">
        <w:rPr>
          <w:w w:val="105"/>
          <w:sz w:val="22"/>
          <w:szCs w:val="22"/>
          <w:u w:val="single"/>
        </w:rPr>
        <w:t>fabricante</w:t>
      </w:r>
      <w:r w:rsidRPr="00D04577">
        <w:rPr>
          <w:spacing w:val="-12"/>
          <w:w w:val="105"/>
          <w:sz w:val="22"/>
          <w:szCs w:val="22"/>
          <w:u w:val="single"/>
        </w:rPr>
        <w:t xml:space="preserve"> </w:t>
      </w:r>
      <w:r w:rsidRPr="00D04577">
        <w:rPr>
          <w:w w:val="105"/>
          <w:sz w:val="22"/>
          <w:szCs w:val="22"/>
          <w:u w:val="single"/>
        </w:rPr>
        <w:t>da</w:t>
      </w:r>
      <w:r w:rsidRPr="00D04577">
        <w:rPr>
          <w:spacing w:val="-12"/>
          <w:w w:val="105"/>
          <w:sz w:val="22"/>
          <w:szCs w:val="22"/>
          <w:u w:val="single"/>
        </w:rPr>
        <w:t xml:space="preserve"> </w:t>
      </w:r>
      <w:r w:rsidRPr="00D04577">
        <w:rPr>
          <w:w w:val="105"/>
          <w:sz w:val="22"/>
          <w:szCs w:val="22"/>
          <w:u w:val="single"/>
        </w:rPr>
        <w:t>substância</w:t>
      </w:r>
      <w:r w:rsidRPr="00D04577">
        <w:rPr>
          <w:spacing w:val="-11"/>
          <w:w w:val="105"/>
          <w:sz w:val="22"/>
          <w:szCs w:val="22"/>
          <w:u w:val="single"/>
        </w:rPr>
        <w:t xml:space="preserve"> </w:t>
      </w:r>
      <w:r w:rsidRPr="00D04577">
        <w:rPr>
          <w:w w:val="105"/>
          <w:sz w:val="22"/>
          <w:szCs w:val="22"/>
          <w:u w:val="single"/>
        </w:rPr>
        <w:t>ativa</w:t>
      </w:r>
      <w:r w:rsidRPr="00D04577">
        <w:rPr>
          <w:spacing w:val="-12"/>
          <w:w w:val="105"/>
          <w:sz w:val="22"/>
          <w:szCs w:val="22"/>
          <w:u w:val="single"/>
        </w:rPr>
        <w:t xml:space="preserve"> </w:t>
      </w:r>
      <w:r w:rsidRPr="00D04577">
        <w:rPr>
          <w:w w:val="105"/>
          <w:sz w:val="22"/>
          <w:szCs w:val="22"/>
          <w:u w:val="single"/>
        </w:rPr>
        <w:t>de</w:t>
      </w:r>
      <w:r w:rsidRPr="00D04577">
        <w:rPr>
          <w:spacing w:val="-13"/>
          <w:w w:val="105"/>
          <w:sz w:val="22"/>
          <w:szCs w:val="22"/>
          <w:u w:val="single"/>
        </w:rPr>
        <w:t xml:space="preserve"> </w:t>
      </w:r>
      <w:r w:rsidRPr="00D04577">
        <w:rPr>
          <w:w w:val="105"/>
          <w:sz w:val="22"/>
          <w:szCs w:val="22"/>
          <w:u w:val="single"/>
        </w:rPr>
        <w:t>origem</w:t>
      </w:r>
      <w:r w:rsidRPr="00D04577">
        <w:rPr>
          <w:spacing w:val="-13"/>
          <w:w w:val="105"/>
          <w:sz w:val="22"/>
          <w:szCs w:val="22"/>
          <w:u w:val="single"/>
        </w:rPr>
        <w:t xml:space="preserve"> </w:t>
      </w:r>
      <w:r w:rsidRPr="00D04577">
        <w:rPr>
          <w:spacing w:val="-2"/>
          <w:w w:val="105"/>
          <w:sz w:val="22"/>
          <w:szCs w:val="22"/>
          <w:u w:val="single"/>
        </w:rPr>
        <w:t>biológica</w:t>
      </w:r>
    </w:p>
    <w:p w14:paraId="60E336F0" w14:textId="77777777" w:rsidR="00E06BFA" w:rsidRPr="00D04577" w:rsidRDefault="00E06BFA" w:rsidP="00B57243">
      <w:pPr>
        <w:pStyle w:val="BodyText"/>
        <w:ind w:right="48"/>
        <w:rPr>
          <w:sz w:val="22"/>
          <w:szCs w:val="22"/>
        </w:rPr>
      </w:pPr>
    </w:p>
    <w:p w14:paraId="07BF856F" w14:textId="77777777" w:rsidR="00E06BFA" w:rsidRPr="00D04577" w:rsidRDefault="00731E47" w:rsidP="00B57243">
      <w:pPr>
        <w:pStyle w:val="BodyText"/>
        <w:ind w:right="48"/>
        <w:rPr>
          <w:b/>
          <w:bCs/>
          <w:sz w:val="22"/>
          <w:szCs w:val="22"/>
          <w:lang w:val="en-IN"/>
        </w:rPr>
      </w:pPr>
      <w:r w:rsidRPr="00D04577">
        <w:rPr>
          <w:b/>
          <w:bCs/>
          <w:sz w:val="22"/>
          <w:szCs w:val="22"/>
          <w:lang w:val="en-IN"/>
        </w:rPr>
        <w:t>Biocon</w:t>
      </w:r>
      <w:r w:rsidRPr="00D04577">
        <w:rPr>
          <w:b/>
          <w:bCs/>
          <w:spacing w:val="18"/>
          <w:sz w:val="22"/>
          <w:szCs w:val="22"/>
          <w:lang w:val="en-IN"/>
        </w:rPr>
        <w:t xml:space="preserve"> </w:t>
      </w:r>
      <w:r w:rsidRPr="00D04577">
        <w:rPr>
          <w:b/>
          <w:bCs/>
          <w:sz w:val="22"/>
          <w:szCs w:val="22"/>
          <w:lang w:val="en-IN"/>
        </w:rPr>
        <w:t>Biologics</w:t>
      </w:r>
      <w:r w:rsidRPr="00D04577">
        <w:rPr>
          <w:b/>
          <w:bCs/>
          <w:spacing w:val="19"/>
          <w:sz w:val="22"/>
          <w:szCs w:val="22"/>
          <w:lang w:val="en-IN"/>
        </w:rPr>
        <w:t xml:space="preserve"> </w:t>
      </w:r>
      <w:r w:rsidRPr="00D04577">
        <w:rPr>
          <w:b/>
          <w:bCs/>
          <w:spacing w:val="-2"/>
          <w:sz w:val="22"/>
          <w:szCs w:val="22"/>
          <w:lang w:val="en-IN"/>
        </w:rPr>
        <w:t>Limited</w:t>
      </w:r>
    </w:p>
    <w:p w14:paraId="596EAA8C" w14:textId="77777777" w:rsidR="00F67724" w:rsidRPr="00D04577" w:rsidRDefault="00731E47" w:rsidP="00B57243">
      <w:pPr>
        <w:pStyle w:val="BodyText"/>
        <w:ind w:right="48"/>
        <w:rPr>
          <w:w w:val="105"/>
          <w:sz w:val="22"/>
          <w:szCs w:val="22"/>
          <w:lang w:val="en-IN"/>
        </w:rPr>
      </w:pPr>
      <w:r w:rsidRPr="00D04577">
        <w:rPr>
          <w:w w:val="105"/>
          <w:sz w:val="22"/>
          <w:szCs w:val="22"/>
          <w:lang w:val="en-IN"/>
        </w:rPr>
        <w:t>Block</w:t>
      </w:r>
      <w:r w:rsidRPr="00D04577">
        <w:rPr>
          <w:spacing w:val="-10"/>
          <w:w w:val="105"/>
          <w:sz w:val="22"/>
          <w:szCs w:val="22"/>
          <w:lang w:val="en-IN"/>
        </w:rPr>
        <w:t xml:space="preserve"> </w:t>
      </w:r>
      <w:r w:rsidRPr="00D04577">
        <w:rPr>
          <w:w w:val="105"/>
          <w:sz w:val="22"/>
          <w:szCs w:val="22"/>
          <w:lang w:val="en-IN"/>
        </w:rPr>
        <w:t>No.</w:t>
      </w:r>
      <w:r w:rsidRPr="00D04577">
        <w:rPr>
          <w:spacing w:val="-8"/>
          <w:w w:val="105"/>
          <w:sz w:val="22"/>
          <w:szCs w:val="22"/>
          <w:lang w:val="en-IN"/>
        </w:rPr>
        <w:t xml:space="preserve"> </w:t>
      </w:r>
      <w:r w:rsidRPr="00D04577">
        <w:rPr>
          <w:w w:val="105"/>
          <w:sz w:val="22"/>
          <w:szCs w:val="22"/>
          <w:lang w:val="en-IN"/>
        </w:rPr>
        <w:t>B1,</w:t>
      </w:r>
      <w:r w:rsidRPr="00D04577">
        <w:rPr>
          <w:spacing w:val="-10"/>
          <w:w w:val="105"/>
          <w:sz w:val="22"/>
          <w:szCs w:val="22"/>
          <w:lang w:val="en-IN"/>
        </w:rPr>
        <w:t xml:space="preserve"> </w:t>
      </w:r>
      <w:r w:rsidRPr="00D04577">
        <w:rPr>
          <w:w w:val="105"/>
          <w:sz w:val="22"/>
          <w:szCs w:val="22"/>
          <w:lang w:val="en-IN"/>
        </w:rPr>
        <w:t>B2,</w:t>
      </w:r>
      <w:r w:rsidRPr="00D04577">
        <w:rPr>
          <w:spacing w:val="-12"/>
          <w:w w:val="105"/>
          <w:sz w:val="22"/>
          <w:szCs w:val="22"/>
          <w:lang w:val="en-IN"/>
        </w:rPr>
        <w:t xml:space="preserve"> </w:t>
      </w:r>
      <w:r w:rsidRPr="00D04577">
        <w:rPr>
          <w:w w:val="105"/>
          <w:sz w:val="22"/>
          <w:szCs w:val="22"/>
          <w:lang w:val="en-IN"/>
        </w:rPr>
        <w:t>B3,</w:t>
      </w:r>
      <w:r w:rsidRPr="00D04577">
        <w:rPr>
          <w:spacing w:val="-10"/>
          <w:w w:val="105"/>
          <w:sz w:val="22"/>
          <w:szCs w:val="22"/>
          <w:lang w:val="en-IN"/>
        </w:rPr>
        <w:t xml:space="preserve"> </w:t>
      </w:r>
      <w:r w:rsidRPr="00D04577">
        <w:rPr>
          <w:w w:val="105"/>
          <w:sz w:val="22"/>
          <w:szCs w:val="22"/>
          <w:lang w:val="en-IN"/>
        </w:rPr>
        <w:t>Q13</w:t>
      </w:r>
      <w:r w:rsidRPr="00D04577">
        <w:rPr>
          <w:spacing w:val="-12"/>
          <w:w w:val="105"/>
          <w:sz w:val="22"/>
          <w:szCs w:val="22"/>
          <w:lang w:val="en-IN"/>
        </w:rPr>
        <w:t xml:space="preserve"> </w:t>
      </w:r>
      <w:r w:rsidRPr="00D04577">
        <w:rPr>
          <w:w w:val="105"/>
          <w:sz w:val="22"/>
          <w:szCs w:val="22"/>
          <w:lang w:val="en-IN"/>
        </w:rPr>
        <w:t>of</w:t>
      </w:r>
      <w:r w:rsidRPr="00D04577">
        <w:rPr>
          <w:spacing w:val="-8"/>
          <w:w w:val="105"/>
          <w:sz w:val="22"/>
          <w:szCs w:val="22"/>
          <w:lang w:val="en-IN"/>
        </w:rPr>
        <w:t xml:space="preserve"> </w:t>
      </w:r>
      <w:r w:rsidRPr="00D04577">
        <w:rPr>
          <w:w w:val="105"/>
          <w:sz w:val="22"/>
          <w:szCs w:val="22"/>
          <w:lang w:val="en-IN"/>
        </w:rPr>
        <w:t>Q1</w:t>
      </w:r>
      <w:r w:rsidRPr="00D04577">
        <w:rPr>
          <w:spacing w:val="-10"/>
          <w:w w:val="105"/>
          <w:sz w:val="22"/>
          <w:szCs w:val="22"/>
          <w:lang w:val="en-IN"/>
        </w:rPr>
        <w:t xml:space="preserve"> </w:t>
      </w:r>
      <w:r w:rsidRPr="00D04577">
        <w:rPr>
          <w:w w:val="105"/>
          <w:sz w:val="22"/>
          <w:szCs w:val="22"/>
          <w:lang w:val="en-IN"/>
        </w:rPr>
        <w:t>and</w:t>
      </w:r>
      <w:r w:rsidRPr="00D04577">
        <w:rPr>
          <w:spacing w:val="-12"/>
          <w:w w:val="105"/>
          <w:sz w:val="22"/>
          <w:szCs w:val="22"/>
          <w:lang w:val="en-IN"/>
        </w:rPr>
        <w:t xml:space="preserve"> </w:t>
      </w:r>
      <w:r w:rsidRPr="00D04577">
        <w:rPr>
          <w:w w:val="105"/>
          <w:sz w:val="22"/>
          <w:szCs w:val="22"/>
          <w:lang w:val="en-IN"/>
        </w:rPr>
        <w:t>W20</w:t>
      </w:r>
      <w:r w:rsidRPr="00D04577">
        <w:rPr>
          <w:spacing w:val="-12"/>
          <w:w w:val="105"/>
          <w:sz w:val="22"/>
          <w:szCs w:val="22"/>
          <w:lang w:val="en-IN"/>
        </w:rPr>
        <w:t xml:space="preserve"> </w:t>
      </w:r>
      <w:r w:rsidRPr="00D04577">
        <w:rPr>
          <w:w w:val="105"/>
          <w:sz w:val="22"/>
          <w:szCs w:val="22"/>
          <w:lang w:val="en-IN"/>
        </w:rPr>
        <w:t xml:space="preserve">&amp; Unit S18, </w:t>
      </w:r>
    </w:p>
    <w:p w14:paraId="059191AF" w14:textId="77777777" w:rsidR="00E06BFA" w:rsidRPr="00D04577" w:rsidRDefault="00731E47" w:rsidP="00B57243">
      <w:pPr>
        <w:pStyle w:val="BodyText"/>
        <w:ind w:right="48"/>
        <w:rPr>
          <w:sz w:val="22"/>
          <w:szCs w:val="22"/>
          <w:lang w:val="en-IN"/>
        </w:rPr>
      </w:pPr>
      <w:r w:rsidRPr="00D04577">
        <w:rPr>
          <w:w w:val="105"/>
          <w:sz w:val="22"/>
          <w:szCs w:val="22"/>
          <w:lang w:val="en-IN"/>
        </w:rPr>
        <w:t>1st Floor, Block B4</w:t>
      </w:r>
    </w:p>
    <w:p w14:paraId="3C8E8B5D" w14:textId="77777777" w:rsidR="00E06BFA" w:rsidRPr="00D04577" w:rsidRDefault="00731E47" w:rsidP="00B57243">
      <w:pPr>
        <w:pStyle w:val="BodyText"/>
        <w:ind w:right="48"/>
        <w:rPr>
          <w:sz w:val="22"/>
          <w:szCs w:val="22"/>
          <w:lang w:val="en-IN"/>
        </w:rPr>
      </w:pPr>
      <w:r w:rsidRPr="00D04577">
        <w:rPr>
          <w:sz w:val="22"/>
          <w:szCs w:val="22"/>
          <w:lang w:val="en-IN"/>
        </w:rPr>
        <w:t>Special</w:t>
      </w:r>
      <w:r w:rsidRPr="00D04577">
        <w:rPr>
          <w:spacing w:val="18"/>
          <w:sz w:val="22"/>
          <w:szCs w:val="22"/>
          <w:lang w:val="en-IN"/>
        </w:rPr>
        <w:t xml:space="preserve"> </w:t>
      </w:r>
      <w:r w:rsidRPr="00D04577">
        <w:rPr>
          <w:sz w:val="22"/>
          <w:szCs w:val="22"/>
          <w:lang w:val="en-IN"/>
        </w:rPr>
        <w:t>Economic</w:t>
      </w:r>
      <w:r w:rsidRPr="00D04577">
        <w:rPr>
          <w:spacing w:val="18"/>
          <w:sz w:val="22"/>
          <w:szCs w:val="22"/>
          <w:lang w:val="en-IN"/>
        </w:rPr>
        <w:t xml:space="preserve"> </w:t>
      </w:r>
      <w:r w:rsidRPr="00D04577">
        <w:rPr>
          <w:spacing w:val="-4"/>
          <w:sz w:val="22"/>
          <w:szCs w:val="22"/>
          <w:lang w:val="en-IN"/>
        </w:rPr>
        <w:t>Zone</w:t>
      </w:r>
    </w:p>
    <w:p w14:paraId="43854FBE" w14:textId="77777777" w:rsidR="00F67724" w:rsidRPr="00D04577" w:rsidRDefault="00731E47" w:rsidP="00B57243">
      <w:pPr>
        <w:pStyle w:val="BodyText"/>
        <w:ind w:right="48"/>
        <w:rPr>
          <w:w w:val="105"/>
          <w:sz w:val="22"/>
          <w:szCs w:val="22"/>
        </w:rPr>
      </w:pPr>
      <w:r w:rsidRPr="00D04577">
        <w:rPr>
          <w:w w:val="105"/>
          <w:sz w:val="22"/>
          <w:szCs w:val="22"/>
        </w:rPr>
        <w:t xml:space="preserve">Plot No. 2, 3, 4 &amp; 5, </w:t>
      </w:r>
    </w:p>
    <w:p w14:paraId="6C510782" w14:textId="77777777" w:rsidR="00E06BFA" w:rsidRPr="00D04577" w:rsidRDefault="00731E47" w:rsidP="00B57243">
      <w:pPr>
        <w:pStyle w:val="BodyText"/>
        <w:ind w:right="48"/>
        <w:rPr>
          <w:sz w:val="22"/>
          <w:szCs w:val="22"/>
        </w:rPr>
      </w:pPr>
      <w:r w:rsidRPr="00D04577">
        <w:rPr>
          <w:w w:val="105"/>
          <w:sz w:val="22"/>
          <w:szCs w:val="22"/>
        </w:rPr>
        <w:t xml:space="preserve">Phase- IV </w:t>
      </w:r>
      <w:r w:rsidRPr="00D04577">
        <w:rPr>
          <w:sz w:val="22"/>
          <w:szCs w:val="22"/>
        </w:rPr>
        <w:t xml:space="preserve">Bommasandra-Jigani Link Road </w:t>
      </w:r>
      <w:r w:rsidRPr="00D04577">
        <w:rPr>
          <w:w w:val="105"/>
          <w:sz w:val="22"/>
          <w:szCs w:val="22"/>
        </w:rPr>
        <w:t>Bommasandra Post</w:t>
      </w:r>
    </w:p>
    <w:p w14:paraId="7B99FE1C" w14:textId="77777777" w:rsidR="00E06BFA" w:rsidRPr="00D04577" w:rsidRDefault="00731E47" w:rsidP="00B57243">
      <w:pPr>
        <w:pStyle w:val="BodyText"/>
        <w:ind w:right="48"/>
        <w:rPr>
          <w:sz w:val="22"/>
          <w:szCs w:val="22"/>
        </w:rPr>
      </w:pPr>
      <w:r w:rsidRPr="00D04577">
        <w:rPr>
          <w:w w:val="105"/>
          <w:sz w:val="22"/>
          <w:szCs w:val="22"/>
        </w:rPr>
        <w:t>Bengaluru</w:t>
      </w:r>
      <w:r w:rsidRPr="00D04577">
        <w:rPr>
          <w:spacing w:val="-14"/>
          <w:w w:val="105"/>
          <w:sz w:val="22"/>
          <w:szCs w:val="22"/>
        </w:rPr>
        <w:t xml:space="preserve"> </w:t>
      </w:r>
      <w:r w:rsidRPr="00D04577">
        <w:rPr>
          <w:w w:val="105"/>
          <w:sz w:val="22"/>
          <w:szCs w:val="22"/>
        </w:rPr>
        <w:t>–</w:t>
      </w:r>
      <w:r w:rsidRPr="00D04577">
        <w:rPr>
          <w:spacing w:val="-13"/>
          <w:w w:val="105"/>
          <w:sz w:val="22"/>
          <w:szCs w:val="22"/>
        </w:rPr>
        <w:t xml:space="preserve"> </w:t>
      </w:r>
      <w:r w:rsidRPr="00D04577">
        <w:rPr>
          <w:w w:val="105"/>
          <w:sz w:val="22"/>
          <w:szCs w:val="22"/>
        </w:rPr>
        <w:t>560</w:t>
      </w:r>
      <w:r w:rsidRPr="00D04577">
        <w:rPr>
          <w:spacing w:val="-13"/>
          <w:w w:val="105"/>
          <w:sz w:val="22"/>
          <w:szCs w:val="22"/>
        </w:rPr>
        <w:t xml:space="preserve"> </w:t>
      </w:r>
      <w:r w:rsidRPr="00D04577">
        <w:rPr>
          <w:w w:val="105"/>
          <w:sz w:val="22"/>
          <w:szCs w:val="22"/>
        </w:rPr>
        <w:t xml:space="preserve">099 </w:t>
      </w:r>
      <w:r w:rsidRPr="00D04577">
        <w:rPr>
          <w:spacing w:val="-2"/>
          <w:w w:val="105"/>
          <w:sz w:val="22"/>
          <w:szCs w:val="22"/>
        </w:rPr>
        <w:t>Índia</w:t>
      </w:r>
    </w:p>
    <w:p w14:paraId="5DB669FD" w14:textId="77777777" w:rsidR="00E06BFA" w:rsidRPr="00D04577" w:rsidRDefault="00E06BFA" w:rsidP="00B57243">
      <w:pPr>
        <w:pStyle w:val="BodyText"/>
        <w:ind w:right="48"/>
        <w:rPr>
          <w:sz w:val="22"/>
          <w:szCs w:val="22"/>
        </w:rPr>
      </w:pPr>
    </w:p>
    <w:p w14:paraId="3A0CE574" w14:textId="77777777" w:rsidR="00E06BFA" w:rsidRPr="00D04577" w:rsidRDefault="00731E47" w:rsidP="00B57243">
      <w:pPr>
        <w:pStyle w:val="BodyText"/>
        <w:ind w:right="48"/>
        <w:rPr>
          <w:sz w:val="22"/>
          <w:szCs w:val="22"/>
        </w:rPr>
      </w:pPr>
      <w:r w:rsidRPr="00D04577">
        <w:rPr>
          <w:spacing w:val="-2"/>
          <w:w w:val="105"/>
          <w:sz w:val="22"/>
          <w:szCs w:val="22"/>
          <w:u w:val="single"/>
        </w:rPr>
        <w:t>Nome</w:t>
      </w:r>
      <w:r w:rsidRPr="00D04577">
        <w:rPr>
          <w:spacing w:val="-3"/>
          <w:w w:val="105"/>
          <w:sz w:val="22"/>
          <w:szCs w:val="22"/>
          <w:u w:val="single"/>
        </w:rPr>
        <w:t xml:space="preserve"> </w:t>
      </w:r>
      <w:r w:rsidRPr="00D04577">
        <w:rPr>
          <w:spacing w:val="-2"/>
          <w:w w:val="105"/>
          <w:sz w:val="22"/>
          <w:szCs w:val="22"/>
          <w:u w:val="single"/>
        </w:rPr>
        <w:t>e</w:t>
      </w:r>
      <w:r w:rsidRPr="00D04577">
        <w:rPr>
          <w:spacing w:val="-4"/>
          <w:w w:val="105"/>
          <w:sz w:val="22"/>
          <w:szCs w:val="22"/>
          <w:u w:val="single"/>
        </w:rPr>
        <w:t xml:space="preserve"> </w:t>
      </w:r>
      <w:r w:rsidRPr="00D04577">
        <w:rPr>
          <w:spacing w:val="-2"/>
          <w:w w:val="105"/>
          <w:sz w:val="22"/>
          <w:szCs w:val="22"/>
          <w:u w:val="single"/>
        </w:rPr>
        <w:t>endereço</w:t>
      </w:r>
      <w:r w:rsidRPr="00D04577">
        <w:rPr>
          <w:w w:val="105"/>
          <w:sz w:val="22"/>
          <w:szCs w:val="22"/>
          <w:u w:val="single"/>
        </w:rPr>
        <w:t xml:space="preserve"> </w:t>
      </w:r>
      <w:r w:rsidRPr="00D04577">
        <w:rPr>
          <w:spacing w:val="-2"/>
          <w:w w:val="105"/>
          <w:sz w:val="22"/>
          <w:szCs w:val="22"/>
          <w:u w:val="single"/>
        </w:rPr>
        <w:t>dos fabricantes</w:t>
      </w:r>
      <w:r w:rsidRPr="00D04577">
        <w:rPr>
          <w:spacing w:val="-6"/>
          <w:w w:val="105"/>
          <w:sz w:val="22"/>
          <w:szCs w:val="22"/>
          <w:u w:val="single"/>
        </w:rPr>
        <w:t xml:space="preserve"> </w:t>
      </w:r>
      <w:r w:rsidRPr="00D04577">
        <w:rPr>
          <w:spacing w:val="-2"/>
          <w:w w:val="105"/>
          <w:sz w:val="22"/>
          <w:szCs w:val="22"/>
          <w:u w:val="single"/>
        </w:rPr>
        <w:t>responsáveis</w:t>
      </w:r>
      <w:r w:rsidRPr="00D04577">
        <w:rPr>
          <w:w w:val="105"/>
          <w:sz w:val="22"/>
          <w:szCs w:val="22"/>
          <w:u w:val="single"/>
        </w:rPr>
        <w:t xml:space="preserve"> </w:t>
      </w:r>
      <w:r w:rsidRPr="00D04577">
        <w:rPr>
          <w:spacing w:val="-2"/>
          <w:w w:val="105"/>
          <w:sz w:val="22"/>
          <w:szCs w:val="22"/>
          <w:u w:val="single"/>
        </w:rPr>
        <w:t>pela</w:t>
      </w:r>
      <w:r w:rsidRPr="00D04577">
        <w:rPr>
          <w:spacing w:val="-5"/>
          <w:w w:val="105"/>
          <w:sz w:val="22"/>
          <w:szCs w:val="22"/>
          <w:u w:val="single"/>
        </w:rPr>
        <w:t xml:space="preserve"> </w:t>
      </w:r>
      <w:r w:rsidRPr="00D04577">
        <w:rPr>
          <w:spacing w:val="-2"/>
          <w:w w:val="105"/>
          <w:sz w:val="22"/>
          <w:szCs w:val="22"/>
          <w:u w:val="single"/>
        </w:rPr>
        <w:t>libertação</w:t>
      </w:r>
      <w:r w:rsidRPr="00D04577">
        <w:rPr>
          <w:spacing w:val="-4"/>
          <w:w w:val="105"/>
          <w:sz w:val="22"/>
          <w:szCs w:val="22"/>
          <w:u w:val="single"/>
        </w:rPr>
        <w:t xml:space="preserve"> </w:t>
      </w:r>
      <w:r w:rsidRPr="00D04577">
        <w:rPr>
          <w:spacing w:val="-2"/>
          <w:w w:val="105"/>
          <w:sz w:val="22"/>
          <w:szCs w:val="22"/>
          <w:u w:val="single"/>
        </w:rPr>
        <w:t>do</w:t>
      </w:r>
      <w:r w:rsidRPr="00D04577">
        <w:rPr>
          <w:w w:val="105"/>
          <w:sz w:val="22"/>
          <w:szCs w:val="22"/>
          <w:u w:val="single"/>
        </w:rPr>
        <w:t xml:space="preserve"> </w:t>
      </w:r>
      <w:r w:rsidRPr="00D04577">
        <w:rPr>
          <w:spacing w:val="-4"/>
          <w:w w:val="105"/>
          <w:sz w:val="22"/>
          <w:szCs w:val="22"/>
          <w:u w:val="single"/>
        </w:rPr>
        <w:t>lote</w:t>
      </w:r>
    </w:p>
    <w:p w14:paraId="1BCB651D" w14:textId="77777777" w:rsidR="00E06BFA" w:rsidRPr="00D04577" w:rsidRDefault="00E06BFA" w:rsidP="00B57243">
      <w:pPr>
        <w:pStyle w:val="BodyText"/>
        <w:ind w:right="48"/>
        <w:rPr>
          <w:b/>
          <w:bCs/>
          <w:sz w:val="22"/>
          <w:szCs w:val="22"/>
        </w:rPr>
      </w:pPr>
    </w:p>
    <w:p w14:paraId="64F2D86F" w14:textId="77777777" w:rsidR="00151AC1" w:rsidRPr="00D04577" w:rsidRDefault="00151AC1" w:rsidP="00B57243">
      <w:pPr>
        <w:pStyle w:val="BodyText"/>
        <w:ind w:right="48"/>
        <w:rPr>
          <w:b/>
          <w:bCs/>
          <w:spacing w:val="-2"/>
          <w:w w:val="105"/>
          <w:sz w:val="22"/>
          <w:szCs w:val="22"/>
          <w:lang w:val="en-IN"/>
        </w:rPr>
      </w:pPr>
      <w:bookmarkStart w:id="3" w:name="B._CONDIÇÕES_OU_RESTRIÇÕES_RELATIVAS_AO_"/>
      <w:bookmarkEnd w:id="3"/>
      <w:r w:rsidRPr="00D04577">
        <w:rPr>
          <w:b/>
          <w:bCs/>
          <w:spacing w:val="-2"/>
          <w:w w:val="105"/>
          <w:sz w:val="22"/>
          <w:szCs w:val="22"/>
          <w:lang w:val="en-IN"/>
        </w:rPr>
        <w:t>Biosimilar Collaborations Ireland Limited</w:t>
      </w:r>
    </w:p>
    <w:p w14:paraId="0ADE8F37" w14:textId="5CEE89BE" w:rsidR="00F67724" w:rsidRPr="00D04577" w:rsidRDefault="00151AC1" w:rsidP="00B57243">
      <w:pPr>
        <w:pStyle w:val="BodyText"/>
        <w:tabs>
          <w:tab w:val="left" w:pos="3544"/>
        </w:tabs>
        <w:ind w:right="48"/>
        <w:rPr>
          <w:spacing w:val="-2"/>
          <w:w w:val="105"/>
          <w:sz w:val="22"/>
          <w:szCs w:val="22"/>
          <w:lang w:val="en-IN"/>
        </w:rPr>
      </w:pPr>
      <w:r w:rsidRPr="00D04577">
        <w:rPr>
          <w:spacing w:val="-2"/>
          <w:w w:val="105"/>
          <w:sz w:val="22"/>
          <w:szCs w:val="22"/>
          <w:lang w:val="en-IN"/>
        </w:rPr>
        <w:t xml:space="preserve">Block B, The Crescent Building, </w:t>
      </w:r>
    </w:p>
    <w:p w14:paraId="1728EEE0" w14:textId="77777777" w:rsidR="00151AC1" w:rsidRPr="00D04577" w:rsidRDefault="00151AC1" w:rsidP="00B57243">
      <w:pPr>
        <w:pStyle w:val="BodyText"/>
        <w:tabs>
          <w:tab w:val="left" w:pos="3544"/>
        </w:tabs>
        <w:ind w:right="48"/>
        <w:rPr>
          <w:spacing w:val="-2"/>
          <w:w w:val="105"/>
          <w:sz w:val="22"/>
          <w:szCs w:val="22"/>
          <w:lang w:val="en-IN"/>
        </w:rPr>
      </w:pPr>
      <w:r w:rsidRPr="00D04577">
        <w:rPr>
          <w:spacing w:val="-2"/>
          <w:w w:val="105"/>
          <w:sz w:val="22"/>
          <w:szCs w:val="22"/>
          <w:lang w:val="en-IN"/>
        </w:rPr>
        <w:t>Santry Demesne</w:t>
      </w:r>
    </w:p>
    <w:p w14:paraId="1860BC34" w14:textId="77777777" w:rsidR="00151AC1" w:rsidRPr="00D04577" w:rsidRDefault="00151AC1" w:rsidP="00B57243">
      <w:pPr>
        <w:pStyle w:val="BodyText"/>
        <w:ind w:right="48"/>
        <w:rPr>
          <w:spacing w:val="-2"/>
          <w:w w:val="105"/>
          <w:sz w:val="22"/>
          <w:szCs w:val="22"/>
          <w:lang w:val="en-IN"/>
        </w:rPr>
      </w:pPr>
      <w:r w:rsidRPr="00D04577">
        <w:rPr>
          <w:spacing w:val="-2"/>
          <w:w w:val="105"/>
          <w:sz w:val="22"/>
          <w:szCs w:val="22"/>
          <w:lang w:val="en-IN"/>
        </w:rPr>
        <w:t>Dublin</w:t>
      </w:r>
    </w:p>
    <w:p w14:paraId="5220CC8A" w14:textId="77777777" w:rsidR="00151AC1" w:rsidRPr="00D04577" w:rsidRDefault="00151AC1" w:rsidP="00B57243">
      <w:pPr>
        <w:pStyle w:val="BodyText"/>
        <w:ind w:right="48"/>
        <w:rPr>
          <w:spacing w:val="-2"/>
          <w:w w:val="105"/>
          <w:sz w:val="22"/>
          <w:szCs w:val="22"/>
        </w:rPr>
      </w:pPr>
      <w:r w:rsidRPr="00D04577">
        <w:rPr>
          <w:spacing w:val="-2"/>
          <w:w w:val="105"/>
          <w:sz w:val="22"/>
          <w:szCs w:val="22"/>
        </w:rPr>
        <w:t>D09 C6X8</w:t>
      </w:r>
    </w:p>
    <w:p w14:paraId="4F53A612" w14:textId="77777777" w:rsidR="00151AC1" w:rsidRPr="00D04577" w:rsidRDefault="00151AC1" w:rsidP="00B57243">
      <w:pPr>
        <w:pStyle w:val="BodyText"/>
        <w:ind w:right="48"/>
        <w:rPr>
          <w:spacing w:val="-2"/>
          <w:w w:val="105"/>
          <w:sz w:val="22"/>
          <w:szCs w:val="22"/>
        </w:rPr>
      </w:pPr>
      <w:r w:rsidRPr="00D04577">
        <w:rPr>
          <w:spacing w:val="-2"/>
          <w:w w:val="105"/>
          <w:sz w:val="22"/>
          <w:szCs w:val="22"/>
        </w:rPr>
        <w:t>Irlanda</w:t>
      </w:r>
    </w:p>
    <w:p w14:paraId="5716D582" w14:textId="77777777" w:rsidR="00E06BFA" w:rsidRPr="00D04577" w:rsidRDefault="00E06BFA" w:rsidP="00B57243">
      <w:pPr>
        <w:pStyle w:val="BodyText"/>
        <w:ind w:right="48"/>
        <w:rPr>
          <w:sz w:val="22"/>
          <w:szCs w:val="22"/>
        </w:rPr>
      </w:pPr>
    </w:p>
    <w:p w14:paraId="2209B552" w14:textId="77777777" w:rsidR="00E06BFA" w:rsidRPr="00D04577" w:rsidRDefault="00731E47" w:rsidP="00B57243">
      <w:pPr>
        <w:pStyle w:val="BodyText"/>
        <w:ind w:right="48"/>
        <w:rPr>
          <w:sz w:val="22"/>
          <w:szCs w:val="22"/>
        </w:rPr>
      </w:pPr>
      <w:r w:rsidRPr="00D04577">
        <w:rPr>
          <w:w w:val="105"/>
          <w:sz w:val="22"/>
          <w:szCs w:val="22"/>
        </w:rPr>
        <w:t>O</w:t>
      </w:r>
      <w:r w:rsidRPr="00D04577">
        <w:rPr>
          <w:spacing w:val="-14"/>
          <w:w w:val="105"/>
          <w:sz w:val="22"/>
          <w:szCs w:val="22"/>
        </w:rPr>
        <w:t xml:space="preserve"> </w:t>
      </w:r>
      <w:r w:rsidRPr="00D04577">
        <w:rPr>
          <w:w w:val="105"/>
          <w:sz w:val="22"/>
          <w:szCs w:val="22"/>
        </w:rPr>
        <w:t>folheto</w:t>
      </w:r>
      <w:r w:rsidRPr="00D04577">
        <w:rPr>
          <w:spacing w:val="-13"/>
          <w:w w:val="105"/>
          <w:sz w:val="22"/>
          <w:szCs w:val="22"/>
        </w:rPr>
        <w:t xml:space="preserve"> </w:t>
      </w:r>
      <w:r w:rsidRPr="00D04577">
        <w:rPr>
          <w:w w:val="105"/>
          <w:sz w:val="22"/>
          <w:szCs w:val="22"/>
        </w:rPr>
        <w:t>informativo</w:t>
      </w:r>
      <w:r w:rsidRPr="00D04577">
        <w:rPr>
          <w:spacing w:val="-13"/>
          <w:w w:val="105"/>
          <w:sz w:val="22"/>
          <w:szCs w:val="22"/>
        </w:rPr>
        <w:t xml:space="preserve"> </w:t>
      </w:r>
      <w:r w:rsidRPr="00D04577">
        <w:rPr>
          <w:w w:val="105"/>
          <w:sz w:val="22"/>
          <w:szCs w:val="22"/>
        </w:rPr>
        <w:t>que</w:t>
      </w:r>
      <w:r w:rsidRPr="00D04577">
        <w:rPr>
          <w:spacing w:val="-12"/>
          <w:w w:val="105"/>
          <w:sz w:val="22"/>
          <w:szCs w:val="22"/>
        </w:rPr>
        <w:t xml:space="preserve"> </w:t>
      </w:r>
      <w:r w:rsidRPr="00D04577">
        <w:rPr>
          <w:w w:val="105"/>
          <w:sz w:val="22"/>
          <w:szCs w:val="22"/>
        </w:rPr>
        <w:t>acompanha</w:t>
      </w:r>
      <w:r w:rsidRPr="00D04577">
        <w:rPr>
          <w:spacing w:val="-13"/>
          <w:w w:val="105"/>
          <w:sz w:val="22"/>
          <w:szCs w:val="22"/>
        </w:rPr>
        <w:t xml:space="preserve"> </w:t>
      </w:r>
      <w:r w:rsidRPr="00D04577">
        <w:rPr>
          <w:w w:val="105"/>
          <w:sz w:val="22"/>
          <w:szCs w:val="22"/>
        </w:rPr>
        <w:t>o</w:t>
      </w:r>
      <w:r w:rsidRPr="00D04577">
        <w:rPr>
          <w:spacing w:val="-11"/>
          <w:w w:val="105"/>
          <w:sz w:val="22"/>
          <w:szCs w:val="22"/>
        </w:rPr>
        <w:t xml:space="preserve"> </w:t>
      </w:r>
      <w:r w:rsidRPr="00D04577">
        <w:rPr>
          <w:w w:val="105"/>
          <w:sz w:val="22"/>
          <w:szCs w:val="22"/>
        </w:rPr>
        <w:t>medicamento</w:t>
      </w:r>
      <w:r w:rsidRPr="00D04577">
        <w:rPr>
          <w:spacing w:val="-10"/>
          <w:w w:val="105"/>
          <w:sz w:val="22"/>
          <w:szCs w:val="22"/>
        </w:rPr>
        <w:t xml:space="preserve"> </w:t>
      </w:r>
      <w:r w:rsidRPr="00D04577">
        <w:rPr>
          <w:w w:val="105"/>
          <w:sz w:val="22"/>
          <w:szCs w:val="22"/>
        </w:rPr>
        <w:t>tem</w:t>
      </w:r>
      <w:r w:rsidRPr="00D04577">
        <w:rPr>
          <w:spacing w:val="-11"/>
          <w:w w:val="105"/>
          <w:sz w:val="22"/>
          <w:szCs w:val="22"/>
        </w:rPr>
        <w:t xml:space="preserve"> </w:t>
      </w:r>
      <w:r w:rsidRPr="00D04577">
        <w:rPr>
          <w:w w:val="105"/>
          <w:sz w:val="22"/>
          <w:szCs w:val="22"/>
        </w:rPr>
        <w:t>de</w:t>
      </w:r>
      <w:r w:rsidRPr="00D04577">
        <w:rPr>
          <w:spacing w:val="-12"/>
          <w:w w:val="105"/>
          <w:sz w:val="22"/>
          <w:szCs w:val="22"/>
        </w:rPr>
        <w:t xml:space="preserve"> </w:t>
      </w:r>
      <w:r w:rsidRPr="00D04577">
        <w:rPr>
          <w:w w:val="105"/>
          <w:sz w:val="22"/>
          <w:szCs w:val="22"/>
        </w:rPr>
        <w:t>mencionar</w:t>
      </w:r>
      <w:r w:rsidRPr="00D04577">
        <w:rPr>
          <w:spacing w:val="-10"/>
          <w:w w:val="105"/>
          <w:sz w:val="22"/>
          <w:szCs w:val="22"/>
        </w:rPr>
        <w:t xml:space="preserve"> </w:t>
      </w:r>
      <w:r w:rsidRPr="00D04577">
        <w:rPr>
          <w:w w:val="105"/>
          <w:sz w:val="22"/>
          <w:szCs w:val="22"/>
        </w:rPr>
        <w:t>o</w:t>
      </w:r>
      <w:r w:rsidRPr="00D04577">
        <w:rPr>
          <w:spacing w:val="-12"/>
          <w:w w:val="105"/>
          <w:sz w:val="22"/>
          <w:szCs w:val="22"/>
        </w:rPr>
        <w:t xml:space="preserve"> </w:t>
      </w:r>
      <w:r w:rsidRPr="00D04577">
        <w:rPr>
          <w:w w:val="105"/>
          <w:sz w:val="22"/>
          <w:szCs w:val="22"/>
        </w:rPr>
        <w:t>nome</w:t>
      </w:r>
      <w:r w:rsidRPr="00D04577">
        <w:rPr>
          <w:spacing w:val="-10"/>
          <w:w w:val="105"/>
          <w:sz w:val="22"/>
          <w:szCs w:val="22"/>
        </w:rPr>
        <w:t xml:space="preserve"> </w:t>
      </w:r>
      <w:r w:rsidRPr="00D04577">
        <w:rPr>
          <w:w w:val="105"/>
          <w:sz w:val="22"/>
          <w:szCs w:val="22"/>
        </w:rPr>
        <w:t>e</w:t>
      </w:r>
      <w:r w:rsidRPr="00D04577">
        <w:rPr>
          <w:spacing w:val="-14"/>
          <w:w w:val="105"/>
          <w:sz w:val="22"/>
          <w:szCs w:val="22"/>
        </w:rPr>
        <w:t xml:space="preserve"> </w:t>
      </w:r>
      <w:r w:rsidRPr="00D04577">
        <w:rPr>
          <w:w w:val="105"/>
          <w:sz w:val="22"/>
          <w:szCs w:val="22"/>
        </w:rPr>
        <w:t>endereço</w:t>
      </w:r>
      <w:r w:rsidRPr="00D04577">
        <w:rPr>
          <w:spacing w:val="-13"/>
          <w:w w:val="105"/>
          <w:sz w:val="22"/>
          <w:szCs w:val="22"/>
        </w:rPr>
        <w:t xml:space="preserve"> </w:t>
      </w:r>
      <w:r w:rsidRPr="00D04577">
        <w:rPr>
          <w:w w:val="105"/>
          <w:sz w:val="22"/>
          <w:szCs w:val="22"/>
        </w:rPr>
        <w:t>do fabricante responsável pela libertação do lote em causa.</w:t>
      </w:r>
    </w:p>
    <w:p w14:paraId="697DBD24" w14:textId="77777777" w:rsidR="00E06BFA" w:rsidRPr="00D04577" w:rsidRDefault="00E06BFA" w:rsidP="00B57243">
      <w:pPr>
        <w:pStyle w:val="BodyText"/>
        <w:ind w:right="48"/>
        <w:rPr>
          <w:sz w:val="22"/>
          <w:szCs w:val="22"/>
        </w:rPr>
      </w:pPr>
    </w:p>
    <w:p w14:paraId="17CDEA51" w14:textId="77777777" w:rsidR="00E06BFA" w:rsidRPr="00D04577" w:rsidRDefault="00E06BFA" w:rsidP="00B57243">
      <w:pPr>
        <w:pStyle w:val="BodyText"/>
        <w:ind w:right="48"/>
        <w:rPr>
          <w:sz w:val="22"/>
          <w:szCs w:val="22"/>
        </w:rPr>
      </w:pPr>
    </w:p>
    <w:p w14:paraId="51A2EFE7" w14:textId="77777777" w:rsidR="00E06BFA" w:rsidRPr="00D04577" w:rsidRDefault="00731E47" w:rsidP="000520BB">
      <w:pPr>
        <w:pStyle w:val="Heading1"/>
        <w:numPr>
          <w:ilvl w:val="0"/>
          <w:numId w:val="8"/>
        </w:numPr>
        <w:tabs>
          <w:tab w:val="left" w:pos="567"/>
        </w:tabs>
        <w:spacing w:before="0"/>
        <w:ind w:left="567" w:right="48"/>
        <w:rPr>
          <w:sz w:val="22"/>
          <w:szCs w:val="22"/>
        </w:rPr>
      </w:pPr>
      <w:r w:rsidRPr="00D04577">
        <w:rPr>
          <w:sz w:val="22"/>
          <w:szCs w:val="22"/>
        </w:rPr>
        <w:t>CONDIÇÕES</w:t>
      </w:r>
      <w:r w:rsidRPr="00D04577">
        <w:rPr>
          <w:spacing w:val="20"/>
          <w:sz w:val="22"/>
          <w:szCs w:val="22"/>
        </w:rPr>
        <w:t xml:space="preserve"> </w:t>
      </w:r>
      <w:r w:rsidRPr="00D04577">
        <w:rPr>
          <w:sz w:val="22"/>
          <w:szCs w:val="22"/>
        </w:rPr>
        <w:t>OU</w:t>
      </w:r>
      <w:r w:rsidRPr="00D04577">
        <w:rPr>
          <w:spacing w:val="24"/>
          <w:sz w:val="22"/>
          <w:szCs w:val="22"/>
        </w:rPr>
        <w:t xml:space="preserve"> </w:t>
      </w:r>
      <w:r w:rsidRPr="00D04577">
        <w:rPr>
          <w:sz w:val="22"/>
          <w:szCs w:val="22"/>
        </w:rPr>
        <w:t>RESTRIÇÕES</w:t>
      </w:r>
      <w:r w:rsidRPr="00D04577">
        <w:rPr>
          <w:spacing w:val="23"/>
          <w:sz w:val="22"/>
          <w:szCs w:val="22"/>
        </w:rPr>
        <w:t xml:space="preserve"> </w:t>
      </w:r>
      <w:r w:rsidRPr="00D04577">
        <w:rPr>
          <w:sz w:val="22"/>
          <w:szCs w:val="22"/>
        </w:rPr>
        <w:t>RELATIVAS</w:t>
      </w:r>
      <w:r w:rsidRPr="00D04577">
        <w:rPr>
          <w:spacing w:val="25"/>
          <w:sz w:val="22"/>
          <w:szCs w:val="22"/>
        </w:rPr>
        <w:t xml:space="preserve"> </w:t>
      </w:r>
      <w:r w:rsidRPr="00D04577">
        <w:rPr>
          <w:sz w:val="22"/>
          <w:szCs w:val="22"/>
        </w:rPr>
        <w:t>AO</w:t>
      </w:r>
      <w:r w:rsidRPr="00D04577">
        <w:rPr>
          <w:spacing w:val="25"/>
          <w:sz w:val="22"/>
          <w:szCs w:val="22"/>
        </w:rPr>
        <w:t xml:space="preserve"> </w:t>
      </w:r>
      <w:r w:rsidRPr="00D04577">
        <w:rPr>
          <w:sz w:val="22"/>
          <w:szCs w:val="22"/>
        </w:rPr>
        <w:t>FORNECIMENTO</w:t>
      </w:r>
      <w:r w:rsidRPr="00D04577">
        <w:rPr>
          <w:spacing w:val="27"/>
          <w:sz w:val="22"/>
          <w:szCs w:val="22"/>
        </w:rPr>
        <w:t xml:space="preserve"> </w:t>
      </w:r>
      <w:r w:rsidRPr="00D04577">
        <w:rPr>
          <w:sz w:val="22"/>
          <w:szCs w:val="22"/>
        </w:rPr>
        <w:t>E</w:t>
      </w:r>
      <w:r w:rsidRPr="00D04577">
        <w:rPr>
          <w:spacing w:val="19"/>
          <w:sz w:val="22"/>
          <w:szCs w:val="22"/>
        </w:rPr>
        <w:t xml:space="preserve"> </w:t>
      </w:r>
      <w:r w:rsidRPr="00D04577">
        <w:rPr>
          <w:spacing w:val="-2"/>
          <w:sz w:val="22"/>
          <w:szCs w:val="22"/>
        </w:rPr>
        <w:t>UTILIZAÇÃO</w:t>
      </w:r>
    </w:p>
    <w:p w14:paraId="72DA5FE2" w14:textId="77777777" w:rsidR="00E06BFA" w:rsidRPr="00D04577" w:rsidRDefault="00E06BFA" w:rsidP="00B57243">
      <w:pPr>
        <w:pStyle w:val="BodyText"/>
        <w:ind w:right="48"/>
        <w:rPr>
          <w:b/>
          <w:sz w:val="22"/>
          <w:szCs w:val="22"/>
        </w:rPr>
      </w:pPr>
    </w:p>
    <w:p w14:paraId="3E9D61AE" w14:textId="77777777" w:rsidR="00E06BFA" w:rsidRPr="00D04577" w:rsidRDefault="00731E47" w:rsidP="00B57243">
      <w:pPr>
        <w:pStyle w:val="BodyText"/>
        <w:ind w:right="48"/>
        <w:rPr>
          <w:sz w:val="22"/>
          <w:szCs w:val="22"/>
        </w:rPr>
      </w:pPr>
      <w:r w:rsidRPr="00D04577">
        <w:rPr>
          <w:w w:val="105"/>
          <w:sz w:val="22"/>
          <w:szCs w:val="22"/>
        </w:rPr>
        <w:t>Medicamento</w:t>
      </w:r>
      <w:r w:rsidRPr="00D04577">
        <w:rPr>
          <w:spacing w:val="-14"/>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receita</w:t>
      </w:r>
      <w:r w:rsidRPr="00D04577">
        <w:rPr>
          <w:spacing w:val="-13"/>
          <w:w w:val="105"/>
          <w:sz w:val="22"/>
          <w:szCs w:val="22"/>
        </w:rPr>
        <w:t xml:space="preserve"> </w:t>
      </w:r>
      <w:r w:rsidRPr="00D04577">
        <w:rPr>
          <w:w w:val="105"/>
          <w:sz w:val="22"/>
          <w:szCs w:val="22"/>
        </w:rPr>
        <w:t>médica</w:t>
      </w:r>
      <w:r w:rsidRPr="00D04577">
        <w:rPr>
          <w:spacing w:val="-13"/>
          <w:w w:val="105"/>
          <w:sz w:val="22"/>
          <w:szCs w:val="22"/>
        </w:rPr>
        <w:t xml:space="preserve"> </w:t>
      </w:r>
      <w:r w:rsidRPr="00D04577">
        <w:rPr>
          <w:w w:val="105"/>
          <w:sz w:val="22"/>
          <w:szCs w:val="22"/>
        </w:rPr>
        <w:t>restrita,</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utilização</w:t>
      </w:r>
      <w:r w:rsidRPr="00D04577">
        <w:rPr>
          <w:spacing w:val="-13"/>
          <w:w w:val="105"/>
          <w:sz w:val="22"/>
          <w:szCs w:val="22"/>
        </w:rPr>
        <w:t xml:space="preserve"> </w:t>
      </w:r>
      <w:r w:rsidRPr="00D04577">
        <w:rPr>
          <w:w w:val="105"/>
          <w:sz w:val="22"/>
          <w:szCs w:val="22"/>
        </w:rPr>
        <w:t>reservada</w:t>
      </w:r>
      <w:r w:rsidRPr="00D04577">
        <w:rPr>
          <w:spacing w:val="-13"/>
          <w:w w:val="105"/>
          <w:sz w:val="22"/>
          <w:szCs w:val="22"/>
        </w:rPr>
        <w:t xml:space="preserve"> </w:t>
      </w:r>
      <w:r w:rsidRPr="00D04577">
        <w:rPr>
          <w:w w:val="105"/>
          <w:sz w:val="22"/>
          <w:szCs w:val="22"/>
        </w:rPr>
        <w:t>a</w:t>
      </w:r>
      <w:r w:rsidRPr="00D04577">
        <w:rPr>
          <w:spacing w:val="-14"/>
          <w:w w:val="105"/>
          <w:sz w:val="22"/>
          <w:szCs w:val="22"/>
        </w:rPr>
        <w:t xml:space="preserve"> </w:t>
      </w:r>
      <w:r w:rsidRPr="00D04577">
        <w:rPr>
          <w:w w:val="105"/>
          <w:sz w:val="22"/>
          <w:szCs w:val="22"/>
        </w:rPr>
        <w:t>certos</w:t>
      </w:r>
      <w:r w:rsidRPr="00D04577">
        <w:rPr>
          <w:spacing w:val="-13"/>
          <w:w w:val="105"/>
          <w:sz w:val="22"/>
          <w:szCs w:val="22"/>
        </w:rPr>
        <w:t xml:space="preserve"> </w:t>
      </w:r>
      <w:r w:rsidRPr="00D04577">
        <w:rPr>
          <w:w w:val="105"/>
          <w:sz w:val="22"/>
          <w:szCs w:val="22"/>
        </w:rPr>
        <w:t>meios</w:t>
      </w:r>
      <w:r w:rsidRPr="00D04577">
        <w:rPr>
          <w:spacing w:val="-13"/>
          <w:w w:val="105"/>
          <w:sz w:val="22"/>
          <w:szCs w:val="22"/>
        </w:rPr>
        <w:t xml:space="preserve"> </w:t>
      </w:r>
      <w:r w:rsidRPr="00D04577">
        <w:rPr>
          <w:w w:val="105"/>
          <w:sz w:val="22"/>
          <w:szCs w:val="22"/>
        </w:rPr>
        <w:t>especializados</w:t>
      </w:r>
      <w:r w:rsidRPr="00D04577">
        <w:rPr>
          <w:spacing w:val="-13"/>
          <w:w w:val="105"/>
          <w:sz w:val="22"/>
          <w:szCs w:val="22"/>
        </w:rPr>
        <w:t xml:space="preserve"> </w:t>
      </w:r>
      <w:r w:rsidRPr="00D04577">
        <w:rPr>
          <w:w w:val="105"/>
          <w:sz w:val="22"/>
          <w:szCs w:val="22"/>
        </w:rPr>
        <w:t>(ver anexo I: Resumo das Características do Medicamento, secção 4.2).</w:t>
      </w:r>
    </w:p>
    <w:p w14:paraId="36B91E5D" w14:textId="77777777" w:rsidR="00E06BFA" w:rsidRPr="00D04577" w:rsidRDefault="00E06BFA" w:rsidP="00B57243">
      <w:pPr>
        <w:pStyle w:val="BodyText"/>
        <w:ind w:right="48"/>
        <w:rPr>
          <w:sz w:val="22"/>
          <w:szCs w:val="22"/>
        </w:rPr>
      </w:pPr>
    </w:p>
    <w:p w14:paraId="76CE9A91" w14:textId="77777777" w:rsidR="00E06BFA" w:rsidRPr="00D04577" w:rsidRDefault="00E06BFA" w:rsidP="00B57243">
      <w:pPr>
        <w:pStyle w:val="BodyText"/>
        <w:ind w:right="48"/>
        <w:rPr>
          <w:sz w:val="22"/>
          <w:szCs w:val="22"/>
        </w:rPr>
      </w:pPr>
    </w:p>
    <w:p w14:paraId="6F0CA323" w14:textId="77777777" w:rsidR="00E06BFA" w:rsidRPr="00D04577" w:rsidRDefault="00731E47" w:rsidP="00111275">
      <w:pPr>
        <w:pStyle w:val="Heading1"/>
        <w:numPr>
          <w:ilvl w:val="0"/>
          <w:numId w:val="8"/>
        </w:numPr>
        <w:tabs>
          <w:tab w:val="left" w:pos="743"/>
        </w:tabs>
        <w:spacing w:before="0"/>
        <w:ind w:left="567" w:right="48"/>
        <w:rPr>
          <w:sz w:val="22"/>
          <w:szCs w:val="22"/>
        </w:rPr>
      </w:pPr>
      <w:r w:rsidRPr="00D04577">
        <w:rPr>
          <w:sz w:val="22"/>
          <w:szCs w:val="22"/>
        </w:rPr>
        <w:t>OUTRAS CONDIÇÕES E REQUISITOS DA AUTORIZAÇÃO DE INTRODUÇÃO NO</w:t>
      </w:r>
      <w:r w:rsidRPr="00D04577">
        <w:rPr>
          <w:spacing w:val="40"/>
          <w:w w:val="105"/>
          <w:sz w:val="22"/>
          <w:szCs w:val="22"/>
        </w:rPr>
        <w:t xml:space="preserve"> </w:t>
      </w:r>
      <w:r w:rsidRPr="00D04577">
        <w:rPr>
          <w:spacing w:val="-2"/>
          <w:w w:val="105"/>
          <w:sz w:val="22"/>
          <w:szCs w:val="22"/>
        </w:rPr>
        <w:t>MERCADO</w:t>
      </w:r>
    </w:p>
    <w:p w14:paraId="52DB564C" w14:textId="77777777" w:rsidR="00E06BFA" w:rsidRPr="00D04577" w:rsidRDefault="00E06BFA" w:rsidP="00111275">
      <w:pPr>
        <w:pStyle w:val="BodyText"/>
        <w:ind w:left="567" w:right="48"/>
        <w:rPr>
          <w:b/>
          <w:sz w:val="22"/>
          <w:szCs w:val="22"/>
        </w:rPr>
      </w:pPr>
    </w:p>
    <w:p w14:paraId="438A80B2" w14:textId="77777777" w:rsidR="00E06BFA" w:rsidRPr="00D04577" w:rsidRDefault="00731E47" w:rsidP="00111275">
      <w:pPr>
        <w:pStyle w:val="Heading2"/>
        <w:numPr>
          <w:ilvl w:val="0"/>
          <w:numId w:val="7"/>
        </w:numPr>
        <w:tabs>
          <w:tab w:val="left" w:pos="889"/>
        </w:tabs>
        <w:ind w:left="709" w:right="48"/>
        <w:rPr>
          <w:sz w:val="22"/>
          <w:szCs w:val="22"/>
        </w:rPr>
      </w:pPr>
      <w:r w:rsidRPr="00D04577">
        <w:rPr>
          <w:sz w:val="22"/>
          <w:szCs w:val="22"/>
        </w:rPr>
        <w:t>Relatórios</w:t>
      </w:r>
      <w:r w:rsidRPr="00D04577">
        <w:rPr>
          <w:spacing w:val="17"/>
          <w:sz w:val="22"/>
          <w:szCs w:val="22"/>
        </w:rPr>
        <w:t xml:space="preserve"> </w:t>
      </w:r>
      <w:r w:rsidRPr="00D04577">
        <w:rPr>
          <w:sz w:val="22"/>
          <w:szCs w:val="22"/>
        </w:rPr>
        <w:t>periódicos</w:t>
      </w:r>
      <w:r w:rsidRPr="00D04577">
        <w:rPr>
          <w:spacing w:val="21"/>
          <w:sz w:val="22"/>
          <w:szCs w:val="22"/>
        </w:rPr>
        <w:t xml:space="preserve"> </w:t>
      </w:r>
      <w:r w:rsidRPr="00D04577">
        <w:rPr>
          <w:sz w:val="22"/>
          <w:szCs w:val="22"/>
        </w:rPr>
        <w:t>de</w:t>
      </w:r>
      <w:r w:rsidRPr="00D04577">
        <w:rPr>
          <w:spacing w:val="23"/>
          <w:sz w:val="22"/>
          <w:szCs w:val="22"/>
        </w:rPr>
        <w:t xml:space="preserve"> </w:t>
      </w:r>
      <w:r w:rsidRPr="00D04577">
        <w:rPr>
          <w:sz w:val="22"/>
          <w:szCs w:val="22"/>
        </w:rPr>
        <w:t>segurança</w:t>
      </w:r>
      <w:r w:rsidRPr="00D04577">
        <w:rPr>
          <w:spacing w:val="12"/>
          <w:sz w:val="22"/>
          <w:szCs w:val="22"/>
        </w:rPr>
        <w:t xml:space="preserve"> </w:t>
      </w:r>
      <w:r w:rsidRPr="00D04577">
        <w:rPr>
          <w:spacing w:val="-4"/>
          <w:sz w:val="22"/>
          <w:szCs w:val="22"/>
        </w:rPr>
        <w:t>(RPS)</w:t>
      </w:r>
    </w:p>
    <w:p w14:paraId="3377F366" w14:textId="77777777" w:rsidR="00E06BFA" w:rsidRPr="00D04577" w:rsidRDefault="00E06BFA" w:rsidP="00B57243">
      <w:pPr>
        <w:pStyle w:val="BodyText"/>
        <w:ind w:right="48"/>
        <w:rPr>
          <w:b/>
          <w:sz w:val="22"/>
          <w:szCs w:val="22"/>
        </w:rPr>
      </w:pPr>
    </w:p>
    <w:p w14:paraId="1BC15584" w14:textId="77777777" w:rsidR="00E06BFA" w:rsidRPr="00D04577" w:rsidRDefault="00731E47" w:rsidP="00B57243">
      <w:pPr>
        <w:pStyle w:val="BodyText"/>
        <w:ind w:right="48"/>
        <w:rPr>
          <w:sz w:val="22"/>
          <w:szCs w:val="22"/>
        </w:rPr>
      </w:pPr>
      <w:r w:rsidRPr="00D04577">
        <w:rPr>
          <w:w w:val="105"/>
          <w:sz w:val="22"/>
          <w:szCs w:val="22"/>
        </w:rPr>
        <w:t>Os</w:t>
      </w:r>
      <w:r w:rsidRPr="00D04577">
        <w:rPr>
          <w:spacing w:val="-14"/>
          <w:w w:val="105"/>
          <w:sz w:val="22"/>
          <w:szCs w:val="22"/>
        </w:rPr>
        <w:t xml:space="preserve"> </w:t>
      </w:r>
      <w:r w:rsidRPr="00D04577">
        <w:rPr>
          <w:w w:val="105"/>
          <w:sz w:val="22"/>
          <w:szCs w:val="22"/>
        </w:rPr>
        <w:t>requisitos</w:t>
      </w:r>
      <w:r w:rsidRPr="00D04577">
        <w:rPr>
          <w:spacing w:val="-13"/>
          <w:w w:val="105"/>
          <w:sz w:val="22"/>
          <w:szCs w:val="22"/>
        </w:rPr>
        <w:t xml:space="preserve"> </w:t>
      </w:r>
      <w:r w:rsidRPr="00D04577">
        <w:rPr>
          <w:w w:val="105"/>
          <w:sz w:val="22"/>
          <w:szCs w:val="22"/>
        </w:rPr>
        <w:t>para</w:t>
      </w:r>
      <w:r w:rsidRPr="00D04577">
        <w:rPr>
          <w:spacing w:val="-9"/>
          <w:w w:val="105"/>
          <w:sz w:val="22"/>
          <w:szCs w:val="22"/>
        </w:rPr>
        <w:t xml:space="preserve"> </w:t>
      </w:r>
      <w:r w:rsidRPr="00D04577">
        <w:rPr>
          <w:w w:val="105"/>
          <w:sz w:val="22"/>
          <w:szCs w:val="22"/>
        </w:rPr>
        <w:t>a</w:t>
      </w:r>
      <w:r w:rsidRPr="00D04577">
        <w:rPr>
          <w:spacing w:val="-12"/>
          <w:w w:val="105"/>
          <w:sz w:val="22"/>
          <w:szCs w:val="22"/>
        </w:rPr>
        <w:t xml:space="preserve"> </w:t>
      </w:r>
      <w:r w:rsidRPr="00D04577">
        <w:rPr>
          <w:w w:val="105"/>
          <w:sz w:val="22"/>
          <w:szCs w:val="22"/>
        </w:rPr>
        <w:t>apresentação</w:t>
      </w:r>
      <w:r w:rsidRPr="00D04577">
        <w:rPr>
          <w:spacing w:val="-12"/>
          <w:w w:val="105"/>
          <w:sz w:val="22"/>
          <w:szCs w:val="22"/>
        </w:rPr>
        <w:t xml:space="preserve"> </w:t>
      </w:r>
      <w:r w:rsidRPr="00D04577">
        <w:rPr>
          <w:w w:val="105"/>
          <w:sz w:val="22"/>
          <w:szCs w:val="22"/>
        </w:rPr>
        <w:t>de</w:t>
      </w:r>
      <w:r w:rsidRPr="00D04577">
        <w:rPr>
          <w:spacing w:val="-12"/>
          <w:w w:val="105"/>
          <w:sz w:val="22"/>
          <w:szCs w:val="22"/>
        </w:rPr>
        <w:t xml:space="preserve"> </w:t>
      </w:r>
      <w:r w:rsidRPr="00D04577">
        <w:rPr>
          <w:w w:val="105"/>
          <w:sz w:val="22"/>
          <w:szCs w:val="22"/>
        </w:rPr>
        <w:t>RPS</w:t>
      </w:r>
      <w:r w:rsidRPr="00D04577">
        <w:rPr>
          <w:spacing w:val="-14"/>
          <w:w w:val="105"/>
          <w:sz w:val="22"/>
          <w:szCs w:val="22"/>
        </w:rPr>
        <w:t xml:space="preserve"> </w:t>
      </w:r>
      <w:r w:rsidRPr="00D04577">
        <w:rPr>
          <w:w w:val="105"/>
          <w:sz w:val="22"/>
          <w:szCs w:val="22"/>
        </w:rPr>
        <w:t>para</w:t>
      </w:r>
      <w:r w:rsidRPr="00D04577">
        <w:rPr>
          <w:spacing w:val="-13"/>
          <w:w w:val="105"/>
          <w:sz w:val="22"/>
          <w:szCs w:val="22"/>
        </w:rPr>
        <w:t xml:space="preserve"> </w:t>
      </w:r>
      <w:r w:rsidRPr="00D04577">
        <w:rPr>
          <w:w w:val="105"/>
          <w:sz w:val="22"/>
          <w:szCs w:val="22"/>
        </w:rPr>
        <w:t>este</w:t>
      </w:r>
      <w:r w:rsidRPr="00D04577">
        <w:rPr>
          <w:spacing w:val="-11"/>
          <w:w w:val="105"/>
          <w:sz w:val="22"/>
          <w:szCs w:val="22"/>
        </w:rPr>
        <w:t xml:space="preserve"> </w:t>
      </w:r>
      <w:r w:rsidRPr="00D04577">
        <w:rPr>
          <w:w w:val="105"/>
          <w:sz w:val="22"/>
          <w:szCs w:val="22"/>
        </w:rPr>
        <w:t>medicamento</w:t>
      </w:r>
      <w:r w:rsidRPr="00D04577">
        <w:rPr>
          <w:spacing w:val="-12"/>
          <w:w w:val="105"/>
          <w:sz w:val="22"/>
          <w:szCs w:val="22"/>
        </w:rPr>
        <w:t xml:space="preserve"> </w:t>
      </w:r>
      <w:r w:rsidRPr="00D04577">
        <w:rPr>
          <w:w w:val="105"/>
          <w:sz w:val="22"/>
          <w:szCs w:val="22"/>
        </w:rPr>
        <w:t>estão</w:t>
      </w:r>
      <w:r w:rsidRPr="00D04577">
        <w:rPr>
          <w:spacing w:val="-12"/>
          <w:w w:val="105"/>
          <w:sz w:val="22"/>
          <w:szCs w:val="22"/>
        </w:rPr>
        <w:t xml:space="preserve"> </w:t>
      </w:r>
      <w:r w:rsidRPr="00D04577">
        <w:rPr>
          <w:w w:val="105"/>
          <w:sz w:val="22"/>
          <w:szCs w:val="22"/>
        </w:rPr>
        <w:t>estabelecidos</w:t>
      </w:r>
      <w:r w:rsidRPr="00D04577">
        <w:rPr>
          <w:spacing w:val="-12"/>
          <w:w w:val="105"/>
          <w:sz w:val="22"/>
          <w:szCs w:val="22"/>
        </w:rPr>
        <w:t xml:space="preserve"> </w:t>
      </w:r>
      <w:r w:rsidRPr="00D04577">
        <w:rPr>
          <w:w w:val="105"/>
          <w:sz w:val="22"/>
          <w:szCs w:val="22"/>
        </w:rPr>
        <w:t>na</w:t>
      </w:r>
      <w:r w:rsidRPr="00D04577">
        <w:rPr>
          <w:spacing w:val="-14"/>
          <w:w w:val="105"/>
          <w:sz w:val="22"/>
          <w:szCs w:val="22"/>
        </w:rPr>
        <w:t xml:space="preserve"> </w:t>
      </w:r>
      <w:r w:rsidRPr="00D04577">
        <w:rPr>
          <w:w w:val="105"/>
          <w:sz w:val="22"/>
          <w:szCs w:val="22"/>
        </w:rPr>
        <w:t>lista Europeia de datas</w:t>
      </w:r>
      <w:r w:rsidRPr="00D04577">
        <w:rPr>
          <w:spacing w:val="-1"/>
          <w:w w:val="105"/>
          <w:sz w:val="22"/>
          <w:szCs w:val="22"/>
        </w:rPr>
        <w:t xml:space="preserve"> </w:t>
      </w:r>
      <w:r w:rsidRPr="00D04577">
        <w:rPr>
          <w:w w:val="105"/>
          <w:sz w:val="22"/>
          <w:szCs w:val="22"/>
        </w:rPr>
        <w:t>de referência</w:t>
      </w:r>
      <w:r w:rsidRPr="00D04577">
        <w:rPr>
          <w:spacing w:val="-1"/>
          <w:w w:val="105"/>
          <w:sz w:val="22"/>
          <w:szCs w:val="22"/>
        </w:rPr>
        <w:t xml:space="preserve"> </w:t>
      </w:r>
      <w:r w:rsidRPr="00D04577">
        <w:rPr>
          <w:w w:val="105"/>
          <w:sz w:val="22"/>
          <w:szCs w:val="22"/>
        </w:rPr>
        <w:t>(lista EURD),</w:t>
      </w:r>
      <w:r w:rsidRPr="00D04577">
        <w:rPr>
          <w:spacing w:val="-1"/>
          <w:w w:val="105"/>
          <w:sz w:val="22"/>
          <w:szCs w:val="22"/>
        </w:rPr>
        <w:t xml:space="preserve"> </w:t>
      </w:r>
      <w:r w:rsidRPr="00D04577">
        <w:rPr>
          <w:w w:val="105"/>
          <w:sz w:val="22"/>
          <w:szCs w:val="22"/>
        </w:rPr>
        <w:t>tal como previsto nos termos do</w:t>
      </w:r>
      <w:r w:rsidRPr="00D04577">
        <w:rPr>
          <w:spacing w:val="-1"/>
          <w:w w:val="105"/>
          <w:sz w:val="22"/>
          <w:szCs w:val="22"/>
        </w:rPr>
        <w:t xml:space="preserve"> </w:t>
      </w:r>
      <w:r w:rsidRPr="00D04577">
        <w:rPr>
          <w:w w:val="105"/>
          <w:sz w:val="22"/>
          <w:szCs w:val="22"/>
        </w:rPr>
        <w:t>n.º</w:t>
      </w:r>
      <w:r w:rsidRPr="00D04577">
        <w:rPr>
          <w:spacing w:val="-1"/>
          <w:w w:val="105"/>
          <w:sz w:val="22"/>
          <w:szCs w:val="22"/>
        </w:rPr>
        <w:t xml:space="preserve"> </w:t>
      </w:r>
      <w:r w:rsidRPr="00D04577">
        <w:rPr>
          <w:w w:val="105"/>
          <w:sz w:val="22"/>
          <w:szCs w:val="22"/>
        </w:rPr>
        <w:t>7 do artigo</w:t>
      </w:r>
      <w:r w:rsidRPr="00D04577">
        <w:rPr>
          <w:spacing w:val="-11"/>
          <w:w w:val="105"/>
          <w:sz w:val="22"/>
          <w:szCs w:val="22"/>
        </w:rPr>
        <w:t xml:space="preserve"> </w:t>
      </w:r>
      <w:r w:rsidRPr="00D04577">
        <w:rPr>
          <w:w w:val="105"/>
          <w:sz w:val="22"/>
          <w:szCs w:val="22"/>
        </w:rPr>
        <w:t>107.º-C</w:t>
      </w:r>
      <w:r w:rsidRPr="00D04577">
        <w:rPr>
          <w:spacing w:val="-11"/>
          <w:w w:val="105"/>
          <w:sz w:val="22"/>
          <w:szCs w:val="22"/>
        </w:rPr>
        <w:t xml:space="preserve"> </w:t>
      </w:r>
      <w:r w:rsidRPr="00D04577">
        <w:rPr>
          <w:w w:val="105"/>
          <w:sz w:val="22"/>
          <w:szCs w:val="22"/>
        </w:rPr>
        <w:t>da</w:t>
      </w:r>
      <w:r w:rsidRPr="00D04577">
        <w:rPr>
          <w:spacing w:val="-8"/>
          <w:w w:val="105"/>
          <w:sz w:val="22"/>
          <w:szCs w:val="22"/>
        </w:rPr>
        <w:t xml:space="preserve"> </w:t>
      </w:r>
      <w:r w:rsidRPr="00D04577">
        <w:rPr>
          <w:w w:val="105"/>
          <w:sz w:val="22"/>
          <w:szCs w:val="22"/>
        </w:rPr>
        <w:t>Diretiva</w:t>
      </w:r>
      <w:r w:rsidRPr="00D04577">
        <w:rPr>
          <w:spacing w:val="-11"/>
          <w:w w:val="105"/>
          <w:sz w:val="22"/>
          <w:szCs w:val="22"/>
        </w:rPr>
        <w:t xml:space="preserve"> </w:t>
      </w:r>
      <w:r w:rsidRPr="00D04577">
        <w:rPr>
          <w:w w:val="105"/>
          <w:sz w:val="22"/>
          <w:szCs w:val="22"/>
        </w:rPr>
        <w:t>2001/83/CE</w:t>
      </w:r>
      <w:r w:rsidRPr="00D04577">
        <w:rPr>
          <w:spacing w:val="-11"/>
          <w:w w:val="105"/>
          <w:sz w:val="22"/>
          <w:szCs w:val="22"/>
        </w:rPr>
        <w:t xml:space="preserve"> </w:t>
      </w:r>
      <w:r w:rsidRPr="00D04577">
        <w:rPr>
          <w:w w:val="105"/>
          <w:sz w:val="22"/>
          <w:szCs w:val="22"/>
        </w:rPr>
        <w:t>e</w:t>
      </w:r>
      <w:r w:rsidRPr="00D04577">
        <w:rPr>
          <w:spacing w:val="-11"/>
          <w:w w:val="105"/>
          <w:sz w:val="22"/>
          <w:szCs w:val="22"/>
        </w:rPr>
        <w:t xml:space="preserve"> </w:t>
      </w:r>
      <w:r w:rsidRPr="00D04577">
        <w:rPr>
          <w:w w:val="105"/>
          <w:sz w:val="22"/>
          <w:szCs w:val="22"/>
        </w:rPr>
        <w:t>quaisquer</w:t>
      </w:r>
      <w:r w:rsidRPr="00D04577">
        <w:rPr>
          <w:spacing w:val="-10"/>
          <w:w w:val="105"/>
          <w:sz w:val="22"/>
          <w:szCs w:val="22"/>
        </w:rPr>
        <w:t xml:space="preserve"> </w:t>
      </w:r>
      <w:r w:rsidRPr="00D04577">
        <w:rPr>
          <w:w w:val="105"/>
          <w:sz w:val="22"/>
          <w:szCs w:val="22"/>
        </w:rPr>
        <w:t>atualizações</w:t>
      </w:r>
      <w:r w:rsidRPr="00D04577">
        <w:rPr>
          <w:spacing w:val="-13"/>
          <w:w w:val="105"/>
          <w:sz w:val="22"/>
          <w:szCs w:val="22"/>
        </w:rPr>
        <w:t xml:space="preserve"> </w:t>
      </w:r>
      <w:r w:rsidRPr="00D04577">
        <w:rPr>
          <w:w w:val="105"/>
          <w:sz w:val="22"/>
          <w:szCs w:val="22"/>
        </w:rPr>
        <w:t>subsequentes</w:t>
      </w:r>
      <w:r w:rsidRPr="00D04577">
        <w:rPr>
          <w:spacing w:val="-10"/>
          <w:w w:val="105"/>
          <w:sz w:val="22"/>
          <w:szCs w:val="22"/>
        </w:rPr>
        <w:t xml:space="preserve"> </w:t>
      </w:r>
      <w:r w:rsidRPr="00D04577">
        <w:rPr>
          <w:w w:val="105"/>
          <w:sz w:val="22"/>
          <w:szCs w:val="22"/>
        </w:rPr>
        <w:t>publicadas</w:t>
      </w:r>
      <w:r w:rsidRPr="00D04577">
        <w:rPr>
          <w:spacing w:val="-13"/>
          <w:w w:val="105"/>
          <w:sz w:val="22"/>
          <w:szCs w:val="22"/>
        </w:rPr>
        <w:t xml:space="preserve"> </w:t>
      </w:r>
      <w:r w:rsidRPr="00D04577">
        <w:rPr>
          <w:w w:val="105"/>
          <w:sz w:val="22"/>
          <w:szCs w:val="22"/>
        </w:rPr>
        <w:t>no portal europeu de medicamentos.</w:t>
      </w:r>
    </w:p>
    <w:p w14:paraId="62FA6B0A" w14:textId="77777777" w:rsidR="00E06BFA" w:rsidRPr="00D04577" w:rsidRDefault="00E06BFA" w:rsidP="00B57243">
      <w:pPr>
        <w:ind w:right="48"/>
      </w:pPr>
    </w:p>
    <w:p w14:paraId="3BE9406A" w14:textId="77777777" w:rsidR="00F67724" w:rsidRPr="00D04577" w:rsidRDefault="00F67724" w:rsidP="00B57243">
      <w:pPr>
        <w:ind w:right="48"/>
      </w:pPr>
    </w:p>
    <w:p w14:paraId="7E58FDEB" w14:textId="77777777" w:rsidR="00E06BFA" w:rsidRPr="00D04577" w:rsidRDefault="00731E47" w:rsidP="000520BB">
      <w:pPr>
        <w:pStyle w:val="Heading1"/>
        <w:numPr>
          <w:ilvl w:val="0"/>
          <w:numId w:val="8"/>
        </w:numPr>
        <w:tabs>
          <w:tab w:val="left" w:pos="567"/>
        </w:tabs>
        <w:spacing w:before="0"/>
        <w:ind w:left="567" w:right="48"/>
        <w:rPr>
          <w:sz w:val="22"/>
          <w:szCs w:val="22"/>
        </w:rPr>
      </w:pPr>
      <w:bookmarkStart w:id="4" w:name="D._CONDIÇÕES_OU_RESTRIÇÕES_RELATIVAS_À_U"/>
      <w:bookmarkEnd w:id="4"/>
      <w:r w:rsidRPr="00D04577">
        <w:rPr>
          <w:spacing w:val="-2"/>
          <w:w w:val="105"/>
          <w:sz w:val="22"/>
          <w:szCs w:val="22"/>
        </w:rPr>
        <w:t>CONDIÇÕES</w:t>
      </w:r>
      <w:r w:rsidRPr="00D04577">
        <w:rPr>
          <w:spacing w:val="-9"/>
          <w:w w:val="105"/>
          <w:sz w:val="22"/>
          <w:szCs w:val="22"/>
        </w:rPr>
        <w:t xml:space="preserve"> </w:t>
      </w:r>
      <w:r w:rsidRPr="00D04577">
        <w:rPr>
          <w:spacing w:val="-2"/>
          <w:w w:val="105"/>
          <w:sz w:val="22"/>
          <w:szCs w:val="22"/>
        </w:rPr>
        <w:t>OU</w:t>
      </w:r>
      <w:r w:rsidRPr="00D04577">
        <w:rPr>
          <w:spacing w:val="-7"/>
          <w:w w:val="105"/>
          <w:sz w:val="22"/>
          <w:szCs w:val="22"/>
        </w:rPr>
        <w:t xml:space="preserve"> </w:t>
      </w:r>
      <w:r w:rsidRPr="00D04577">
        <w:rPr>
          <w:spacing w:val="-2"/>
          <w:w w:val="105"/>
          <w:sz w:val="22"/>
          <w:szCs w:val="22"/>
        </w:rPr>
        <w:t>RESTRIÇÕES</w:t>
      </w:r>
      <w:r w:rsidRPr="00D04577">
        <w:rPr>
          <w:spacing w:val="-7"/>
          <w:w w:val="105"/>
          <w:sz w:val="22"/>
          <w:szCs w:val="22"/>
        </w:rPr>
        <w:t xml:space="preserve"> </w:t>
      </w:r>
      <w:r w:rsidRPr="00D04577">
        <w:rPr>
          <w:spacing w:val="-2"/>
          <w:w w:val="105"/>
          <w:sz w:val="22"/>
          <w:szCs w:val="22"/>
        </w:rPr>
        <w:t>RELATIVAS</w:t>
      </w:r>
      <w:r w:rsidRPr="00D04577">
        <w:rPr>
          <w:spacing w:val="-6"/>
          <w:w w:val="105"/>
          <w:sz w:val="22"/>
          <w:szCs w:val="22"/>
        </w:rPr>
        <w:t xml:space="preserve"> </w:t>
      </w:r>
      <w:r w:rsidRPr="00D04577">
        <w:rPr>
          <w:spacing w:val="-2"/>
          <w:w w:val="105"/>
          <w:sz w:val="22"/>
          <w:szCs w:val="22"/>
        </w:rPr>
        <w:t>À</w:t>
      </w:r>
      <w:r w:rsidRPr="00D04577">
        <w:rPr>
          <w:spacing w:val="-11"/>
          <w:w w:val="105"/>
          <w:sz w:val="22"/>
          <w:szCs w:val="22"/>
        </w:rPr>
        <w:t xml:space="preserve"> </w:t>
      </w:r>
      <w:r w:rsidRPr="00D04577">
        <w:rPr>
          <w:spacing w:val="-2"/>
          <w:w w:val="105"/>
          <w:sz w:val="22"/>
          <w:szCs w:val="22"/>
        </w:rPr>
        <w:t>UTILIZAÇÃO</w:t>
      </w:r>
      <w:r w:rsidRPr="00D04577">
        <w:rPr>
          <w:spacing w:val="-5"/>
          <w:w w:val="105"/>
          <w:sz w:val="22"/>
          <w:szCs w:val="22"/>
        </w:rPr>
        <w:t xml:space="preserve"> </w:t>
      </w:r>
      <w:r w:rsidRPr="00D04577">
        <w:rPr>
          <w:spacing w:val="-2"/>
          <w:w w:val="105"/>
          <w:sz w:val="22"/>
          <w:szCs w:val="22"/>
        </w:rPr>
        <w:t>SEGURA</w:t>
      </w:r>
      <w:r w:rsidRPr="00D04577">
        <w:rPr>
          <w:spacing w:val="-11"/>
          <w:w w:val="105"/>
          <w:sz w:val="22"/>
          <w:szCs w:val="22"/>
        </w:rPr>
        <w:t xml:space="preserve"> </w:t>
      </w:r>
      <w:r w:rsidRPr="00D04577">
        <w:rPr>
          <w:spacing w:val="-2"/>
          <w:w w:val="105"/>
          <w:sz w:val="22"/>
          <w:szCs w:val="22"/>
        </w:rPr>
        <w:t>E</w:t>
      </w:r>
      <w:r w:rsidRPr="00D04577">
        <w:rPr>
          <w:spacing w:val="-6"/>
          <w:w w:val="105"/>
          <w:sz w:val="22"/>
          <w:szCs w:val="22"/>
        </w:rPr>
        <w:t xml:space="preserve"> </w:t>
      </w:r>
      <w:r w:rsidRPr="00D04577">
        <w:rPr>
          <w:spacing w:val="-2"/>
          <w:w w:val="105"/>
          <w:sz w:val="22"/>
          <w:szCs w:val="22"/>
        </w:rPr>
        <w:t xml:space="preserve">EFICAZ </w:t>
      </w:r>
      <w:r w:rsidRPr="00D04577">
        <w:rPr>
          <w:w w:val="105"/>
          <w:sz w:val="22"/>
          <w:szCs w:val="22"/>
        </w:rPr>
        <w:t>DO MEDICAMENTO</w:t>
      </w:r>
    </w:p>
    <w:p w14:paraId="3712114A" w14:textId="77777777" w:rsidR="00E06BFA" w:rsidRPr="00D04577" w:rsidRDefault="00E06BFA" w:rsidP="00B57243">
      <w:pPr>
        <w:pStyle w:val="BodyText"/>
        <w:ind w:right="48"/>
        <w:rPr>
          <w:b/>
          <w:sz w:val="22"/>
          <w:szCs w:val="22"/>
        </w:rPr>
      </w:pPr>
    </w:p>
    <w:p w14:paraId="4B2E1388" w14:textId="77777777" w:rsidR="00E06BFA" w:rsidRPr="00D04577" w:rsidRDefault="00731E47" w:rsidP="00111275">
      <w:pPr>
        <w:pStyle w:val="Heading2"/>
        <w:numPr>
          <w:ilvl w:val="0"/>
          <w:numId w:val="7"/>
        </w:numPr>
        <w:tabs>
          <w:tab w:val="left" w:pos="889"/>
        </w:tabs>
        <w:ind w:left="709" w:right="48"/>
        <w:rPr>
          <w:sz w:val="22"/>
          <w:szCs w:val="22"/>
        </w:rPr>
      </w:pPr>
      <w:r w:rsidRPr="00D04577">
        <w:rPr>
          <w:w w:val="105"/>
          <w:sz w:val="22"/>
          <w:szCs w:val="22"/>
        </w:rPr>
        <w:t>Plano</w:t>
      </w:r>
      <w:r w:rsidRPr="00D04577">
        <w:rPr>
          <w:spacing w:val="-10"/>
          <w:w w:val="105"/>
          <w:sz w:val="22"/>
          <w:szCs w:val="22"/>
        </w:rPr>
        <w:t xml:space="preserve"> </w:t>
      </w:r>
      <w:r w:rsidRPr="00D04577">
        <w:rPr>
          <w:w w:val="105"/>
          <w:sz w:val="22"/>
          <w:szCs w:val="22"/>
        </w:rPr>
        <w:t>de</w:t>
      </w:r>
      <w:r w:rsidRPr="00D04577">
        <w:rPr>
          <w:spacing w:val="-11"/>
          <w:w w:val="105"/>
          <w:sz w:val="22"/>
          <w:szCs w:val="22"/>
        </w:rPr>
        <w:t xml:space="preserve"> </w:t>
      </w:r>
      <w:r w:rsidRPr="00D04577">
        <w:rPr>
          <w:w w:val="105"/>
          <w:sz w:val="22"/>
          <w:szCs w:val="22"/>
        </w:rPr>
        <w:t>gestão</w:t>
      </w:r>
      <w:r w:rsidRPr="00D04577">
        <w:rPr>
          <w:spacing w:val="-9"/>
          <w:w w:val="105"/>
          <w:sz w:val="22"/>
          <w:szCs w:val="22"/>
        </w:rPr>
        <w:t xml:space="preserve"> </w:t>
      </w:r>
      <w:r w:rsidRPr="00D04577">
        <w:rPr>
          <w:w w:val="105"/>
          <w:sz w:val="22"/>
          <w:szCs w:val="22"/>
        </w:rPr>
        <w:t>do</w:t>
      </w:r>
      <w:r w:rsidRPr="00D04577">
        <w:rPr>
          <w:spacing w:val="-11"/>
          <w:w w:val="105"/>
          <w:sz w:val="22"/>
          <w:szCs w:val="22"/>
        </w:rPr>
        <w:t xml:space="preserve"> </w:t>
      </w:r>
      <w:r w:rsidRPr="00D04577">
        <w:rPr>
          <w:w w:val="105"/>
          <w:sz w:val="22"/>
          <w:szCs w:val="22"/>
        </w:rPr>
        <w:t>risco</w:t>
      </w:r>
      <w:r w:rsidRPr="00D04577">
        <w:rPr>
          <w:spacing w:val="-10"/>
          <w:w w:val="105"/>
          <w:sz w:val="22"/>
          <w:szCs w:val="22"/>
        </w:rPr>
        <w:t xml:space="preserve"> </w:t>
      </w:r>
      <w:r w:rsidRPr="00D04577">
        <w:rPr>
          <w:spacing w:val="-2"/>
          <w:w w:val="105"/>
          <w:sz w:val="22"/>
          <w:szCs w:val="22"/>
        </w:rPr>
        <w:t>(PGR)</w:t>
      </w:r>
    </w:p>
    <w:p w14:paraId="41B02578" w14:textId="77777777" w:rsidR="00E06BFA" w:rsidRPr="00D04577" w:rsidRDefault="00E06BFA" w:rsidP="00B57243">
      <w:pPr>
        <w:pStyle w:val="BodyText"/>
        <w:ind w:right="48"/>
        <w:rPr>
          <w:b/>
          <w:sz w:val="22"/>
          <w:szCs w:val="22"/>
        </w:rPr>
      </w:pPr>
    </w:p>
    <w:p w14:paraId="1D9A3700" w14:textId="77777777" w:rsidR="00E06BFA" w:rsidRPr="00D04577" w:rsidRDefault="00731E47" w:rsidP="00B57243">
      <w:pPr>
        <w:pStyle w:val="BodyText"/>
        <w:ind w:right="48"/>
        <w:rPr>
          <w:sz w:val="22"/>
          <w:szCs w:val="22"/>
        </w:rPr>
      </w:pPr>
      <w:r w:rsidRPr="00D04577">
        <w:rPr>
          <w:w w:val="105"/>
          <w:sz w:val="22"/>
          <w:szCs w:val="22"/>
        </w:rPr>
        <w:t>O</w:t>
      </w:r>
      <w:r w:rsidRPr="00D04577">
        <w:rPr>
          <w:spacing w:val="-13"/>
          <w:w w:val="105"/>
          <w:sz w:val="22"/>
          <w:szCs w:val="22"/>
        </w:rPr>
        <w:t xml:space="preserve"> </w:t>
      </w:r>
      <w:r w:rsidRPr="00D04577">
        <w:rPr>
          <w:w w:val="105"/>
          <w:sz w:val="22"/>
          <w:szCs w:val="22"/>
        </w:rPr>
        <w:t>Titular</w:t>
      </w:r>
      <w:r w:rsidRPr="00D04577">
        <w:rPr>
          <w:spacing w:val="-12"/>
          <w:w w:val="105"/>
          <w:sz w:val="22"/>
          <w:szCs w:val="22"/>
        </w:rPr>
        <w:t xml:space="preserve"> </w:t>
      </w:r>
      <w:r w:rsidRPr="00D04577">
        <w:rPr>
          <w:w w:val="105"/>
          <w:sz w:val="22"/>
          <w:szCs w:val="22"/>
        </w:rPr>
        <w:t>da</w:t>
      </w:r>
      <w:r w:rsidRPr="00D04577">
        <w:rPr>
          <w:spacing w:val="-9"/>
          <w:w w:val="105"/>
          <w:sz w:val="22"/>
          <w:szCs w:val="22"/>
        </w:rPr>
        <w:t xml:space="preserve"> </w:t>
      </w:r>
      <w:r w:rsidRPr="00D04577">
        <w:rPr>
          <w:w w:val="105"/>
          <w:sz w:val="22"/>
          <w:szCs w:val="22"/>
        </w:rPr>
        <w:t>Autorização</w:t>
      </w:r>
      <w:r w:rsidRPr="00D04577">
        <w:rPr>
          <w:spacing w:val="-11"/>
          <w:w w:val="105"/>
          <w:sz w:val="22"/>
          <w:szCs w:val="22"/>
        </w:rPr>
        <w:t xml:space="preserve"> </w:t>
      </w:r>
      <w:r w:rsidRPr="00D04577">
        <w:rPr>
          <w:w w:val="105"/>
          <w:sz w:val="22"/>
          <w:szCs w:val="22"/>
        </w:rPr>
        <w:t>de</w:t>
      </w:r>
      <w:r w:rsidRPr="00D04577">
        <w:rPr>
          <w:spacing w:val="-9"/>
          <w:w w:val="105"/>
          <w:sz w:val="22"/>
          <w:szCs w:val="22"/>
        </w:rPr>
        <w:t xml:space="preserve"> </w:t>
      </w:r>
      <w:r w:rsidRPr="00D04577">
        <w:rPr>
          <w:w w:val="105"/>
          <w:sz w:val="22"/>
          <w:szCs w:val="22"/>
        </w:rPr>
        <w:t>Introdução</w:t>
      </w:r>
      <w:r w:rsidRPr="00D04577">
        <w:rPr>
          <w:spacing w:val="-14"/>
          <w:w w:val="105"/>
          <w:sz w:val="22"/>
          <w:szCs w:val="22"/>
        </w:rPr>
        <w:t xml:space="preserve"> </w:t>
      </w:r>
      <w:r w:rsidRPr="00D04577">
        <w:rPr>
          <w:w w:val="105"/>
          <w:sz w:val="22"/>
          <w:szCs w:val="22"/>
        </w:rPr>
        <w:t>no</w:t>
      </w:r>
      <w:r w:rsidRPr="00D04577">
        <w:rPr>
          <w:spacing w:val="-12"/>
          <w:w w:val="105"/>
          <w:sz w:val="22"/>
          <w:szCs w:val="22"/>
        </w:rPr>
        <w:t xml:space="preserve"> </w:t>
      </w:r>
      <w:r w:rsidRPr="00D04577">
        <w:rPr>
          <w:w w:val="105"/>
          <w:sz w:val="22"/>
          <w:szCs w:val="22"/>
        </w:rPr>
        <w:t>Mercado</w:t>
      </w:r>
      <w:r w:rsidRPr="00D04577">
        <w:rPr>
          <w:spacing w:val="-14"/>
          <w:w w:val="105"/>
          <w:sz w:val="22"/>
          <w:szCs w:val="22"/>
        </w:rPr>
        <w:t xml:space="preserve"> </w:t>
      </w:r>
      <w:r w:rsidRPr="00D04577">
        <w:rPr>
          <w:w w:val="105"/>
          <w:sz w:val="22"/>
          <w:szCs w:val="22"/>
        </w:rPr>
        <w:t>(AIM)</w:t>
      </w:r>
      <w:r w:rsidRPr="00D04577">
        <w:rPr>
          <w:spacing w:val="-10"/>
          <w:w w:val="105"/>
          <w:sz w:val="22"/>
          <w:szCs w:val="22"/>
        </w:rPr>
        <w:t xml:space="preserve"> </w:t>
      </w:r>
      <w:r w:rsidRPr="00D04577">
        <w:rPr>
          <w:w w:val="105"/>
          <w:sz w:val="22"/>
          <w:szCs w:val="22"/>
        </w:rPr>
        <w:t>deve</w:t>
      </w:r>
      <w:r w:rsidRPr="00D04577">
        <w:rPr>
          <w:spacing w:val="-12"/>
          <w:w w:val="105"/>
          <w:sz w:val="22"/>
          <w:szCs w:val="22"/>
        </w:rPr>
        <w:t xml:space="preserve"> </w:t>
      </w:r>
      <w:r w:rsidRPr="00D04577">
        <w:rPr>
          <w:w w:val="105"/>
          <w:sz w:val="22"/>
          <w:szCs w:val="22"/>
        </w:rPr>
        <w:t>efetuar</w:t>
      </w:r>
      <w:r w:rsidRPr="00D04577">
        <w:rPr>
          <w:spacing w:val="-12"/>
          <w:w w:val="105"/>
          <w:sz w:val="22"/>
          <w:szCs w:val="22"/>
        </w:rPr>
        <w:t xml:space="preserve"> </w:t>
      </w:r>
      <w:r w:rsidRPr="00D04577">
        <w:rPr>
          <w:w w:val="105"/>
          <w:sz w:val="22"/>
          <w:szCs w:val="22"/>
        </w:rPr>
        <w:t>as</w:t>
      </w:r>
      <w:r w:rsidRPr="00D04577">
        <w:rPr>
          <w:spacing w:val="-11"/>
          <w:w w:val="105"/>
          <w:sz w:val="22"/>
          <w:szCs w:val="22"/>
        </w:rPr>
        <w:t xml:space="preserve"> </w:t>
      </w:r>
      <w:r w:rsidRPr="00D04577">
        <w:rPr>
          <w:w w:val="105"/>
          <w:sz w:val="22"/>
          <w:szCs w:val="22"/>
        </w:rPr>
        <w:t>atividades</w:t>
      </w:r>
      <w:r w:rsidRPr="00D04577">
        <w:rPr>
          <w:spacing w:val="-12"/>
          <w:w w:val="105"/>
          <w:sz w:val="22"/>
          <w:szCs w:val="22"/>
        </w:rPr>
        <w:t xml:space="preserve"> </w:t>
      </w:r>
      <w:r w:rsidRPr="00D04577">
        <w:rPr>
          <w:w w:val="105"/>
          <w:sz w:val="22"/>
          <w:szCs w:val="22"/>
        </w:rPr>
        <w:t>e</w:t>
      </w:r>
      <w:r w:rsidRPr="00D04577">
        <w:rPr>
          <w:spacing w:val="-11"/>
          <w:w w:val="105"/>
          <w:sz w:val="22"/>
          <w:szCs w:val="22"/>
        </w:rPr>
        <w:t xml:space="preserve"> </w:t>
      </w:r>
      <w:r w:rsidRPr="00D04577">
        <w:rPr>
          <w:w w:val="105"/>
          <w:sz w:val="22"/>
          <w:szCs w:val="22"/>
        </w:rPr>
        <w:t>as intervenções de farmacovigilância requeridas e detalhadas no PGR apresentado no</w:t>
      </w:r>
      <w:r w:rsidR="00F67724" w:rsidRPr="00D04577">
        <w:rPr>
          <w:sz w:val="22"/>
          <w:szCs w:val="22"/>
        </w:rPr>
        <w:t xml:space="preserve"> </w:t>
      </w:r>
      <w:r w:rsidRPr="00D04577">
        <w:rPr>
          <w:w w:val="105"/>
          <w:sz w:val="22"/>
          <w:szCs w:val="22"/>
        </w:rPr>
        <w:t>Módulo</w:t>
      </w:r>
      <w:r w:rsidRPr="00D04577">
        <w:rPr>
          <w:spacing w:val="-14"/>
          <w:w w:val="105"/>
          <w:sz w:val="22"/>
          <w:szCs w:val="22"/>
        </w:rPr>
        <w:t xml:space="preserve"> </w:t>
      </w:r>
      <w:r w:rsidRPr="00D04577">
        <w:rPr>
          <w:w w:val="105"/>
          <w:sz w:val="22"/>
          <w:szCs w:val="22"/>
        </w:rPr>
        <w:t>1.8.2.</w:t>
      </w:r>
      <w:r w:rsidRPr="00D04577">
        <w:rPr>
          <w:spacing w:val="-13"/>
          <w:w w:val="105"/>
          <w:sz w:val="22"/>
          <w:szCs w:val="22"/>
        </w:rPr>
        <w:t xml:space="preserve"> </w:t>
      </w:r>
      <w:r w:rsidRPr="00D04577">
        <w:rPr>
          <w:w w:val="105"/>
          <w:sz w:val="22"/>
          <w:szCs w:val="22"/>
        </w:rPr>
        <w:t>da</w:t>
      </w:r>
      <w:r w:rsidRPr="00D04577">
        <w:rPr>
          <w:spacing w:val="-13"/>
          <w:w w:val="105"/>
          <w:sz w:val="22"/>
          <w:szCs w:val="22"/>
        </w:rPr>
        <w:t xml:space="preserve"> </w:t>
      </w:r>
      <w:r w:rsidRPr="00D04577">
        <w:rPr>
          <w:w w:val="105"/>
          <w:sz w:val="22"/>
          <w:szCs w:val="22"/>
        </w:rPr>
        <w:t>autorização</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introdução</w:t>
      </w:r>
      <w:r w:rsidRPr="00D04577">
        <w:rPr>
          <w:spacing w:val="-13"/>
          <w:w w:val="105"/>
          <w:sz w:val="22"/>
          <w:szCs w:val="22"/>
        </w:rPr>
        <w:t xml:space="preserve"> </w:t>
      </w:r>
      <w:r w:rsidRPr="00D04577">
        <w:rPr>
          <w:w w:val="105"/>
          <w:sz w:val="22"/>
          <w:szCs w:val="22"/>
        </w:rPr>
        <w:t>no</w:t>
      </w:r>
      <w:r w:rsidRPr="00D04577">
        <w:rPr>
          <w:spacing w:val="-13"/>
          <w:w w:val="105"/>
          <w:sz w:val="22"/>
          <w:szCs w:val="22"/>
        </w:rPr>
        <w:t xml:space="preserve"> </w:t>
      </w:r>
      <w:r w:rsidRPr="00D04577">
        <w:rPr>
          <w:w w:val="105"/>
          <w:sz w:val="22"/>
          <w:szCs w:val="22"/>
        </w:rPr>
        <w:t>mercado,</w:t>
      </w:r>
      <w:r w:rsidRPr="00D04577">
        <w:rPr>
          <w:spacing w:val="-13"/>
          <w:w w:val="105"/>
          <w:sz w:val="22"/>
          <w:szCs w:val="22"/>
        </w:rPr>
        <w:t xml:space="preserve"> </w:t>
      </w:r>
      <w:r w:rsidRPr="00D04577">
        <w:rPr>
          <w:w w:val="105"/>
          <w:sz w:val="22"/>
          <w:szCs w:val="22"/>
        </w:rPr>
        <w:t>e</w:t>
      </w:r>
      <w:r w:rsidRPr="00D04577">
        <w:rPr>
          <w:spacing w:val="-14"/>
          <w:w w:val="105"/>
          <w:sz w:val="22"/>
          <w:szCs w:val="22"/>
        </w:rPr>
        <w:t xml:space="preserve"> </w:t>
      </w:r>
      <w:r w:rsidRPr="00D04577">
        <w:rPr>
          <w:w w:val="105"/>
          <w:sz w:val="22"/>
          <w:szCs w:val="22"/>
        </w:rPr>
        <w:t>quaisquer</w:t>
      </w:r>
      <w:r w:rsidRPr="00D04577">
        <w:rPr>
          <w:spacing w:val="-13"/>
          <w:w w:val="105"/>
          <w:sz w:val="22"/>
          <w:szCs w:val="22"/>
        </w:rPr>
        <w:t xml:space="preserve"> </w:t>
      </w:r>
      <w:r w:rsidRPr="00D04577">
        <w:rPr>
          <w:w w:val="105"/>
          <w:sz w:val="22"/>
          <w:szCs w:val="22"/>
        </w:rPr>
        <w:t>atualizações</w:t>
      </w:r>
      <w:r w:rsidRPr="00D04577">
        <w:rPr>
          <w:spacing w:val="-13"/>
          <w:w w:val="105"/>
          <w:sz w:val="22"/>
          <w:szCs w:val="22"/>
        </w:rPr>
        <w:t xml:space="preserve"> </w:t>
      </w:r>
      <w:r w:rsidRPr="00D04577">
        <w:rPr>
          <w:w w:val="105"/>
          <w:sz w:val="22"/>
          <w:szCs w:val="22"/>
        </w:rPr>
        <w:t>subsequentes do PGR que sejam acordadas.</w:t>
      </w:r>
    </w:p>
    <w:p w14:paraId="403CBCA3" w14:textId="77777777" w:rsidR="00E06BFA" w:rsidRPr="00D04577" w:rsidRDefault="00E06BFA" w:rsidP="00B57243">
      <w:pPr>
        <w:pStyle w:val="BodyText"/>
        <w:ind w:right="48"/>
        <w:rPr>
          <w:sz w:val="22"/>
          <w:szCs w:val="22"/>
        </w:rPr>
      </w:pPr>
    </w:p>
    <w:p w14:paraId="751D978C" w14:textId="77777777" w:rsidR="00E06BFA" w:rsidRPr="00D04577" w:rsidRDefault="00731E47" w:rsidP="00B57243">
      <w:pPr>
        <w:pStyle w:val="BodyText"/>
        <w:ind w:right="48"/>
        <w:rPr>
          <w:sz w:val="22"/>
          <w:szCs w:val="22"/>
        </w:rPr>
      </w:pPr>
      <w:r w:rsidRPr="00D04577">
        <w:rPr>
          <w:w w:val="105"/>
          <w:sz w:val="22"/>
          <w:szCs w:val="22"/>
        </w:rPr>
        <w:lastRenderedPageBreak/>
        <w:t>Deve</w:t>
      </w:r>
      <w:r w:rsidRPr="00D04577">
        <w:rPr>
          <w:spacing w:val="-12"/>
          <w:w w:val="105"/>
          <w:sz w:val="22"/>
          <w:szCs w:val="22"/>
        </w:rPr>
        <w:t xml:space="preserve"> </w:t>
      </w:r>
      <w:r w:rsidRPr="00D04577">
        <w:rPr>
          <w:w w:val="105"/>
          <w:sz w:val="22"/>
          <w:szCs w:val="22"/>
        </w:rPr>
        <w:t>ser</w:t>
      </w:r>
      <w:r w:rsidRPr="00D04577">
        <w:rPr>
          <w:spacing w:val="-13"/>
          <w:w w:val="105"/>
          <w:sz w:val="22"/>
          <w:szCs w:val="22"/>
        </w:rPr>
        <w:t xml:space="preserve"> </w:t>
      </w:r>
      <w:r w:rsidRPr="00D04577">
        <w:rPr>
          <w:w w:val="105"/>
          <w:sz w:val="22"/>
          <w:szCs w:val="22"/>
        </w:rPr>
        <w:t>apresentado</w:t>
      </w:r>
      <w:r w:rsidRPr="00D04577">
        <w:rPr>
          <w:spacing w:val="-13"/>
          <w:w w:val="105"/>
          <w:sz w:val="22"/>
          <w:szCs w:val="22"/>
        </w:rPr>
        <w:t xml:space="preserve"> </w:t>
      </w:r>
      <w:r w:rsidRPr="00D04577">
        <w:rPr>
          <w:w w:val="105"/>
          <w:sz w:val="22"/>
          <w:szCs w:val="22"/>
        </w:rPr>
        <w:t>um</w:t>
      </w:r>
      <w:r w:rsidRPr="00D04577">
        <w:rPr>
          <w:spacing w:val="-11"/>
          <w:w w:val="105"/>
          <w:sz w:val="22"/>
          <w:szCs w:val="22"/>
        </w:rPr>
        <w:t xml:space="preserve"> </w:t>
      </w:r>
      <w:r w:rsidRPr="00D04577">
        <w:rPr>
          <w:w w:val="105"/>
          <w:sz w:val="22"/>
          <w:szCs w:val="22"/>
        </w:rPr>
        <w:t>PGR</w:t>
      </w:r>
      <w:r w:rsidRPr="00D04577">
        <w:rPr>
          <w:spacing w:val="-13"/>
          <w:w w:val="105"/>
          <w:sz w:val="22"/>
          <w:szCs w:val="22"/>
        </w:rPr>
        <w:t xml:space="preserve"> </w:t>
      </w:r>
      <w:r w:rsidRPr="00D04577">
        <w:rPr>
          <w:spacing w:val="-2"/>
          <w:w w:val="105"/>
          <w:sz w:val="22"/>
          <w:szCs w:val="22"/>
        </w:rPr>
        <w:t>atualizado:</w:t>
      </w:r>
    </w:p>
    <w:p w14:paraId="0B4BCA00" w14:textId="77777777" w:rsidR="00E06BFA" w:rsidRPr="00D04577" w:rsidRDefault="00731E47" w:rsidP="00111275">
      <w:pPr>
        <w:pStyle w:val="ListParagraph"/>
        <w:numPr>
          <w:ilvl w:val="1"/>
          <w:numId w:val="7"/>
        </w:numPr>
        <w:tabs>
          <w:tab w:val="left" w:pos="851"/>
        </w:tabs>
        <w:ind w:left="851" w:right="48" w:hanging="338"/>
      </w:pPr>
      <w:r w:rsidRPr="00D04577">
        <w:rPr>
          <w:w w:val="105"/>
        </w:rPr>
        <w:t>A</w:t>
      </w:r>
      <w:r w:rsidRPr="00D04577">
        <w:rPr>
          <w:spacing w:val="-14"/>
          <w:w w:val="105"/>
        </w:rPr>
        <w:t xml:space="preserve"> </w:t>
      </w:r>
      <w:r w:rsidRPr="00D04577">
        <w:rPr>
          <w:w w:val="105"/>
        </w:rPr>
        <w:t>pedido</w:t>
      </w:r>
      <w:r w:rsidRPr="00D04577">
        <w:rPr>
          <w:spacing w:val="-13"/>
          <w:w w:val="105"/>
        </w:rPr>
        <w:t xml:space="preserve"> </w:t>
      </w:r>
      <w:r w:rsidRPr="00D04577">
        <w:rPr>
          <w:w w:val="105"/>
        </w:rPr>
        <w:t>da</w:t>
      </w:r>
      <w:r w:rsidRPr="00D04577">
        <w:rPr>
          <w:spacing w:val="-11"/>
          <w:w w:val="105"/>
        </w:rPr>
        <w:t xml:space="preserve"> </w:t>
      </w:r>
      <w:r w:rsidRPr="00D04577">
        <w:rPr>
          <w:w w:val="105"/>
        </w:rPr>
        <w:t>Agência</w:t>
      </w:r>
      <w:r w:rsidRPr="00D04577">
        <w:rPr>
          <w:spacing w:val="-9"/>
          <w:w w:val="105"/>
        </w:rPr>
        <w:t xml:space="preserve"> </w:t>
      </w:r>
      <w:r w:rsidRPr="00D04577">
        <w:rPr>
          <w:w w:val="105"/>
        </w:rPr>
        <w:t>Europeia</w:t>
      </w:r>
      <w:r w:rsidRPr="00D04577">
        <w:rPr>
          <w:spacing w:val="-11"/>
          <w:w w:val="105"/>
        </w:rPr>
        <w:t xml:space="preserve"> </w:t>
      </w:r>
      <w:r w:rsidRPr="00D04577">
        <w:rPr>
          <w:w w:val="105"/>
        </w:rPr>
        <w:t>de</w:t>
      </w:r>
      <w:r w:rsidRPr="00D04577">
        <w:rPr>
          <w:spacing w:val="-11"/>
          <w:w w:val="105"/>
        </w:rPr>
        <w:t xml:space="preserve"> </w:t>
      </w:r>
      <w:r w:rsidRPr="00D04577">
        <w:rPr>
          <w:spacing w:val="-2"/>
          <w:w w:val="105"/>
        </w:rPr>
        <w:t>Medicamentos</w:t>
      </w:r>
    </w:p>
    <w:p w14:paraId="75912A74" w14:textId="77777777" w:rsidR="00E06BFA" w:rsidRPr="00D04577" w:rsidRDefault="00731E47" w:rsidP="00111275">
      <w:pPr>
        <w:pStyle w:val="ListParagraph"/>
        <w:numPr>
          <w:ilvl w:val="1"/>
          <w:numId w:val="7"/>
        </w:numPr>
        <w:tabs>
          <w:tab w:val="left" w:pos="851"/>
        </w:tabs>
        <w:ind w:left="851" w:right="48"/>
      </w:pPr>
      <w:r w:rsidRPr="00D04577">
        <w:rPr>
          <w:w w:val="105"/>
        </w:rPr>
        <w:t>Sempre</w:t>
      </w:r>
      <w:r w:rsidRPr="00D04577">
        <w:rPr>
          <w:spacing w:val="-14"/>
          <w:w w:val="105"/>
        </w:rPr>
        <w:t xml:space="preserve"> </w:t>
      </w:r>
      <w:r w:rsidRPr="00D04577">
        <w:rPr>
          <w:w w:val="105"/>
        </w:rPr>
        <w:t>que</w:t>
      </w:r>
      <w:r w:rsidRPr="00D04577">
        <w:rPr>
          <w:spacing w:val="-11"/>
          <w:w w:val="105"/>
        </w:rPr>
        <w:t xml:space="preserve"> </w:t>
      </w:r>
      <w:r w:rsidRPr="00D04577">
        <w:rPr>
          <w:w w:val="105"/>
        </w:rPr>
        <w:t>o</w:t>
      </w:r>
      <w:r w:rsidRPr="00D04577">
        <w:rPr>
          <w:spacing w:val="-12"/>
          <w:w w:val="105"/>
        </w:rPr>
        <w:t xml:space="preserve"> </w:t>
      </w:r>
      <w:r w:rsidRPr="00D04577">
        <w:rPr>
          <w:w w:val="105"/>
        </w:rPr>
        <w:t>sistema</w:t>
      </w:r>
      <w:r w:rsidRPr="00D04577">
        <w:rPr>
          <w:spacing w:val="-12"/>
          <w:w w:val="105"/>
        </w:rPr>
        <w:t xml:space="preserve"> </w:t>
      </w:r>
      <w:r w:rsidRPr="00D04577">
        <w:rPr>
          <w:w w:val="105"/>
        </w:rPr>
        <w:t>de</w:t>
      </w:r>
      <w:r w:rsidRPr="00D04577">
        <w:rPr>
          <w:spacing w:val="-12"/>
          <w:w w:val="105"/>
        </w:rPr>
        <w:t xml:space="preserve"> </w:t>
      </w:r>
      <w:r w:rsidRPr="00D04577">
        <w:rPr>
          <w:w w:val="105"/>
        </w:rPr>
        <w:t>gestão</w:t>
      </w:r>
      <w:r w:rsidRPr="00D04577">
        <w:rPr>
          <w:spacing w:val="-14"/>
          <w:w w:val="105"/>
        </w:rPr>
        <w:t xml:space="preserve"> </w:t>
      </w:r>
      <w:r w:rsidRPr="00D04577">
        <w:rPr>
          <w:w w:val="105"/>
        </w:rPr>
        <w:t>do</w:t>
      </w:r>
      <w:r w:rsidRPr="00D04577">
        <w:rPr>
          <w:spacing w:val="-11"/>
          <w:w w:val="105"/>
        </w:rPr>
        <w:t xml:space="preserve"> </w:t>
      </w:r>
      <w:r w:rsidRPr="00D04577">
        <w:rPr>
          <w:w w:val="105"/>
        </w:rPr>
        <w:t>risco</w:t>
      </w:r>
      <w:r w:rsidRPr="00D04577">
        <w:rPr>
          <w:spacing w:val="-12"/>
          <w:w w:val="105"/>
        </w:rPr>
        <w:t xml:space="preserve"> </w:t>
      </w:r>
      <w:r w:rsidRPr="00D04577">
        <w:rPr>
          <w:w w:val="105"/>
        </w:rPr>
        <w:t>for</w:t>
      </w:r>
      <w:r w:rsidRPr="00D04577">
        <w:rPr>
          <w:spacing w:val="-14"/>
          <w:w w:val="105"/>
        </w:rPr>
        <w:t xml:space="preserve"> </w:t>
      </w:r>
      <w:r w:rsidRPr="00D04577">
        <w:rPr>
          <w:w w:val="105"/>
        </w:rPr>
        <w:t>modificado,</w:t>
      </w:r>
      <w:r w:rsidRPr="00D04577">
        <w:rPr>
          <w:spacing w:val="-10"/>
          <w:w w:val="105"/>
        </w:rPr>
        <w:t xml:space="preserve"> </w:t>
      </w:r>
      <w:r w:rsidRPr="00D04577">
        <w:rPr>
          <w:w w:val="105"/>
        </w:rPr>
        <w:t>especialmente</w:t>
      </w:r>
      <w:r w:rsidRPr="00D04577">
        <w:rPr>
          <w:spacing w:val="-14"/>
          <w:w w:val="105"/>
        </w:rPr>
        <w:t xml:space="preserve"> </w:t>
      </w:r>
      <w:r w:rsidRPr="00D04577">
        <w:rPr>
          <w:w w:val="105"/>
        </w:rPr>
        <w:t>como</w:t>
      </w:r>
      <w:r w:rsidRPr="00D04577">
        <w:rPr>
          <w:spacing w:val="-13"/>
          <w:w w:val="105"/>
        </w:rPr>
        <w:t xml:space="preserve"> </w:t>
      </w:r>
      <w:r w:rsidRPr="00D04577">
        <w:rPr>
          <w:w w:val="105"/>
        </w:rPr>
        <w:t>resultado</w:t>
      </w:r>
      <w:r w:rsidRPr="00D04577">
        <w:rPr>
          <w:spacing w:val="-11"/>
          <w:w w:val="105"/>
        </w:rPr>
        <w:t xml:space="preserve"> </w:t>
      </w:r>
      <w:r w:rsidRPr="00D04577">
        <w:rPr>
          <w:w w:val="105"/>
        </w:rPr>
        <w:t>da receção de nova informação que possa levar a alterações significativas no perfil</w:t>
      </w:r>
      <w:r w:rsidR="00111275" w:rsidRPr="00D04577">
        <w:rPr>
          <w:w w:val="105"/>
        </w:rPr>
        <w:t xml:space="preserve"> </w:t>
      </w:r>
      <w:r w:rsidRPr="00D04577">
        <w:rPr>
          <w:w w:val="105"/>
        </w:rPr>
        <w:t>benefício-risco</w:t>
      </w:r>
      <w:r w:rsidRPr="00D04577">
        <w:rPr>
          <w:spacing w:val="-14"/>
          <w:w w:val="105"/>
        </w:rPr>
        <w:t xml:space="preserve"> </w:t>
      </w:r>
      <w:r w:rsidRPr="00D04577">
        <w:rPr>
          <w:w w:val="105"/>
        </w:rPr>
        <w:t>ou</w:t>
      </w:r>
      <w:r w:rsidRPr="00D04577">
        <w:rPr>
          <w:spacing w:val="-13"/>
          <w:w w:val="105"/>
        </w:rPr>
        <w:t xml:space="preserve"> </w:t>
      </w:r>
      <w:r w:rsidRPr="00D04577">
        <w:rPr>
          <w:w w:val="105"/>
        </w:rPr>
        <w:t>como</w:t>
      </w:r>
      <w:r w:rsidRPr="00D04577">
        <w:rPr>
          <w:spacing w:val="-13"/>
          <w:w w:val="105"/>
        </w:rPr>
        <w:t xml:space="preserve"> </w:t>
      </w:r>
      <w:r w:rsidRPr="00D04577">
        <w:rPr>
          <w:w w:val="105"/>
        </w:rPr>
        <w:t>resultado</w:t>
      </w:r>
      <w:r w:rsidRPr="00D04577">
        <w:rPr>
          <w:spacing w:val="-13"/>
          <w:w w:val="105"/>
        </w:rPr>
        <w:t xml:space="preserve"> </w:t>
      </w:r>
      <w:r w:rsidRPr="00D04577">
        <w:rPr>
          <w:w w:val="105"/>
        </w:rPr>
        <w:t>de</w:t>
      </w:r>
      <w:r w:rsidRPr="00D04577">
        <w:rPr>
          <w:spacing w:val="-13"/>
          <w:w w:val="105"/>
        </w:rPr>
        <w:t xml:space="preserve"> </w:t>
      </w:r>
      <w:r w:rsidRPr="00D04577">
        <w:rPr>
          <w:w w:val="105"/>
        </w:rPr>
        <w:t>ter</w:t>
      </w:r>
      <w:r w:rsidRPr="00D04577">
        <w:rPr>
          <w:spacing w:val="-13"/>
          <w:w w:val="105"/>
        </w:rPr>
        <w:t xml:space="preserve"> </w:t>
      </w:r>
      <w:r w:rsidRPr="00D04577">
        <w:rPr>
          <w:w w:val="105"/>
        </w:rPr>
        <w:t>sido</w:t>
      </w:r>
      <w:r w:rsidRPr="00D04577">
        <w:rPr>
          <w:spacing w:val="-13"/>
          <w:w w:val="105"/>
        </w:rPr>
        <w:t xml:space="preserve"> </w:t>
      </w:r>
      <w:r w:rsidRPr="00D04577">
        <w:rPr>
          <w:w w:val="105"/>
        </w:rPr>
        <w:t>atingido</w:t>
      </w:r>
      <w:r w:rsidRPr="00D04577">
        <w:rPr>
          <w:spacing w:val="-13"/>
          <w:w w:val="105"/>
        </w:rPr>
        <w:t xml:space="preserve"> </w:t>
      </w:r>
      <w:r w:rsidRPr="00D04577">
        <w:rPr>
          <w:w w:val="105"/>
        </w:rPr>
        <w:t>um</w:t>
      </w:r>
      <w:r w:rsidRPr="00D04577">
        <w:rPr>
          <w:spacing w:val="-14"/>
          <w:w w:val="105"/>
        </w:rPr>
        <w:t xml:space="preserve"> </w:t>
      </w:r>
      <w:r w:rsidRPr="00D04577">
        <w:rPr>
          <w:w w:val="105"/>
        </w:rPr>
        <w:t>objetivo</w:t>
      </w:r>
      <w:r w:rsidRPr="00D04577">
        <w:rPr>
          <w:spacing w:val="-13"/>
          <w:w w:val="105"/>
        </w:rPr>
        <w:t xml:space="preserve"> </w:t>
      </w:r>
      <w:r w:rsidRPr="00D04577">
        <w:rPr>
          <w:w w:val="105"/>
        </w:rPr>
        <w:t>importante (farmacovigilância ou minimização do risco).</w:t>
      </w:r>
    </w:p>
    <w:p w14:paraId="5D1696C8" w14:textId="77777777" w:rsidR="00E06BFA" w:rsidRPr="00D04577" w:rsidRDefault="00E06BFA" w:rsidP="00B57243">
      <w:pPr>
        <w:ind w:right="48"/>
        <w:sectPr w:rsidR="00E06BFA" w:rsidRPr="00D04577" w:rsidSect="00B57243">
          <w:pgSz w:w="12240" w:h="15840" w:code="1"/>
          <w:pgMar w:top="1134" w:right="1418" w:bottom="1134" w:left="1418" w:header="737" w:footer="737" w:gutter="0"/>
          <w:cols w:space="720"/>
        </w:sectPr>
      </w:pPr>
    </w:p>
    <w:p w14:paraId="537A23A8" w14:textId="77777777" w:rsidR="00E06BFA" w:rsidRPr="00D04577" w:rsidRDefault="00731E47" w:rsidP="00B57243">
      <w:pPr>
        <w:ind w:right="48"/>
        <w:jc w:val="center"/>
        <w:rPr>
          <w:b/>
        </w:rPr>
      </w:pPr>
      <w:r w:rsidRPr="00D04577">
        <w:rPr>
          <w:b/>
        </w:rPr>
        <w:lastRenderedPageBreak/>
        <w:t>ANEXO</w:t>
      </w:r>
      <w:r w:rsidRPr="00D04577">
        <w:rPr>
          <w:b/>
          <w:spacing w:val="20"/>
        </w:rPr>
        <w:t xml:space="preserve"> </w:t>
      </w:r>
      <w:r w:rsidRPr="00D04577">
        <w:rPr>
          <w:b/>
          <w:spacing w:val="-5"/>
        </w:rPr>
        <w:t>III</w:t>
      </w:r>
    </w:p>
    <w:p w14:paraId="0FB6CF7B" w14:textId="77777777" w:rsidR="00E06BFA" w:rsidRPr="00D04577" w:rsidRDefault="00E06BFA" w:rsidP="00B57243">
      <w:pPr>
        <w:pStyle w:val="BodyText"/>
        <w:ind w:right="48"/>
        <w:jc w:val="center"/>
        <w:rPr>
          <w:b/>
          <w:sz w:val="22"/>
          <w:szCs w:val="22"/>
        </w:rPr>
      </w:pPr>
    </w:p>
    <w:p w14:paraId="7342674A" w14:textId="77777777" w:rsidR="00E06BFA" w:rsidRPr="00D04577" w:rsidRDefault="00731E47" w:rsidP="00B57243">
      <w:pPr>
        <w:ind w:right="48"/>
        <w:jc w:val="center"/>
        <w:rPr>
          <w:b/>
        </w:rPr>
      </w:pPr>
      <w:r w:rsidRPr="00D04577">
        <w:rPr>
          <w:b/>
        </w:rPr>
        <w:t>ROTULAGEM</w:t>
      </w:r>
      <w:r w:rsidRPr="00D04577">
        <w:rPr>
          <w:b/>
          <w:spacing w:val="21"/>
        </w:rPr>
        <w:t xml:space="preserve"> </w:t>
      </w:r>
      <w:r w:rsidRPr="00D04577">
        <w:rPr>
          <w:b/>
        </w:rPr>
        <w:t>E</w:t>
      </w:r>
      <w:r w:rsidRPr="00D04577">
        <w:rPr>
          <w:b/>
          <w:spacing w:val="22"/>
        </w:rPr>
        <w:t xml:space="preserve"> </w:t>
      </w:r>
      <w:r w:rsidRPr="00D04577">
        <w:rPr>
          <w:b/>
        </w:rPr>
        <w:t>FOLHETO</w:t>
      </w:r>
      <w:r w:rsidRPr="00D04577">
        <w:rPr>
          <w:b/>
          <w:spacing w:val="23"/>
        </w:rPr>
        <w:t xml:space="preserve"> </w:t>
      </w:r>
      <w:r w:rsidRPr="00D04577">
        <w:rPr>
          <w:b/>
          <w:spacing w:val="-2"/>
        </w:rPr>
        <w:t>INFORMATIVO</w:t>
      </w:r>
    </w:p>
    <w:p w14:paraId="55817845" w14:textId="77777777" w:rsidR="00E06BFA" w:rsidRPr="00D04577" w:rsidRDefault="00E06BFA" w:rsidP="00B57243">
      <w:pPr>
        <w:ind w:right="48"/>
        <w:jc w:val="center"/>
        <w:sectPr w:rsidR="00E06BFA" w:rsidRPr="00D04577" w:rsidSect="000520BB">
          <w:pgSz w:w="12240" w:h="15840" w:code="1"/>
          <w:pgMar w:top="1134" w:right="1418" w:bottom="1134" w:left="1418" w:header="737" w:footer="737" w:gutter="0"/>
          <w:cols w:space="720"/>
          <w:vAlign w:val="center"/>
        </w:sectPr>
      </w:pPr>
    </w:p>
    <w:p w14:paraId="0616D44D" w14:textId="77777777" w:rsidR="00E06BFA" w:rsidRPr="00D04577" w:rsidRDefault="00731E47" w:rsidP="00B57243">
      <w:pPr>
        <w:pStyle w:val="ListParagraph"/>
        <w:numPr>
          <w:ilvl w:val="1"/>
          <w:numId w:val="8"/>
        </w:numPr>
        <w:ind w:left="0" w:right="48" w:hanging="250"/>
        <w:jc w:val="center"/>
        <w:rPr>
          <w:b/>
        </w:rPr>
      </w:pPr>
      <w:bookmarkStart w:id="5" w:name="A._ROTULAGEM"/>
      <w:bookmarkEnd w:id="5"/>
      <w:r w:rsidRPr="00D04577">
        <w:rPr>
          <w:b/>
          <w:spacing w:val="-2"/>
          <w:w w:val="105"/>
        </w:rPr>
        <w:lastRenderedPageBreak/>
        <w:t>ROTULAGEM</w:t>
      </w:r>
    </w:p>
    <w:p w14:paraId="34DB3191" w14:textId="77777777" w:rsidR="00E06BFA" w:rsidRPr="00D04577" w:rsidRDefault="00E06BFA" w:rsidP="00B57243">
      <w:pPr>
        <w:ind w:right="48"/>
        <w:sectPr w:rsidR="00E06BFA" w:rsidRPr="00D04577" w:rsidSect="000520BB">
          <w:pgSz w:w="12240" w:h="15840" w:code="1"/>
          <w:pgMar w:top="1134" w:right="1418" w:bottom="1134" w:left="1418" w:header="737" w:footer="737" w:gutter="0"/>
          <w:cols w:space="720"/>
          <w:vAlign w:val="center"/>
        </w:sectPr>
      </w:pPr>
    </w:p>
    <w:p w14:paraId="580945DD" w14:textId="77777777" w:rsidR="00E06BFA" w:rsidRPr="00D04577" w:rsidRDefault="008470DA" w:rsidP="00B57243">
      <w:pPr>
        <w:pStyle w:val="BodyText"/>
        <w:ind w:right="48"/>
        <w:rPr>
          <w:sz w:val="22"/>
          <w:szCs w:val="22"/>
        </w:rPr>
      </w:pPr>
      <w:r>
        <w:rPr>
          <w:sz w:val="22"/>
          <w:szCs w:val="22"/>
        </w:rPr>
      </w:r>
      <w:r>
        <w:rPr>
          <w:sz w:val="22"/>
          <w:szCs w:val="22"/>
        </w:rPr>
        <w:pict w14:anchorId="4CE7B736">
          <v:shapetype id="_x0000_t202" coordsize="21600,21600" o:spt="202" path="m,l,21600r21600,l21600,xe">
            <v:stroke joinstyle="miter"/>
            <v:path gradientshapeok="t" o:connecttype="rect"/>
          </v:shapetype>
          <v:shape id="Textbox 5" o:spid="_x0000_s2121" type="#_x0000_t202" style="width:437pt;height:38.1pt;visibility:visible;mso-left-percent:-10001;mso-top-percent:-10001;mso-position-horizontal:absolute;mso-position-horizontal-relative:char;mso-position-vertical:absolute;mso-position-vertical-relative:line;mso-left-percent:-10001;mso-top-percent:-10001" filled="f" strokeweight=".48pt">
            <v:path arrowok="t"/>
            <v:textbox style="mso-next-textbox:#Textbox 5" inset="0,0,0,0">
              <w:txbxContent>
                <w:p w14:paraId="0A6FCE42" w14:textId="77777777" w:rsidR="00E06BFA" w:rsidRDefault="00731E47">
                  <w:pPr>
                    <w:spacing w:before="25"/>
                    <w:ind w:left="101"/>
                    <w:rPr>
                      <w:b/>
                      <w:sz w:val="20"/>
                    </w:rPr>
                  </w:pPr>
                  <w:r>
                    <w:rPr>
                      <w:b/>
                      <w:sz w:val="20"/>
                    </w:rPr>
                    <w:t>INDICAÇÕES</w:t>
                  </w:r>
                  <w:r>
                    <w:rPr>
                      <w:b/>
                      <w:spacing w:val="28"/>
                      <w:sz w:val="20"/>
                    </w:rPr>
                    <w:t xml:space="preserve"> </w:t>
                  </w:r>
                  <w:r>
                    <w:rPr>
                      <w:b/>
                      <w:sz w:val="20"/>
                    </w:rPr>
                    <w:t>A</w:t>
                  </w:r>
                  <w:r>
                    <w:rPr>
                      <w:b/>
                      <w:spacing w:val="26"/>
                      <w:sz w:val="20"/>
                    </w:rPr>
                    <w:t xml:space="preserve"> </w:t>
                  </w:r>
                  <w:r>
                    <w:rPr>
                      <w:b/>
                      <w:sz w:val="20"/>
                    </w:rPr>
                    <w:t>INCLUIR</w:t>
                  </w:r>
                  <w:r>
                    <w:rPr>
                      <w:b/>
                      <w:spacing w:val="27"/>
                      <w:sz w:val="20"/>
                    </w:rPr>
                    <w:t xml:space="preserve"> </w:t>
                  </w:r>
                  <w:r>
                    <w:rPr>
                      <w:b/>
                      <w:sz w:val="20"/>
                    </w:rPr>
                    <w:t>NO</w:t>
                  </w:r>
                  <w:r>
                    <w:rPr>
                      <w:b/>
                      <w:spacing w:val="25"/>
                      <w:sz w:val="20"/>
                    </w:rPr>
                    <w:t xml:space="preserve"> </w:t>
                  </w:r>
                  <w:r>
                    <w:rPr>
                      <w:b/>
                      <w:sz w:val="20"/>
                    </w:rPr>
                    <w:t>ACONDICIONAMENTO</w:t>
                  </w:r>
                  <w:r>
                    <w:rPr>
                      <w:b/>
                      <w:spacing w:val="26"/>
                      <w:sz w:val="20"/>
                    </w:rPr>
                    <w:t xml:space="preserve"> </w:t>
                  </w:r>
                  <w:r>
                    <w:rPr>
                      <w:b/>
                      <w:spacing w:val="-2"/>
                      <w:sz w:val="20"/>
                    </w:rPr>
                    <w:t>SECUNDÁRIO</w:t>
                  </w:r>
                </w:p>
                <w:p w14:paraId="7E4863DC" w14:textId="77777777" w:rsidR="00E06BFA" w:rsidRDefault="00E06BFA">
                  <w:pPr>
                    <w:pStyle w:val="BodyText"/>
                    <w:spacing w:before="6"/>
                    <w:rPr>
                      <w:b/>
                      <w:sz w:val="21"/>
                    </w:rPr>
                  </w:pPr>
                </w:p>
                <w:p w14:paraId="3A2BDD5E" w14:textId="77777777" w:rsidR="00E06BFA" w:rsidRDefault="00731E47">
                  <w:pPr>
                    <w:spacing w:before="1"/>
                    <w:ind w:left="101"/>
                    <w:rPr>
                      <w:b/>
                      <w:sz w:val="20"/>
                    </w:rPr>
                  </w:pPr>
                  <w:r>
                    <w:rPr>
                      <w:b/>
                      <w:sz w:val="20"/>
                    </w:rPr>
                    <w:t>EMBALAGEM</w:t>
                  </w:r>
                  <w:r>
                    <w:rPr>
                      <w:b/>
                      <w:spacing w:val="37"/>
                      <w:sz w:val="20"/>
                    </w:rPr>
                    <w:t xml:space="preserve"> </w:t>
                  </w:r>
                  <w:r>
                    <w:rPr>
                      <w:b/>
                      <w:spacing w:val="-2"/>
                      <w:sz w:val="20"/>
                    </w:rPr>
                    <w:t>EXTERIOR</w:t>
                  </w:r>
                </w:p>
              </w:txbxContent>
            </v:textbox>
            <w10:anchorlock/>
          </v:shape>
        </w:pict>
      </w:r>
    </w:p>
    <w:p w14:paraId="76CA2658" w14:textId="77777777" w:rsidR="00E06BFA" w:rsidRPr="00D04577" w:rsidRDefault="008470DA" w:rsidP="00B57243">
      <w:pPr>
        <w:pStyle w:val="BodyText"/>
        <w:ind w:right="48"/>
        <w:rPr>
          <w:b/>
          <w:sz w:val="22"/>
          <w:szCs w:val="22"/>
        </w:rPr>
      </w:pPr>
      <w:r>
        <w:rPr>
          <w:noProof/>
          <w:sz w:val="22"/>
          <w:szCs w:val="22"/>
        </w:rPr>
        <w:pict w14:anchorId="14C06110">
          <v:shape id="Textbox 6" o:spid="_x0000_s2113" type="#_x0000_t202" style="position:absolute;margin-left:72.15pt;margin-top:18.1pt;width:437pt;height:14.25pt;z-index:-2516843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" filled="f" strokeweight=".48pt">
            <v:path arrowok="t"/>
            <v:textbox style="mso-next-textbox:#Textbox 6" inset="0,0,0,0">
              <w:txbxContent>
                <w:p w14:paraId="6393A4A7" w14:textId="77777777" w:rsidR="00E06BFA" w:rsidRDefault="00731E47">
                  <w:pPr>
                    <w:tabs>
                      <w:tab w:val="left" w:pos="778"/>
                    </w:tabs>
                    <w:spacing w:before="25"/>
                    <w:ind w:left="101"/>
                    <w:rPr>
                      <w:b/>
                      <w:sz w:val="20"/>
                    </w:rPr>
                  </w:pPr>
                  <w:r>
                    <w:rPr>
                      <w:b/>
                      <w:spacing w:val="-5"/>
                      <w:w w:val="105"/>
                      <w:sz w:val="20"/>
                    </w:rPr>
                    <w:t>1.</w:t>
                  </w:r>
                  <w:r>
                    <w:rPr>
                      <w:b/>
                      <w:sz w:val="20"/>
                    </w:rPr>
                    <w:tab/>
                  </w:r>
                  <w:r>
                    <w:rPr>
                      <w:b/>
                      <w:w w:val="105"/>
                      <w:sz w:val="20"/>
                    </w:rPr>
                    <w:t>NOME</w:t>
                  </w:r>
                  <w:r>
                    <w:rPr>
                      <w:b/>
                      <w:spacing w:val="-13"/>
                      <w:w w:val="105"/>
                      <w:sz w:val="20"/>
                    </w:rPr>
                    <w:t xml:space="preserve"> </w:t>
                  </w:r>
                  <w:r>
                    <w:rPr>
                      <w:b/>
                      <w:w w:val="105"/>
                      <w:sz w:val="20"/>
                    </w:rPr>
                    <w:t>DO</w:t>
                  </w:r>
                  <w:r>
                    <w:rPr>
                      <w:b/>
                      <w:spacing w:val="-13"/>
                      <w:w w:val="105"/>
                      <w:sz w:val="20"/>
                    </w:rPr>
                    <w:t xml:space="preserve"> </w:t>
                  </w:r>
                  <w:r>
                    <w:rPr>
                      <w:b/>
                      <w:spacing w:val="-2"/>
                      <w:w w:val="105"/>
                      <w:sz w:val="20"/>
                    </w:rPr>
                    <w:t>MEDICAMENTO</w:t>
                  </w:r>
                </w:p>
              </w:txbxContent>
            </v:textbox>
            <w10:wrap type="topAndBottom" anchorx="page"/>
          </v:shape>
        </w:pict>
      </w:r>
    </w:p>
    <w:p w14:paraId="442DEFDC" w14:textId="77777777" w:rsidR="00E06BFA" w:rsidRPr="00D04577" w:rsidRDefault="00E06BFA" w:rsidP="00B57243">
      <w:pPr>
        <w:pStyle w:val="BodyText"/>
        <w:ind w:right="48"/>
        <w:rPr>
          <w:b/>
          <w:sz w:val="22"/>
          <w:szCs w:val="22"/>
        </w:rPr>
      </w:pPr>
    </w:p>
    <w:p w14:paraId="3157A85C" w14:textId="77777777" w:rsidR="00F67724" w:rsidRPr="00D04577" w:rsidRDefault="00731E47" w:rsidP="00B57243">
      <w:pPr>
        <w:pStyle w:val="BodyText"/>
        <w:ind w:right="48"/>
        <w:rPr>
          <w:w w:val="105"/>
          <w:sz w:val="22"/>
          <w:szCs w:val="22"/>
        </w:rPr>
      </w:pPr>
      <w:r w:rsidRPr="00D04577">
        <w:rPr>
          <w:w w:val="105"/>
          <w:sz w:val="22"/>
          <w:szCs w:val="22"/>
        </w:rPr>
        <w:t>Abevmy</w:t>
      </w:r>
      <w:r w:rsidRPr="00D04577">
        <w:rPr>
          <w:spacing w:val="-14"/>
          <w:w w:val="105"/>
          <w:sz w:val="22"/>
          <w:szCs w:val="22"/>
        </w:rPr>
        <w:t xml:space="preserve"> </w:t>
      </w:r>
      <w:r w:rsidRPr="00D04577">
        <w:rPr>
          <w:w w:val="105"/>
          <w:sz w:val="22"/>
          <w:szCs w:val="22"/>
        </w:rPr>
        <w:t>25</w:t>
      </w:r>
      <w:r w:rsidRPr="00D04577">
        <w:rPr>
          <w:spacing w:val="-13"/>
          <w:w w:val="105"/>
          <w:sz w:val="22"/>
          <w:szCs w:val="22"/>
        </w:rPr>
        <w:t xml:space="preserve"> </w:t>
      </w:r>
      <w:r w:rsidRPr="00D04577">
        <w:rPr>
          <w:w w:val="105"/>
          <w:sz w:val="22"/>
          <w:szCs w:val="22"/>
        </w:rPr>
        <w:t>mg/ml</w:t>
      </w:r>
      <w:r w:rsidRPr="00D04577">
        <w:rPr>
          <w:spacing w:val="-13"/>
          <w:w w:val="105"/>
          <w:sz w:val="22"/>
          <w:szCs w:val="22"/>
        </w:rPr>
        <w:t xml:space="preserve"> </w:t>
      </w:r>
      <w:r w:rsidRPr="00D04577">
        <w:rPr>
          <w:w w:val="105"/>
          <w:sz w:val="22"/>
          <w:szCs w:val="22"/>
        </w:rPr>
        <w:t>concentrado</w:t>
      </w:r>
      <w:r w:rsidRPr="00D04577">
        <w:rPr>
          <w:spacing w:val="-13"/>
          <w:w w:val="105"/>
          <w:sz w:val="22"/>
          <w:szCs w:val="22"/>
        </w:rPr>
        <w:t xml:space="preserve"> </w:t>
      </w:r>
      <w:r w:rsidRPr="00D04577">
        <w:rPr>
          <w:w w:val="105"/>
          <w:sz w:val="22"/>
          <w:szCs w:val="22"/>
        </w:rPr>
        <w:t>para</w:t>
      </w:r>
      <w:r w:rsidRPr="00D04577">
        <w:rPr>
          <w:spacing w:val="-13"/>
          <w:w w:val="105"/>
          <w:sz w:val="22"/>
          <w:szCs w:val="22"/>
        </w:rPr>
        <w:t xml:space="preserve"> </w:t>
      </w:r>
      <w:r w:rsidRPr="00D04577">
        <w:rPr>
          <w:w w:val="105"/>
          <w:sz w:val="22"/>
          <w:szCs w:val="22"/>
        </w:rPr>
        <w:t>solução</w:t>
      </w:r>
      <w:r w:rsidRPr="00D04577">
        <w:rPr>
          <w:spacing w:val="-13"/>
          <w:w w:val="105"/>
          <w:sz w:val="22"/>
          <w:szCs w:val="22"/>
        </w:rPr>
        <w:t xml:space="preserve"> </w:t>
      </w:r>
      <w:r w:rsidRPr="00D04577">
        <w:rPr>
          <w:w w:val="105"/>
          <w:sz w:val="22"/>
          <w:szCs w:val="22"/>
        </w:rPr>
        <w:t>para</w:t>
      </w:r>
      <w:r w:rsidRPr="00D04577">
        <w:rPr>
          <w:spacing w:val="-13"/>
          <w:w w:val="105"/>
          <w:sz w:val="22"/>
          <w:szCs w:val="22"/>
        </w:rPr>
        <w:t xml:space="preserve"> </w:t>
      </w:r>
      <w:r w:rsidRPr="00D04577">
        <w:rPr>
          <w:w w:val="105"/>
          <w:sz w:val="22"/>
          <w:szCs w:val="22"/>
        </w:rPr>
        <w:t xml:space="preserve">perfusão </w:t>
      </w:r>
    </w:p>
    <w:p w14:paraId="0AE2984F" w14:textId="77777777" w:rsidR="00E06BFA" w:rsidRPr="00D04577" w:rsidRDefault="00731E47" w:rsidP="00B57243">
      <w:pPr>
        <w:pStyle w:val="BodyText"/>
        <w:ind w:right="48"/>
        <w:rPr>
          <w:sz w:val="22"/>
          <w:szCs w:val="22"/>
        </w:rPr>
      </w:pPr>
      <w:r w:rsidRPr="00D04577">
        <w:rPr>
          <w:spacing w:val="-2"/>
          <w:w w:val="105"/>
          <w:sz w:val="22"/>
          <w:szCs w:val="22"/>
        </w:rPr>
        <w:t>bevacizumab</w:t>
      </w:r>
    </w:p>
    <w:p w14:paraId="31F9BBBB" w14:textId="77777777" w:rsidR="00E06BFA" w:rsidRPr="00D04577" w:rsidRDefault="00E06BFA" w:rsidP="00B57243">
      <w:pPr>
        <w:pStyle w:val="BodyText"/>
        <w:ind w:right="48"/>
        <w:rPr>
          <w:sz w:val="22"/>
          <w:szCs w:val="22"/>
        </w:rPr>
      </w:pPr>
    </w:p>
    <w:p w14:paraId="54A3D524" w14:textId="77777777" w:rsidR="00E06BFA" w:rsidRPr="00D04577" w:rsidRDefault="008470DA" w:rsidP="00B57243">
      <w:pPr>
        <w:pStyle w:val="BodyText"/>
        <w:ind w:right="48"/>
        <w:rPr>
          <w:sz w:val="22"/>
          <w:szCs w:val="22"/>
        </w:rPr>
      </w:pPr>
      <w:r>
        <w:rPr>
          <w:noProof/>
          <w:sz w:val="22"/>
          <w:szCs w:val="22"/>
        </w:rPr>
        <w:pict w14:anchorId="33585564">
          <v:shape id="Textbox 7" o:spid="_x0000_s2112" type="#_x0000_t202" style="position:absolute;margin-left:72.15pt;margin-top:18.75pt;width:437pt;height:14.25pt;z-index:-25168332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" filled="f" strokeweight=".48pt">
            <v:path arrowok="t"/>
            <v:textbox style="mso-next-textbox:#Textbox 7" inset="0,0,0,0">
              <w:txbxContent>
                <w:p w14:paraId="2319A5C7" w14:textId="77777777" w:rsidR="00E06BFA" w:rsidRDefault="00731E47">
                  <w:pPr>
                    <w:tabs>
                      <w:tab w:val="left" w:pos="778"/>
                    </w:tabs>
                    <w:spacing w:before="24"/>
                    <w:ind w:left="101"/>
                    <w:rPr>
                      <w:b/>
                      <w:sz w:val="20"/>
                    </w:rPr>
                  </w:pPr>
                  <w:r>
                    <w:rPr>
                      <w:b/>
                      <w:spacing w:val="-5"/>
                      <w:sz w:val="20"/>
                    </w:rPr>
                    <w:t>2.</w:t>
                  </w:r>
                  <w:r>
                    <w:rPr>
                      <w:b/>
                      <w:sz w:val="20"/>
                    </w:rPr>
                    <w:tab/>
                    <w:t>DESCRIÇÃO</w:t>
                  </w:r>
                  <w:r>
                    <w:rPr>
                      <w:b/>
                      <w:spacing w:val="28"/>
                      <w:sz w:val="20"/>
                    </w:rPr>
                    <w:t xml:space="preserve"> </w:t>
                  </w:r>
                  <w:r>
                    <w:rPr>
                      <w:b/>
                      <w:sz w:val="20"/>
                    </w:rPr>
                    <w:t>DA(S)</w:t>
                  </w:r>
                  <w:r>
                    <w:rPr>
                      <w:b/>
                      <w:spacing w:val="30"/>
                      <w:sz w:val="20"/>
                    </w:rPr>
                    <w:t xml:space="preserve"> </w:t>
                  </w:r>
                  <w:r>
                    <w:rPr>
                      <w:b/>
                      <w:sz w:val="20"/>
                    </w:rPr>
                    <w:t>SUBSTÂNCIA(S)</w:t>
                  </w:r>
                  <w:r>
                    <w:rPr>
                      <w:b/>
                      <w:spacing w:val="31"/>
                      <w:sz w:val="20"/>
                    </w:rPr>
                    <w:t xml:space="preserve"> </w:t>
                  </w:r>
                  <w:r>
                    <w:rPr>
                      <w:b/>
                      <w:spacing w:val="-2"/>
                      <w:sz w:val="20"/>
                    </w:rPr>
                    <w:t>ATIVA(S)</w:t>
                  </w:r>
                </w:p>
              </w:txbxContent>
            </v:textbox>
            <w10:wrap type="topAndBottom" anchorx="page"/>
          </v:shape>
        </w:pict>
      </w:r>
    </w:p>
    <w:p w14:paraId="2C34A89C" w14:textId="77777777" w:rsidR="00E06BFA" w:rsidRPr="00D04577" w:rsidRDefault="00E06BFA" w:rsidP="00B57243">
      <w:pPr>
        <w:pStyle w:val="BodyText"/>
        <w:ind w:right="48"/>
        <w:rPr>
          <w:sz w:val="22"/>
          <w:szCs w:val="22"/>
        </w:rPr>
      </w:pPr>
    </w:p>
    <w:p w14:paraId="7B353D0A" w14:textId="77777777" w:rsidR="00E06BFA" w:rsidRPr="00D04577" w:rsidRDefault="00731E47" w:rsidP="00B57243">
      <w:pPr>
        <w:pStyle w:val="BodyText"/>
        <w:ind w:right="48"/>
        <w:rPr>
          <w:sz w:val="22"/>
          <w:szCs w:val="22"/>
        </w:rPr>
      </w:pPr>
      <w:r w:rsidRPr="00D04577">
        <w:rPr>
          <w:w w:val="105"/>
          <w:sz w:val="22"/>
          <w:szCs w:val="22"/>
        </w:rPr>
        <w:t>Cada</w:t>
      </w:r>
      <w:r w:rsidRPr="00D04577">
        <w:rPr>
          <w:spacing w:val="-12"/>
          <w:w w:val="105"/>
          <w:sz w:val="22"/>
          <w:szCs w:val="22"/>
        </w:rPr>
        <w:t xml:space="preserve"> </w:t>
      </w:r>
      <w:r w:rsidRPr="00D04577">
        <w:rPr>
          <w:w w:val="105"/>
          <w:sz w:val="22"/>
          <w:szCs w:val="22"/>
        </w:rPr>
        <w:t>frasco</w:t>
      </w:r>
      <w:r w:rsidRPr="00D04577">
        <w:rPr>
          <w:spacing w:val="-11"/>
          <w:w w:val="105"/>
          <w:sz w:val="22"/>
          <w:szCs w:val="22"/>
        </w:rPr>
        <w:t xml:space="preserve"> </w:t>
      </w:r>
      <w:r w:rsidRPr="00D04577">
        <w:rPr>
          <w:w w:val="105"/>
          <w:sz w:val="22"/>
          <w:szCs w:val="22"/>
        </w:rPr>
        <w:t>para</w:t>
      </w:r>
      <w:r w:rsidRPr="00D04577">
        <w:rPr>
          <w:spacing w:val="-13"/>
          <w:w w:val="105"/>
          <w:sz w:val="22"/>
          <w:szCs w:val="22"/>
        </w:rPr>
        <w:t xml:space="preserve"> </w:t>
      </w:r>
      <w:r w:rsidRPr="00D04577">
        <w:rPr>
          <w:w w:val="105"/>
          <w:sz w:val="22"/>
          <w:szCs w:val="22"/>
        </w:rPr>
        <w:t>injetáveis</w:t>
      </w:r>
      <w:r w:rsidRPr="00D04577">
        <w:rPr>
          <w:spacing w:val="-11"/>
          <w:w w:val="105"/>
          <w:sz w:val="22"/>
          <w:szCs w:val="22"/>
        </w:rPr>
        <w:t xml:space="preserve"> </w:t>
      </w:r>
      <w:r w:rsidRPr="00D04577">
        <w:rPr>
          <w:w w:val="105"/>
          <w:sz w:val="22"/>
          <w:szCs w:val="22"/>
        </w:rPr>
        <w:t>contém</w:t>
      </w:r>
      <w:r w:rsidRPr="00D04577">
        <w:rPr>
          <w:spacing w:val="-12"/>
          <w:w w:val="105"/>
          <w:sz w:val="22"/>
          <w:szCs w:val="22"/>
        </w:rPr>
        <w:t xml:space="preserve"> </w:t>
      </w:r>
      <w:r w:rsidRPr="00D04577">
        <w:rPr>
          <w:w w:val="105"/>
          <w:sz w:val="22"/>
          <w:szCs w:val="22"/>
        </w:rPr>
        <w:t>100</w:t>
      </w:r>
      <w:r w:rsidRPr="00D04577">
        <w:rPr>
          <w:spacing w:val="-12"/>
          <w:w w:val="105"/>
          <w:sz w:val="22"/>
          <w:szCs w:val="22"/>
        </w:rPr>
        <w:t xml:space="preserve"> </w:t>
      </w:r>
      <w:r w:rsidRPr="00D04577">
        <w:rPr>
          <w:w w:val="105"/>
          <w:sz w:val="22"/>
          <w:szCs w:val="22"/>
        </w:rPr>
        <w:t>mg</w:t>
      </w:r>
      <w:r w:rsidRPr="00D04577">
        <w:rPr>
          <w:spacing w:val="-11"/>
          <w:w w:val="105"/>
          <w:sz w:val="22"/>
          <w:szCs w:val="22"/>
        </w:rPr>
        <w:t xml:space="preserve"> </w:t>
      </w:r>
      <w:r w:rsidRPr="00D04577">
        <w:rPr>
          <w:w w:val="105"/>
          <w:sz w:val="22"/>
          <w:szCs w:val="22"/>
        </w:rPr>
        <w:t>de</w:t>
      </w:r>
      <w:r w:rsidRPr="00D04577">
        <w:rPr>
          <w:spacing w:val="-8"/>
          <w:w w:val="105"/>
          <w:sz w:val="22"/>
          <w:szCs w:val="22"/>
        </w:rPr>
        <w:t xml:space="preserve"> </w:t>
      </w:r>
      <w:r w:rsidRPr="00D04577">
        <w:rPr>
          <w:spacing w:val="-2"/>
          <w:w w:val="105"/>
          <w:sz w:val="22"/>
          <w:szCs w:val="22"/>
        </w:rPr>
        <w:t>bevacizumab.</w:t>
      </w:r>
    </w:p>
    <w:p w14:paraId="447396B4" w14:textId="77777777" w:rsidR="00E06BFA" w:rsidRPr="00D04577" w:rsidRDefault="00E06BFA" w:rsidP="00B57243">
      <w:pPr>
        <w:pStyle w:val="BodyText"/>
        <w:ind w:right="48"/>
        <w:rPr>
          <w:sz w:val="22"/>
          <w:szCs w:val="22"/>
        </w:rPr>
      </w:pPr>
    </w:p>
    <w:p w14:paraId="21694ACA" w14:textId="77777777" w:rsidR="00E06BFA" w:rsidRPr="00D04577" w:rsidRDefault="008470DA" w:rsidP="00B57243">
      <w:pPr>
        <w:pStyle w:val="BodyText"/>
        <w:ind w:right="48"/>
        <w:rPr>
          <w:sz w:val="22"/>
          <w:szCs w:val="22"/>
        </w:rPr>
      </w:pPr>
      <w:r>
        <w:rPr>
          <w:noProof/>
          <w:sz w:val="22"/>
          <w:szCs w:val="22"/>
        </w:rPr>
        <w:pict w14:anchorId="5ED0A81B">
          <v:shape id="Textbox 8" o:spid="_x0000_s2111" type="#_x0000_t202" style="position:absolute;margin-left:72.15pt;margin-top:19.15pt;width:437pt;height:14.2pt;z-index:-25168230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" filled="f" strokeweight=".48pt">
            <v:path arrowok="t"/>
            <v:textbox style="mso-next-textbox:#Textbox 8" inset="0,0,0,0">
              <w:txbxContent>
                <w:p w14:paraId="669E0393" w14:textId="77777777" w:rsidR="00E06BFA" w:rsidRDefault="00731E47">
                  <w:pPr>
                    <w:tabs>
                      <w:tab w:val="left" w:pos="778"/>
                    </w:tabs>
                    <w:spacing w:before="24"/>
                    <w:ind w:left="101"/>
                    <w:rPr>
                      <w:b/>
                      <w:sz w:val="20"/>
                    </w:rPr>
                  </w:pPr>
                  <w:r>
                    <w:rPr>
                      <w:b/>
                      <w:spacing w:val="-5"/>
                      <w:w w:val="105"/>
                      <w:sz w:val="20"/>
                    </w:rPr>
                    <w:t>3.</w:t>
                  </w:r>
                  <w:r>
                    <w:rPr>
                      <w:b/>
                      <w:sz w:val="20"/>
                    </w:rPr>
                    <w:tab/>
                  </w:r>
                  <w:r>
                    <w:rPr>
                      <w:b/>
                      <w:spacing w:val="-2"/>
                      <w:w w:val="105"/>
                      <w:sz w:val="20"/>
                    </w:rPr>
                    <w:t>LISTA</w:t>
                  </w:r>
                  <w:r>
                    <w:rPr>
                      <w:b/>
                      <w:spacing w:val="-7"/>
                      <w:w w:val="105"/>
                      <w:sz w:val="20"/>
                    </w:rPr>
                    <w:t xml:space="preserve"> </w:t>
                  </w:r>
                  <w:r>
                    <w:rPr>
                      <w:b/>
                      <w:spacing w:val="-2"/>
                      <w:w w:val="105"/>
                      <w:sz w:val="20"/>
                    </w:rPr>
                    <w:t>DOS</w:t>
                  </w:r>
                  <w:r>
                    <w:rPr>
                      <w:b/>
                      <w:spacing w:val="-5"/>
                      <w:w w:val="105"/>
                      <w:sz w:val="20"/>
                    </w:rPr>
                    <w:t xml:space="preserve"> </w:t>
                  </w:r>
                  <w:r>
                    <w:rPr>
                      <w:b/>
                      <w:spacing w:val="-2"/>
                      <w:w w:val="105"/>
                      <w:sz w:val="20"/>
                    </w:rPr>
                    <w:t>EXCIPIENTES</w:t>
                  </w:r>
                </w:p>
              </w:txbxContent>
            </v:textbox>
            <w10:wrap type="topAndBottom" anchorx="page"/>
          </v:shape>
        </w:pict>
      </w:r>
    </w:p>
    <w:p w14:paraId="5F66E13A" w14:textId="77777777" w:rsidR="00E06BFA" w:rsidRPr="00D04577" w:rsidRDefault="00E06BFA" w:rsidP="00B57243">
      <w:pPr>
        <w:pStyle w:val="BodyText"/>
        <w:ind w:right="48"/>
        <w:rPr>
          <w:sz w:val="22"/>
          <w:szCs w:val="22"/>
        </w:rPr>
      </w:pPr>
    </w:p>
    <w:p w14:paraId="08DB509B" w14:textId="77777777" w:rsidR="00E06BFA" w:rsidRPr="00D04577" w:rsidRDefault="00731E47" w:rsidP="00B57243">
      <w:pPr>
        <w:pStyle w:val="BodyText"/>
        <w:ind w:right="48"/>
        <w:rPr>
          <w:sz w:val="22"/>
          <w:szCs w:val="22"/>
        </w:rPr>
      </w:pPr>
      <w:r w:rsidRPr="00D04577">
        <w:rPr>
          <w:w w:val="105"/>
          <w:sz w:val="22"/>
          <w:szCs w:val="22"/>
        </w:rPr>
        <w:t>Fosfato</w:t>
      </w:r>
      <w:r w:rsidRPr="00D04577">
        <w:rPr>
          <w:spacing w:val="-14"/>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sódio</w:t>
      </w:r>
      <w:r w:rsidRPr="00D04577">
        <w:rPr>
          <w:spacing w:val="-13"/>
          <w:w w:val="105"/>
          <w:sz w:val="22"/>
          <w:szCs w:val="22"/>
        </w:rPr>
        <w:t xml:space="preserve"> </w:t>
      </w:r>
      <w:r w:rsidRPr="00D04577">
        <w:rPr>
          <w:w w:val="105"/>
          <w:sz w:val="22"/>
          <w:szCs w:val="22"/>
        </w:rPr>
        <w:t>(E339),</w:t>
      </w:r>
      <w:r w:rsidRPr="00D04577">
        <w:rPr>
          <w:spacing w:val="-13"/>
          <w:w w:val="105"/>
          <w:sz w:val="22"/>
          <w:szCs w:val="22"/>
        </w:rPr>
        <w:t xml:space="preserve"> </w:t>
      </w:r>
      <w:r w:rsidRPr="00D04577">
        <w:rPr>
          <w:w w:val="105"/>
          <w:sz w:val="22"/>
          <w:szCs w:val="22"/>
        </w:rPr>
        <w:t>α,α-trealose</w:t>
      </w:r>
      <w:r w:rsidRPr="00D04577">
        <w:rPr>
          <w:spacing w:val="-13"/>
          <w:w w:val="105"/>
          <w:sz w:val="22"/>
          <w:szCs w:val="22"/>
        </w:rPr>
        <w:t xml:space="preserve"> </w:t>
      </w:r>
      <w:r w:rsidRPr="00D04577">
        <w:rPr>
          <w:w w:val="105"/>
          <w:sz w:val="22"/>
          <w:szCs w:val="22"/>
        </w:rPr>
        <w:t>di-hidratada,</w:t>
      </w:r>
      <w:r w:rsidRPr="00D04577">
        <w:rPr>
          <w:spacing w:val="-13"/>
          <w:w w:val="105"/>
          <w:sz w:val="22"/>
          <w:szCs w:val="22"/>
        </w:rPr>
        <w:t xml:space="preserve"> </w:t>
      </w:r>
      <w:r w:rsidRPr="00D04577">
        <w:rPr>
          <w:w w:val="105"/>
          <w:sz w:val="22"/>
          <w:szCs w:val="22"/>
        </w:rPr>
        <w:t>polissorbato</w:t>
      </w:r>
      <w:r w:rsidRPr="00D04577">
        <w:rPr>
          <w:spacing w:val="-13"/>
          <w:w w:val="105"/>
          <w:sz w:val="22"/>
          <w:szCs w:val="22"/>
        </w:rPr>
        <w:t xml:space="preserve"> </w:t>
      </w:r>
      <w:r w:rsidRPr="00D04577">
        <w:rPr>
          <w:w w:val="105"/>
          <w:sz w:val="22"/>
          <w:szCs w:val="22"/>
        </w:rPr>
        <w:t>20</w:t>
      </w:r>
      <w:r w:rsidRPr="00D04577">
        <w:rPr>
          <w:spacing w:val="-13"/>
          <w:w w:val="105"/>
          <w:sz w:val="22"/>
          <w:szCs w:val="22"/>
        </w:rPr>
        <w:t xml:space="preserve"> </w:t>
      </w:r>
      <w:r w:rsidRPr="00D04577">
        <w:rPr>
          <w:w w:val="105"/>
          <w:sz w:val="22"/>
          <w:szCs w:val="22"/>
        </w:rPr>
        <w:t>(E432),</w:t>
      </w:r>
      <w:r w:rsidRPr="00D04577">
        <w:rPr>
          <w:spacing w:val="-14"/>
          <w:w w:val="105"/>
          <w:sz w:val="22"/>
          <w:szCs w:val="22"/>
        </w:rPr>
        <w:t xml:space="preserve"> </w:t>
      </w:r>
      <w:r w:rsidRPr="00D04577">
        <w:rPr>
          <w:w w:val="105"/>
          <w:sz w:val="22"/>
          <w:szCs w:val="22"/>
        </w:rPr>
        <w:t>água</w:t>
      </w:r>
      <w:r w:rsidRPr="00D04577">
        <w:rPr>
          <w:spacing w:val="-13"/>
          <w:w w:val="105"/>
          <w:sz w:val="22"/>
          <w:szCs w:val="22"/>
        </w:rPr>
        <w:t xml:space="preserve"> </w:t>
      </w:r>
      <w:r w:rsidRPr="00D04577">
        <w:rPr>
          <w:w w:val="105"/>
          <w:sz w:val="22"/>
          <w:szCs w:val="22"/>
        </w:rPr>
        <w:t>para</w:t>
      </w:r>
      <w:r w:rsidRPr="00D04577">
        <w:rPr>
          <w:spacing w:val="-13"/>
          <w:w w:val="105"/>
          <w:sz w:val="22"/>
          <w:szCs w:val="22"/>
        </w:rPr>
        <w:t xml:space="preserve"> </w:t>
      </w:r>
      <w:r w:rsidRPr="00D04577">
        <w:rPr>
          <w:w w:val="105"/>
          <w:sz w:val="22"/>
          <w:szCs w:val="22"/>
        </w:rPr>
        <w:t xml:space="preserve">preparações </w:t>
      </w:r>
      <w:r w:rsidRPr="00D04577">
        <w:rPr>
          <w:spacing w:val="-2"/>
          <w:w w:val="105"/>
          <w:sz w:val="22"/>
          <w:szCs w:val="22"/>
        </w:rPr>
        <w:t>injetáveis.</w:t>
      </w:r>
    </w:p>
    <w:p w14:paraId="60AFF850" w14:textId="77777777" w:rsidR="00E06BFA" w:rsidRPr="00D04577" w:rsidRDefault="00E06BFA" w:rsidP="00B57243">
      <w:pPr>
        <w:pStyle w:val="BodyText"/>
        <w:ind w:right="48"/>
        <w:rPr>
          <w:sz w:val="22"/>
          <w:szCs w:val="22"/>
        </w:rPr>
      </w:pPr>
    </w:p>
    <w:p w14:paraId="59D60322" w14:textId="77777777" w:rsidR="00E06BFA" w:rsidRPr="00D04577" w:rsidRDefault="008470DA" w:rsidP="00B57243">
      <w:pPr>
        <w:pStyle w:val="BodyText"/>
        <w:ind w:right="48"/>
        <w:rPr>
          <w:sz w:val="22"/>
          <w:szCs w:val="22"/>
        </w:rPr>
      </w:pPr>
      <w:r>
        <w:rPr>
          <w:noProof/>
          <w:sz w:val="22"/>
          <w:szCs w:val="22"/>
        </w:rPr>
        <w:pict w14:anchorId="05CDF84B">
          <v:shape id="Textbox 9" o:spid="_x0000_s2110" type="#_x0000_t202" style="position:absolute;margin-left:72.15pt;margin-top:18.1pt;width:437pt;height:14.35pt;z-index:-25168128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" filled="f" strokeweight=".48pt">
            <v:path arrowok="t"/>
            <v:textbox style="mso-next-textbox:#Textbox 9" inset="0,0,0,0">
              <w:txbxContent>
                <w:p w14:paraId="1FADC350" w14:textId="77777777" w:rsidR="00E06BFA" w:rsidRDefault="00731E47">
                  <w:pPr>
                    <w:tabs>
                      <w:tab w:val="left" w:pos="778"/>
                    </w:tabs>
                    <w:spacing w:before="25"/>
                    <w:ind w:left="101"/>
                    <w:rPr>
                      <w:b/>
                      <w:sz w:val="20"/>
                    </w:rPr>
                  </w:pPr>
                  <w:r>
                    <w:rPr>
                      <w:b/>
                      <w:spacing w:val="-5"/>
                      <w:sz w:val="20"/>
                    </w:rPr>
                    <w:t>4.</w:t>
                  </w:r>
                  <w:r>
                    <w:rPr>
                      <w:b/>
                      <w:sz w:val="20"/>
                    </w:rPr>
                    <w:tab/>
                    <w:t>FORMA</w:t>
                  </w:r>
                  <w:r>
                    <w:rPr>
                      <w:b/>
                      <w:spacing w:val="21"/>
                      <w:sz w:val="20"/>
                    </w:rPr>
                    <w:t xml:space="preserve"> </w:t>
                  </w:r>
                  <w:r>
                    <w:rPr>
                      <w:b/>
                      <w:sz w:val="20"/>
                    </w:rPr>
                    <w:t>FARMACÊUTICA</w:t>
                  </w:r>
                  <w:r>
                    <w:rPr>
                      <w:b/>
                      <w:spacing w:val="21"/>
                      <w:sz w:val="20"/>
                    </w:rPr>
                    <w:t xml:space="preserve"> </w:t>
                  </w:r>
                  <w:r>
                    <w:rPr>
                      <w:b/>
                      <w:sz w:val="20"/>
                    </w:rPr>
                    <w:t>E</w:t>
                  </w:r>
                  <w:r>
                    <w:rPr>
                      <w:b/>
                      <w:spacing w:val="24"/>
                      <w:sz w:val="20"/>
                    </w:rPr>
                    <w:t xml:space="preserve"> </w:t>
                  </w:r>
                  <w:r>
                    <w:rPr>
                      <w:b/>
                      <w:spacing w:val="-2"/>
                      <w:sz w:val="20"/>
                    </w:rPr>
                    <w:t>CONTEÚDO</w:t>
                  </w:r>
                </w:p>
              </w:txbxContent>
            </v:textbox>
            <w10:wrap type="topAndBottom" anchorx="page"/>
          </v:shape>
        </w:pict>
      </w:r>
    </w:p>
    <w:p w14:paraId="024302AD" w14:textId="77777777" w:rsidR="00E06BFA" w:rsidRPr="00D04577" w:rsidRDefault="00E06BFA" w:rsidP="00B57243">
      <w:pPr>
        <w:pStyle w:val="BodyText"/>
        <w:ind w:right="48"/>
        <w:rPr>
          <w:sz w:val="22"/>
          <w:szCs w:val="22"/>
        </w:rPr>
      </w:pPr>
    </w:p>
    <w:p w14:paraId="5FCA59B9" w14:textId="77777777" w:rsidR="00E06BFA" w:rsidRPr="00D04577" w:rsidRDefault="00731E47" w:rsidP="00B57243">
      <w:pPr>
        <w:pStyle w:val="BodyText"/>
        <w:ind w:right="48"/>
        <w:rPr>
          <w:sz w:val="22"/>
          <w:szCs w:val="22"/>
        </w:rPr>
      </w:pPr>
      <w:r w:rsidRPr="00D04577">
        <w:rPr>
          <w:color w:val="000000"/>
          <w:spacing w:val="-2"/>
          <w:w w:val="105"/>
          <w:sz w:val="22"/>
          <w:szCs w:val="22"/>
          <w:shd w:val="clear" w:color="auto" w:fill="D3D3D3"/>
        </w:rPr>
        <w:t>Concentrado</w:t>
      </w:r>
      <w:r w:rsidRPr="00D04577">
        <w:rPr>
          <w:color w:val="000000"/>
          <w:spacing w:val="-3"/>
          <w:w w:val="105"/>
          <w:sz w:val="22"/>
          <w:szCs w:val="22"/>
          <w:shd w:val="clear" w:color="auto" w:fill="D3D3D3"/>
        </w:rPr>
        <w:t xml:space="preserve"> </w:t>
      </w:r>
      <w:r w:rsidRPr="00D04577">
        <w:rPr>
          <w:color w:val="000000"/>
          <w:spacing w:val="-2"/>
          <w:w w:val="105"/>
          <w:sz w:val="22"/>
          <w:szCs w:val="22"/>
          <w:shd w:val="clear" w:color="auto" w:fill="D3D3D3"/>
        </w:rPr>
        <w:t>para</w:t>
      </w:r>
      <w:r w:rsidRPr="00D04577">
        <w:rPr>
          <w:color w:val="000000"/>
          <w:spacing w:val="-3"/>
          <w:w w:val="105"/>
          <w:sz w:val="22"/>
          <w:szCs w:val="22"/>
          <w:shd w:val="clear" w:color="auto" w:fill="D3D3D3"/>
        </w:rPr>
        <w:t xml:space="preserve"> </w:t>
      </w:r>
      <w:r w:rsidRPr="00D04577">
        <w:rPr>
          <w:color w:val="000000"/>
          <w:spacing w:val="-2"/>
          <w:w w:val="105"/>
          <w:sz w:val="22"/>
          <w:szCs w:val="22"/>
          <w:shd w:val="clear" w:color="auto" w:fill="D3D3D3"/>
        </w:rPr>
        <w:t>solução para</w:t>
      </w:r>
      <w:r w:rsidRPr="00D04577">
        <w:rPr>
          <w:color w:val="000000"/>
          <w:spacing w:val="-1"/>
          <w:w w:val="105"/>
          <w:sz w:val="22"/>
          <w:szCs w:val="22"/>
          <w:shd w:val="clear" w:color="auto" w:fill="D3D3D3"/>
        </w:rPr>
        <w:t xml:space="preserve"> </w:t>
      </w:r>
      <w:r w:rsidRPr="00D04577">
        <w:rPr>
          <w:color w:val="000000"/>
          <w:spacing w:val="-2"/>
          <w:w w:val="105"/>
          <w:sz w:val="22"/>
          <w:szCs w:val="22"/>
          <w:shd w:val="clear" w:color="auto" w:fill="D3D3D3"/>
        </w:rPr>
        <w:t>perfusão</w:t>
      </w:r>
    </w:p>
    <w:p w14:paraId="70E0F4DC" w14:textId="77777777" w:rsidR="00E06BFA" w:rsidRPr="00D04577" w:rsidRDefault="00E06BFA" w:rsidP="00B57243">
      <w:pPr>
        <w:pStyle w:val="BodyText"/>
        <w:ind w:right="48"/>
        <w:rPr>
          <w:sz w:val="22"/>
          <w:szCs w:val="22"/>
        </w:rPr>
      </w:pPr>
    </w:p>
    <w:p w14:paraId="011E86EC" w14:textId="77777777" w:rsidR="00792CD8" w:rsidRPr="00D04577" w:rsidRDefault="00731E47" w:rsidP="00B57243">
      <w:pPr>
        <w:pStyle w:val="BodyText"/>
        <w:ind w:right="48"/>
        <w:rPr>
          <w:color w:val="000000"/>
          <w:w w:val="105"/>
          <w:sz w:val="22"/>
          <w:szCs w:val="22"/>
        </w:rPr>
      </w:pPr>
      <w:r w:rsidRPr="00D04577">
        <w:rPr>
          <w:w w:val="105"/>
          <w:sz w:val="22"/>
          <w:szCs w:val="22"/>
        </w:rPr>
        <w:t>1</w:t>
      </w:r>
      <w:r w:rsidRPr="00D04577">
        <w:rPr>
          <w:spacing w:val="-1"/>
          <w:w w:val="105"/>
          <w:sz w:val="22"/>
          <w:szCs w:val="22"/>
        </w:rPr>
        <w:t xml:space="preserve"> </w:t>
      </w:r>
      <w:r w:rsidRPr="00D04577">
        <w:rPr>
          <w:w w:val="105"/>
          <w:sz w:val="22"/>
          <w:szCs w:val="22"/>
        </w:rPr>
        <w:t>frasco para injetáveis</w:t>
      </w:r>
      <w:r w:rsidRPr="00D04577">
        <w:rPr>
          <w:spacing w:val="-3"/>
          <w:w w:val="105"/>
          <w:sz w:val="22"/>
          <w:szCs w:val="22"/>
        </w:rPr>
        <w:t xml:space="preserve"> </w:t>
      </w:r>
      <w:r w:rsidRPr="00D04577">
        <w:rPr>
          <w:color w:val="000000"/>
          <w:w w:val="105"/>
          <w:sz w:val="22"/>
          <w:szCs w:val="22"/>
          <w:shd w:val="clear" w:color="auto" w:fill="D3D3D3"/>
        </w:rPr>
        <w:t>de</w:t>
      </w:r>
      <w:r w:rsidRPr="00D04577">
        <w:rPr>
          <w:color w:val="000000"/>
          <w:spacing w:val="-1"/>
          <w:w w:val="105"/>
          <w:sz w:val="22"/>
          <w:szCs w:val="22"/>
          <w:shd w:val="clear" w:color="auto" w:fill="D3D3D3"/>
        </w:rPr>
        <w:t xml:space="preserve"> </w:t>
      </w:r>
      <w:r w:rsidRPr="00D04577">
        <w:rPr>
          <w:color w:val="000000"/>
          <w:w w:val="105"/>
          <w:sz w:val="22"/>
          <w:szCs w:val="22"/>
          <w:shd w:val="clear" w:color="auto" w:fill="D3D3D3"/>
        </w:rPr>
        <w:t>4 ml</w:t>
      </w:r>
      <w:r w:rsidRPr="00D04577">
        <w:rPr>
          <w:color w:val="000000"/>
          <w:w w:val="105"/>
          <w:sz w:val="22"/>
          <w:szCs w:val="22"/>
        </w:rPr>
        <w:t xml:space="preserve"> </w:t>
      </w:r>
    </w:p>
    <w:p w14:paraId="0B2ACDE6" w14:textId="77777777" w:rsidR="00E06BFA" w:rsidRPr="00D04577" w:rsidRDefault="00731E47" w:rsidP="00B57243">
      <w:pPr>
        <w:pStyle w:val="BodyText"/>
        <w:ind w:right="48"/>
        <w:rPr>
          <w:sz w:val="22"/>
          <w:szCs w:val="22"/>
        </w:rPr>
      </w:pPr>
      <w:r w:rsidRPr="00D04577">
        <w:rPr>
          <w:color w:val="000000"/>
          <w:w w:val="105"/>
          <w:sz w:val="22"/>
          <w:szCs w:val="22"/>
          <w:shd w:val="clear" w:color="auto" w:fill="D3D3D3"/>
        </w:rPr>
        <w:t>5</w:t>
      </w:r>
      <w:r w:rsidRPr="00D04577">
        <w:rPr>
          <w:color w:val="000000"/>
          <w:spacing w:val="-14"/>
          <w:w w:val="105"/>
          <w:sz w:val="22"/>
          <w:szCs w:val="22"/>
          <w:shd w:val="clear" w:color="auto" w:fill="D3D3D3"/>
        </w:rPr>
        <w:t xml:space="preserve"> </w:t>
      </w:r>
      <w:r w:rsidRPr="00D04577">
        <w:rPr>
          <w:color w:val="000000"/>
          <w:w w:val="105"/>
          <w:sz w:val="22"/>
          <w:szCs w:val="22"/>
          <w:shd w:val="clear" w:color="auto" w:fill="D3D3D3"/>
        </w:rPr>
        <w:t>frascos</w:t>
      </w:r>
      <w:r w:rsidRPr="00D04577">
        <w:rPr>
          <w:color w:val="000000"/>
          <w:spacing w:val="-13"/>
          <w:w w:val="105"/>
          <w:sz w:val="22"/>
          <w:szCs w:val="22"/>
          <w:shd w:val="clear" w:color="auto" w:fill="D3D3D3"/>
        </w:rPr>
        <w:t xml:space="preserve"> </w:t>
      </w:r>
      <w:r w:rsidRPr="00D04577">
        <w:rPr>
          <w:color w:val="000000"/>
          <w:w w:val="105"/>
          <w:sz w:val="22"/>
          <w:szCs w:val="22"/>
          <w:shd w:val="clear" w:color="auto" w:fill="D3D3D3"/>
        </w:rPr>
        <w:t>para</w:t>
      </w:r>
      <w:r w:rsidRPr="00D04577">
        <w:rPr>
          <w:color w:val="000000"/>
          <w:spacing w:val="-13"/>
          <w:w w:val="105"/>
          <w:sz w:val="22"/>
          <w:szCs w:val="22"/>
          <w:shd w:val="clear" w:color="auto" w:fill="D3D3D3"/>
        </w:rPr>
        <w:t xml:space="preserve"> </w:t>
      </w:r>
      <w:r w:rsidRPr="00D04577">
        <w:rPr>
          <w:color w:val="000000"/>
          <w:w w:val="105"/>
          <w:sz w:val="22"/>
          <w:szCs w:val="22"/>
          <w:shd w:val="clear" w:color="auto" w:fill="D3D3D3"/>
        </w:rPr>
        <w:t>injetáveis</w:t>
      </w:r>
      <w:r w:rsidRPr="00D04577">
        <w:rPr>
          <w:color w:val="000000"/>
          <w:spacing w:val="-13"/>
          <w:w w:val="105"/>
          <w:sz w:val="22"/>
          <w:szCs w:val="22"/>
          <w:shd w:val="clear" w:color="auto" w:fill="D3D3D3"/>
        </w:rPr>
        <w:t xml:space="preserve"> </w:t>
      </w:r>
      <w:r w:rsidRPr="00D04577">
        <w:rPr>
          <w:color w:val="000000"/>
          <w:w w:val="105"/>
          <w:sz w:val="22"/>
          <w:szCs w:val="22"/>
          <w:shd w:val="clear" w:color="auto" w:fill="D3D3D3"/>
        </w:rPr>
        <w:t>de</w:t>
      </w:r>
      <w:r w:rsidRPr="00D04577">
        <w:rPr>
          <w:color w:val="000000"/>
          <w:spacing w:val="-12"/>
          <w:w w:val="105"/>
          <w:sz w:val="22"/>
          <w:szCs w:val="22"/>
          <w:shd w:val="clear" w:color="auto" w:fill="D3D3D3"/>
        </w:rPr>
        <w:t xml:space="preserve"> </w:t>
      </w:r>
      <w:r w:rsidRPr="00D04577">
        <w:rPr>
          <w:color w:val="000000"/>
          <w:w w:val="105"/>
          <w:sz w:val="22"/>
          <w:szCs w:val="22"/>
          <w:shd w:val="clear" w:color="auto" w:fill="D3D3D3"/>
        </w:rPr>
        <w:t>4</w:t>
      </w:r>
      <w:r w:rsidRPr="00D04577">
        <w:rPr>
          <w:color w:val="000000"/>
          <w:spacing w:val="-13"/>
          <w:w w:val="105"/>
          <w:sz w:val="22"/>
          <w:szCs w:val="22"/>
          <w:shd w:val="clear" w:color="auto" w:fill="D3D3D3"/>
        </w:rPr>
        <w:t xml:space="preserve"> </w:t>
      </w:r>
      <w:r w:rsidRPr="00D04577">
        <w:rPr>
          <w:color w:val="000000"/>
          <w:w w:val="105"/>
          <w:sz w:val="22"/>
          <w:szCs w:val="22"/>
          <w:shd w:val="clear" w:color="auto" w:fill="D3D3D3"/>
        </w:rPr>
        <w:t>ml</w:t>
      </w:r>
    </w:p>
    <w:p w14:paraId="0429B2F2" w14:textId="77777777" w:rsidR="00E06BFA" w:rsidRPr="00D04577" w:rsidRDefault="00E06BFA" w:rsidP="00B57243">
      <w:pPr>
        <w:pStyle w:val="BodyText"/>
        <w:ind w:right="48"/>
        <w:rPr>
          <w:sz w:val="22"/>
          <w:szCs w:val="22"/>
        </w:rPr>
      </w:pPr>
    </w:p>
    <w:p w14:paraId="4EC2AA58" w14:textId="77777777" w:rsidR="00E06BFA" w:rsidRPr="00D04577" w:rsidRDefault="00731E47" w:rsidP="00B57243">
      <w:pPr>
        <w:pStyle w:val="BodyText"/>
        <w:ind w:right="48"/>
        <w:rPr>
          <w:sz w:val="22"/>
          <w:szCs w:val="22"/>
        </w:rPr>
      </w:pPr>
      <w:r w:rsidRPr="00D04577">
        <w:rPr>
          <w:w w:val="105"/>
          <w:sz w:val="22"/>
          <w:szCs w:val="22"/>
        </w:rPr>
        <w:t>100</w:t>
      </w:r>
      <w:r w:rsidRPr="00D04577">
        <w:rPr>
          <w:spacing w:val="-11"/>
          <w:w w:val="105"/>
          <w:sz w:val="22"/>
          <w:szCs w:val="22"/>
        </w:rPr>
        <w:t xml:space="preserve"> </w:t>
      </w:r>
      <w:r w:rsidRPr="00D04577">
        <w:rPr>
          <w:w w:val="105"/>
          <w:sz w:val="22"/>
          <w:szCs w:val="22"/>
        </w:rPr>
        <w:t>mg/4</w:t>
      </w:r>
      <w:r w:rsidRPr="00D04577">
        <w:rPr>
          <w:spacing w:val="-12"/>
          <w:w w:val="105"/>
          <w:sz w:val="22"/>
          <w:szCs w:val="22"/>
        </w:rPr>
        <w:t xml:space="preserve"> </w:t>
      </w:r>
      <w:r w:rsidRPr="00D04577">
        <w:rPr>
          <w:spacing w:val="-5"/>
          <w:w w:val="105"/>
          <w:sz w:val="22"/>
          <w:szCs w:val="22"/>
        </w:rPr>
        <w:t>ml</w:t>
      </w:r>
    </w:p>
    <w:p w14:paraId="1D0DCB8C" w14:textId="77777777" w:rsidR="00E06BFA" w:rsidRPr="00D04577" w:rsidRDefault="008470DA" w:rsidP="00B57243">
      <w:pPr>
        <w:pStyle w:val="BodyText"/>
        <w:ind w:right="48"/>
        <w:rPr>
          <w:sz w:val="22"/>
          <w:szCs w:val="22"/>
        </w:rPr>
      </w:pPr>
      <w:r>
        <w:rPr>
          <w:noProof/>
          <w:sz w:val="22"/>
          <w:szCs w:val="22"/>
        </w:rPr>
        <w:pict w14:anchorId="49BAF89D">
          <v:shape id="Textbox 10" o:spid="_x0000_s2109" type="#_x0000_t202" style="position:absolute;margin-left:72.15pt;margin-top:31.9pt;width:437pt;height:14.2pt;z-index:-25168025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" filled="f" strokeweight=".48pt">
            <v:path arrowok="t"/>
            <v:textbox style="mso-next-textbox:#Textbox 10" inset="0,0,0,0">
              <w:txbxContent>
                <w:p w14:paraId="44D1F175" w14:textId="77777777" w:rsidR="00E06BFA" w:rsidRDefault="00731E47">
                  <w:pPr>
                    <w:tabs>
                      <w:tab w:val="left" w:pos="778"/>
                    </w:tabs>
                    <w:spacing w:before="24"/>
                    <w:ind w:left="101"/>
                    <w:rPr>
                      <w:b/>
                      <w:sz w:val="20"/>
                    </w:rPr>
                  </w:pPr>
                  <w:r>
                    <w:rPr>
                      <w:b/>
                      <w:spacing w:val="-5"/>
                      <w:w w:val="105"/>
                      <w:sz w:val="20"/>
                    </w:rPr>
                    <w:t>5.</w:t>
                  </w:r>
                  <w:r>
                    <w:rPr>
                      <w:b/>
                      <w:sz w:val="20"/>
                    </w:rPr>
                    <w:tab/>
                  </w:r>
                  <w:r>
                    <w:rPr>
                      <w:b/>
                      <w:w w:val="105"/>
                      <w:sz w:val="20"/>
                    </w:rPr>
                    <w:t>MODO</w:t>
                  </w:r>
                  <w:r>
                    <w:rPr>
                      <w:b/>
                      <w:spacing w:val="-12"/>
                      <w:w w:val="105"/>
                      <w:sz w:val="20"/>
                    </w:rPr>
                    <w:t xml:space="preserve"> </w:t>
                  </w:r>
                  <w:r>
                    <w:rPr>
                      <w:b/>
                      <w:w w:val="105"/>
                      <w:sz w:val="20"/>
                    </w:rPr>
                    <w:t>E</w:t>
                  </w:r>
                  <w:r>
                    <w:rPr>
                      <w:b/>
                      <w:spacing w:val="-11"/>
                      <w:w w:val="105"/>
                      <w:sz w:val="20"/>
                    </w:rPr>
                    <w:t xml:space="preserve"> </w:t>
                  </w:r>
                  <w:r>
                    <w:rPr>
                      <w:b/>
                      <w:w w:val="105"/>
                      <w:sz w:val="20"/>
                    </w:rPr>
                    <w:t>VIA(S)</w:t>
                  </w:r>
                  <w:r>
                    <w:rPr>
                      <w:b/>
                      <w:spacing w:val="-10"/>
                      <w:w w:val="105"/>
                      <w:sz w:val="20"/>
                    </w:rPr>
                    <w:t xml:space="preserve"> </w:t>
                  </w:r>
                  <w:r>
                    <w:rPr>
                      <w:b/>
                      <w:w w:val="105"/>
                      <w:sz w:val="20"/>
                    </w:rPr>
                    <w:t>DE</w:t>
                  </w:r>
                  <w:r>
                    <w:rPr>
                      <w:b/>
                      <w:spacing w:val="-13"/>
                      <w:w w:val="105"/>
                      <w:sz w:val="20"/>
                    </w:rPr>
                    <w:t xml:space="preserve"> </w:t>
                  </w:r>
                  <w:r>
                    <w:rPr>
                      <w:b/>
                      <w:spacing w:val="-2"/>
                      <w:w w:val="105"/>
                      <w:sz w:val="20"/>
                    </w:rPr>
                    <w:t>ADMINISTRAÇÃO</w:t>
                  </w:r>
                </w:p>
              </w:txbxContent>
            </v:textbox>
            <w10:wrap type="topAndBottom" anchorx="page"/>
          </v:shape>
        </w:pict>
      </w:r>
    </w:p>
    <w:p w14:paraId="3546864A" w14:textId="77777777" w:rsidR="00E06BFA" w:rsidRPr="00D04577" w:rsidRDefault="00E06BFA" w:rsidP="00B57243">
      <w:pPr>
        <w:pStyle w:val="BodyText"/>
        <w:ind w:right="48"/>
        <w:rPr>
          <w:sz w:val="22"/>
          <w:szCs w:val="22"/>
        </w:rPr>
      </w:pPr>
    </w:p>
    <w:p w14:paraId="6D9A82D9" w14:textId="77777777" w:rsidR="00E06BFA" w:rsidRPr="00D04577" w:rsidRDefault="00E06BFA" w:rsidP="00B57243">
      <w:pPr>
        <w:pStyle w:val="BodyText"/>
        <w:ind w:right="48"/>
        <w:rPr>
          <w:sz w:val="22"/>
          <w:szCs w:val="22"/>
        </w:rPr>
      </w:pPr>
    </w:p>
    <w:p w14:paraId="5B9AA0FD" w14:textId="77777777" w:rsidR="00792CD8" w:rsidRPr="00D04577" w:rsidRDefault="00731E47" w:rsidP="00B57243">
      <w:pPr>
        <w:pStyle w:val="BodyText"/>
        <w:ind w:right="48"/>
        <w:rPr>
          <w:w w:val="105"/>
          <w:sz w:val="22"/>
          <w:szCs w:val="22"/>
        </w:rPr>
      </w:pPr>
      <w:r w:rsidRPr="00D04577">
        <w:rPr>
          <w:w w:val="105"/>
          <w:sz w:val="22"/>
          <w:szCs w:val="22"/>
        </w:rPr>
        <w:t xml:space="preserve">Para administração intravenosa após diluição. </w:t>
      </w:r>
    </w:p>
    <w:p w14:paraId="561EE1F3" w14:textId="77777777" w:rsidR="00E06BFA" w:rsidRPr="00D04577" w:rsidRDefault="00731E47" w:rsidP="00B57243">
      <w:pPr>
        <w:pStyle w:val="BodyText"/>
        <w:ind w:right="48"/>
        <w:rPr>
          <w:sz w:val="22"/>
          <w:szCs w:val="22"/>
        </w:rPr>
      </w:pPr>
      <w:r w:rsidRPr="00D04577">
        <w:rPr>
          <w:w w:val="105"/>
          <w:sz w:val="22"/>
          <w:szCs w:val="22"/>
        </w:rPr>
        <w:t>Consultar</w:t>
      </w:r>
      <w:r w:rsidRPr="00D04577">
        <w:rPr>
          <w:spacing w:val="-14"/>
          <w:w w:val="105"/>
          <w:sz w:val="22"/>
          <w:szCs w:val="22"/>
        </w:rPr>
        <w:t xml:space="preserve"> </w:t>
      </w:r>
      <w:r w:rsidRPr="00D04577">
        <w:rPr>
          <w:w w:val="105"/>
          <w:sz w:val="22"/>
          <w:szCs w:val="22"/>
        </w:rPr>
        <w:t>o</w:t>
      </w:r>
      <w:r w:rsidRPr="00D04577">
        <w:rPr>
          <w:spacing w:val="-13"/>
          <w:w w:val="105"/>
          <w:sz w:val="22"/>
          <w:szCs w:val="22"/>
        </w:rPr>
        <w:t xml:space="preserve"> </w:t>
      </w:r>
      <w:r w:rsidRPr="00D04577">
        <w:rPr>
          <w:w w:val="105"/>
          <w:sz w:val="22"/>
          <w:szCs w:val="22"/>
        </w:rPr>
        <w:t>folheto</w:t>
      </w:r>
      <w:r w:rsidRPr="00D04577">
        <w:rPr>
          <w:spacing w:val="-13"/>
          <w:w w:val="105"/>
          <w:sz w:val="22"/>
          <w:szCs w:val="22"/>
        </w:rPr>
        <w:t xml:space="preserve"> </w:t>
      </w:r>
      <w:r w:rsidRPr="00D04577">
        <w:rPr>
          <w:w w:val="105"/>
          <w:sz w:val="22"/>
          <w:szCs w:val="22"/>
        </w:rPr>
        <w:t>informativo</w:t>
      </w:r>
      <w:r w:rsidRPr="00D04577">
        <w:rPr>
          <w:spacing w:val="-13"/>
          <w:w w:val="105"/>
          <w:sz w:val="22"/>
          <w:szCs w:val="22"/>
        </w:rPr>
        <w:t xml:space="preserve"> </w:t>
      </w:r>
      <w:r w:rsidRPr="00D04577">
        <w:rPr>
          <w:w w:val="105"/>
          <w:sz w:val="22"/>
          <w:szCs w:val="22"/>
        </w:rPr>
        <w:t>antes</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utilizar.</w:t>
      </w:r>
    </w:p>
    <w:p w14:paraId="79CF1186" w14:textId="77777777" w:rsidR="00E06BFA" w:rsidRPr="00D04577" w:rsidRDefault="00E06BFA" w:rsidP="00B57243">
      <w:pPr>
        <w:pStyle w:val="BodyText"/>
        <w:ind w:right="48"/>
        <w:rPr>
          <w:sz w:val="22"/>
          <w:szCs w:val="22"/>
        </w:rPr>
      </w:pPr>
    </w:p>
    <w:p w14:paraId="17E03140" w14:textId="77777777" w:rsidR="00E06BFA" w:rsidRPr="00D04577" w:rsidRDefault="008470DA" w:rsidP="00B57243">
      <w:pPr>
        <w:pStyle w:val="BodyText"/>
        <w:ind w:right="48"/>
        <w:rPr>
          <w:sz w:val="22"/>
          <w:szCs w:val="22"/>
        </w:rPr>
      </w:pPr>
      <w:r>
        <w:rPr>
          <w:noProof/>
          <w:sz w:val="22"/>
          <w:szCs w:val="22"/>
        </w:rPr>
        <w:pict w14:anchorId="24E06EB0">
          <v:shape id="Textbox 11" o:spid="_x0000_s2108" type="#_x0000_t202" style="position:absolute;margin-left:72.15pt;margin-top:17.9pt;width:437pt;height:26.2pt;z-index:-25167923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" filled="f" strokeweight=".48pt">
            <v:path arrowok="t"/>
            <v:textbox style="mso-next-textbox:#Textbox 11" inset="0,0,0,0">
              <w:txbxContent>
                <w:p w14:paraId="4E11190A" w14:textId="77777777" w:rsidR="00E06BFA" w:rsidRDefault="00731E47">
                  <w:pPr>
                    <w:tabs>
                      <w:tab w:val="left" w:pos="632"/>
                    </w:tabs>
                    <w:spacing w:before="24" w:line="249" w:lineRule="auto"/>
                    <w:ind w:left="632" w:right="574" w:hanging="531"/>
                    <w:rPr>
                      <w:b/>
                      <w:sz w:val="20"/>
                    </w:rPr>
                  </w:pPr>
                  <w:r>
                    <w:rPr>
                      <w:b/>
                      <w:spacing w:val="-6"/>
                      <w:w w:val="105"/>
                      <w:sz w:val="20"/>
                    </w:rPr>
                    <w:t>6.</w:t>
                  </w:r>
                  <w:r>
                    <w:rPr>
                      <w:b/>
                      <w:sz w:val="20"/>
                    </w:rPr>
                    <w:tab/>
                  </w:r>
                  <w:r>
                    <w:rPr>
                      <w:b/>
                      <w:spacing w:val="-2"/>
                      <w:w w:val="105"/>
                      <w:sz w:val="20"/>
                    </w:rPr>
                    <w:t>ADVERTÊNCIA</w:t>
                  </w:r>
                  <w:r>
                    <w:rPr>
                      <w:b/>
                      <w:spacing w:val="-7"/>
                      <w:w w:val="105"/>
                      <w:sz w:val="20"/>
                    </w:rPr>
                    <w:t xml:space="preserve"> </w:t>
                  </w:r>
                  <w:r>
                    <w:rPr>
                      <w:b/>
                      <w:spacing w:val="-2"/>
                      <w:w w:val="105"/>
                      <w:sz w:val="20"/>
                    </w:rPr>
                    <w:t>ESPECIAL</w:t>
                  </w:r>
                  <w:r>
                    <w:rPr>
                      <w:b/>
                      <w:spacing w:val="-9"/>
                      <w:w w:val="105"/>
                      <w:sz w:val="20"/>
                    </w:rPr>
                    <w:t xml:space="preserve"> </w:t>
                  </w:r>
                  <w:r>
                    <w:rPr>
                      <w:b/>
                      <w:spacing w:val="-2"/>
                      <w:w w:val="105"/>
                      <w:sz w:val="20"/>
                    </w:rPr>
                    <w:t>DE</w:t>
                  </w:r>
                  <w:r>
                    <w:rPr>
                      <w:b/>
                      <w:spacing w:val="-9"/>
                      <w:w w:val="105"/>
                      <w:sz w:val="20"/>
                    </w:rPr>
                    <w:t xml:space="preserve"> </w:t>
                  </w:r>
                  <w:r>
                    <w:rPr>
                      <w:b/>
                      <w:spacing w:val="-2"/>
                      <w:w w:val="105"/>
                      <w:sz w:val="20"/>
                    </w:rPr>
                    <w:t>QUE</w:t>
                  </w:r>
                  <w:r>
                    <w:rPr>
                      <w:b/>
                      <w:spacing w:val="-8"/>
                      <w:w w:val="105"/>
                      <w:sz w:val="20"/>
                    </w:rPr>
                    <w:t xml:space="preserve"> </w:t>
                  </w:r>
                  <w:r>
                    <w:rPr>
                      <w:b/>
                      <w:spacing w:val="-2"/>
                      <w:w w:val="105"/>
                      <w:sz w:val="20"/>
                    </w:rPr>
                    <w:t>O</w:t>
                  </w:r>
                  <w:r>
                    <w:rPr>
                      <w:b/>
                      <w:spacing w:val="-6"/>
                      <w:w w:val="105"/>
                      <w:sz w:val="20"/>
                    </w:rPr>
                    <w:t xml:space="preserve"> </w:t>
                  </w:r>
                  <w:r>
                    <w:rPr>
                      <w:b/>
                      <w:spacing w:val="-2"/>
                      <w:w w:val="105"/>
                      <w:sz w:val="20"/>
                    </w:rPr>
                    <w:t>MEDICAMENTO</w:t>
                  </w:r>
                  <w:r>
                    <w:rPr>
                      <w:b/>
                      <w:spacing w:val="-7"/>
                      <w:w w:val="105"/>
                      <w:sz w:val="20"/>
                    </w:rPr>
                    <w:t xml:space="preserve"> </w:t>
                  </w:r>
                  <w:r>
                    <w:rPr>
                      <w:b/>
                      <w:spacing w:val="-2"/>
                      <w:w w:val="105"/>
                      <w:sz w:val="20"/>
                    </w:rPr>
                    <w:t>DEVE</w:t>
                  </w:r>
                  <w:r>
                    <w:rPr>
                      <w:b/>
                      <w:spacing w:val="-7"/>
                      <w:w w:val="105"/>
                      <w:sz w:val="20"/>
                    </w:rPr>
                    <w:t xml:space="preserve"> </w:t>
                  </w:r>
                  <w:r>
                    <w:rPr>
                      <w:b/>
                      <w:spacing w:val="-2"/>
                      <w:w w:val="105"/>
                      <w:sz w:val="20"/>
                    </w:rPr>
                    <w:t>SER</w:t>
                  </w:r>
                  <w:r>
                    <w:rPr>
                      <w:b/>
                      <w:spacing w:val="-9"/>
                      <w:w w:val="105"/>
                      <w:sz w:val="20"/>
                    </w:rPr>
                    <w:t xml:space="preserve"> </w:t>
                  </w:r>
                  <w:r>
                    <w:rPr>
                      <w:b/>
                      <w:spacing w:val="-2"/>
                      <w:w w:val="105"/>
                      <w:sz w:val="20"/>
                    </w:rPr>
                    <w:t xml:space="preserve">MANTIDO </w:t>
                  </w:r>
                  <w:r>
                    <w:rPr>
                      <w:b/>
                      <w:w w:val="105"/>
                      <w:sz w:val="20"/>
                    </w:rPr>
                    <w:t>FORA DA VISTA E DO ALCANCE DAS CRIANÇAS</w:t>
                  </w:r>
                </w:p>
              </w:txbxContent>
            </v:textbox>
            <w10:wrap type="topAndBottom" anchorx="page"/>
          </v:shape>
        </w:pict>
      </w:r>
    </w:p>
    <w:p w14:paraId="0ECE2990" w14:textId="77777777" w:rsidR="00E06BFA" w:rsidRPr="00D04577" w:rsidRDefault="00E06BFA" w:rsidP="00B57243">
      <w:pPr>
        <w:pStyle w:val="BodyText"/>
        <w:ind w:right="48"/>
        <w:rPr>
          <w:sz w:val="22"/>
          <w:szCs w:val="22"/>
        </w:rPr>
      </w:pPr>
    </w:p>
    <w:p w14:paraId="161D2D77" w14:textId="77777777" w:rsidR="00E06BFA" w:rsidRPr="00D04577" w:rsidRDefault="00731E47" w:rsidP="00B57243">
      <w:pPr>
        <w:pStyle w:val="BodyText"/>
        <w:ind w:right="48"/>
        <w:rPr>
          <w:sz w:val="22"/>
          <w:szCs w:val="22"/>
        </w:rPr>
      </w:pPr>
      <w:r w:rsidRPr="00D04577">
        <w:rPr>
          <w:w w:val="105"/>
          <w:sz w:val="22"/>
          <w:szCs w:val="22"/>
        </w:rPr>
        <w:t>Manter</w:t>
      </w:r>
      <w:r w:rsidRPr="00D04577">
        <w:rPr>
          <w:spacing w:val="-9"/>
          <w:w w:val="105"/>
          <w:sz w:val="22"/>
          <w:szCs w:val="22"/>
        </w:rPr>
        <w:t xml:space="preserve"> </w:t>
      </w:r>
      <w:r w:rsidRPr="00D04577">
        <w:rPr>
          <w:w w:val="105"/>
          <w:sz w:val="22"/>
          <w:szCs w:val="22"/>
        </w:rPr>
        <w:t>fora</w:t>
      </w:r>
      <w:r w:rsidRPr="00D04577">
        <w:rPr>
          <w:spacing w:val="-9"/>
          <w:w w:val="105"/>
          <w:sz w:val="22"/>
          <w:szCs w:val="22"/>
        </w:rPr>
        <w:t xml:space="preserve"> </w:t>
      </w:r>
      <w:r w:rsidRPr="00D04577">
        <w:rPr>
          <w:w w:val="105"/>
          <w:sz w:val="22"/>
          <w:szCs w:val="22"/>
        </w:rPr>
        <w:t>da</w:t>
      </w:r>
      <w:r w:rsidRPr="00D04577">
        <w:rPr>
          <w:spacing w:val="-9"/>
          <w:w w:val="105"/>
          <w:sz w:val="22"/>
          <w:szCs w:val="22"/>
        </w:rPr>
        <w:t xml:space="preserve"> </w:t>
      </w:r>
      <w:r w:rsidRPr="00D04577">
        <w:rPr>
          <w:w w:val="105"/>
          <w:sz w:val="22"/>
          <w:szCs w:val="22"/>
        </w:rPr>
        <w:t>vista</w:t>
      </w:r>
      <w:r w:rsidRPr="00D04577">
        <w:rPr>
          <w:spacing w:val="-10"/>
          <w:w w:val="105"/>
          <w:sz w:val="22"/>
          <w:szCs w:val="22"/>
        </w:rPr>
        <w:t xml:space="preserve"> </w:t>
      </w:r>
      <w:r w:rsidRPr="00D04577">
        <w:rPr>
          <w:w w:val="105"/>
          <w:sz w:val="22"/>
          <w:szCs w:val="22"/>
        </w:rPr>
        <w:t>e</w:t>
      </w:r>
      <w:r w:rsidRPr="00D04577">
        <w:rPr>
          <w:spacing w:val="-9"/>
          <w:w w:val="105"/>
          <w:sz w:val="22"/>
          <w:szCs w:val="22"/>
        </w:rPr>
        <w:t xml:space="preserve"> </w:t>
      </w:r>
      <w:r w:rsidRPr="00D04577">
        <w:rPr>
          <w:w w:val="105"/>
          <w:sz w:val="22"/>
          <w:szCs w:val="22"/>
        </w:rPr>
        <w:t>do</w:t>
      </w:r>
      <w:r w:rsidRPr="00D04577">
        <w:rPr>
          <w:spacing w:val="-8"/>
          <w:w w:val="105"/>
          <w:sz w:val="22"/>
          <w:szCs w:val="22"/>
        </w:rPr>
        <w:t xml:space="preserve"> </w:t>
      </w:r>
      <w:r w:rsidRPr="00D04577">
        <w:rPr>
          <w:w w:val="105"/>
          <w:sz w:val="22"/>
          <w:szCs w:val="22"/>
        </w:rPr>
        <w:t>alcance</w:t>
      </w:r>
      <w:r w:rsidRPr="00D04577">
        <w:rPr>
          <w:spacing w:val="-12"/>
          <w:w w:val="105"/>
          <w:sz w:val="22"/>
          <w:szCs w:val="22"/>
        </w:rPr>
        <w:t xml:space="preserve"> </w:t>
      </w:r>
      <w:r w:rsidRPr="00D04577">
        <w:rPr>
          <w:w w:val="105"/>
          <w:sz w:val="22"/>
          <w:szCs w:val="22"/>
        </w:rPr>
        <w:t>das</w:t>
      </w:r>
      <w:r w:rsidRPr="00D04577">
        <w:rPr>
          <w:spacing w:val="-10"/>
          <w:w w:val="105"/>
          <w:sz w:val="22"/>
          <w:szCs w:val="22"/>
        </w:rPr>
        <w:t xml:space="preserve"> </w:t>
      </w:r>
      <w:r w:rsidRPr="00D04577">
        <w:rPr>
          <w:spacing w:val="-2"/>
          <w:w w:val="105"/>
          <w:sz w:val="22"/>
          <w:szCs w:val="22"/>
        </w:rPr>
        <w:t>crianças.</w:t>
      </w:r>
    </w:p>
    <w:p w14:paraId="7865F1E3" w14:textId="77777777" w:rsidR="00E06BFA" w:rsidRPr="00D04577" w:rsidRDefault="00E06BFA" w:rsidP="00B57243">
      <w:pPr>
        <w:pStyle w:val="BodyText"/>
        <w:ind w:right="48"/>
        <w:rPr>
          <w:sz w:val="22"/>
          <w:szCs w:val="22"/>
        </w:rPr>
      </w:pPr>
    </w:p>
    <w:p w14:paraId="79FD927D" w14:textId="77777777" w:rsidR="00E06BFA" w:rsidRPr="00D04577" w:rsidRDefault="008470DA" w:rsidP="00B57243">
      <w:pPr>
        <w:pStyle w:val="BodyText"/>
        <w:ind w:right="48"/>
        <w:rPr>
          <w:sz w:val="22"/>
          <w:szCs w:val="22"/>
        </w:rPr>
      </w:pPr>
      <w:r>
        <w:rPr>
          <w:noProof/>
          <w:sz w:val="22"/>
          <w:szCs w:val="22"/>
        </w:rPr>
        <w:pict w14:anchorId="51030CA2">
          <v:shape id="Textbox 12" o:spid="_x0000_s2107" type="#_x0000_t202" style="position:absolute;margin-left:72.15pt;margin-top:18.2pt;width:437pt;height:14.3pt;z-index:-25167820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" filled="f" strokeweight=".48pt">
            <v:path arrowok="t"/>
            <v:textbox style="mso-next-textbox:#Textbox 12" inset="0,0,0,0">
              <w:txbxContent>
                <w:p w14:paraId="205C016D" w14:textId="77777777" w:rsidR="00E06BFA" w:rsidRDefault="00731E47">
                  <w:pPr>
                    <w:tabs>
                      <w:tab w:val="left" w:pos="778"/>
                    </w:tabs>
                    <w:spacing w:before="24"/>
                    <w:ind w:left="101"/>
                    <w:rPr>
                      <w:b/>
                      <w:sz w:val="20"/>
                    </w:rPr>
                  </w:pPr>
                  <w:r>
                    <w:rPr>
                      <w:b/>
                      <w:spacing w:val="-5"/>
                      <w:sz w:val="20"/>
                    </w:rPr>
                    <w:t>7.</w:t>
                  </w:r>
                  <w:r>
                    <w:rPr>
                      <w:b/>
                      <w:sz w:val="20"/>
                    </w:rPr>
                    <w:tab/>
                    <w:t>OUTRAS</w:t>
                  </w:r>
                  <w:r>
                    <w:rPr>
                      <w:b/>
                      <w:spacing w:val="21"/>
                      <w:sz w:val="20"/>
                    </w:rPr>
                    <w:t xml:space="preserve"> </w:t>
                  </w:r>
                  <w:r>
                    <w:rPr>
                      <w:b/>
                      <w:sz w:val="20"/>
                    </w:rPr>
                    <w:t>ADVERTÊNCIAS</w:t>
                  </w:r>
                  <w:r>
                    <w:rPr>
                      <w:b/>
                      <w:spacing w:val="26"/>
                      <w:sz w:val="20"/>
                    </w:rPr>
                    <w:t xml:space="preserve"> </w:t>
                  </w:r>
                  <w:r>
                    <w:rPr>
                      <w:b/>
                      <w:sz w:val="20"/>
                    </w:rPr>
                    <w:t>ESPECIAIS,</w:t>
                  </w:r>
                  <w:r>
                    <w:rPr>
                      <w:b/>
                      <w:spacing w:val="26"/>
                      <w:sz w:val="20"/>
                    </w:rPr>
                    <w:t xml:space="preserve"> </w:t>
                  </w:r>
                  <w:r>
                    <w:rPr>
                      <w:b/>
                      <w:sz w:val="20"/>
                    </w:rPr>
                    <w:t>SE</w:t>
                  </w:r>
                  <w:r>
                    <w:rPr>
                      <w:b/>
                      <w:spacing w:val="25"/>
                      <w:sz w:val="20"/>
                    </w:rPr>
                    <w:t xml:space="preserve"> </w:t>
                  </w:r>
                  <w:r>
                    <w:rPr>
                      <w:b/>
                      <w:spacing w:val="-2"/>
                      <w:sz w:val="20"/>
                    </w:rPr>
                    <w:t>NECESSÁRIO</w:t>
                  </w:r>
                </w:p>
              </w:txbxContent>
            </v:textbox>
            <w10:wrap type="topAndBottom" anchorx="page"/>
          </v:shape>
        </w:pict>
      </w:r>
    </w:p>
    <w:p w14:paraId="0FE9BD86" w14:textId="77777777" w:rsidR="00E06BFA" w:rsidRPr="00D04577" w:rsidRDefault="00E06BFA" w:rsidP="00B57243">
      <w:pPr>
        <w:pStyle w:val="BodyText"/>
        <w:ind w:right="48"/>
        <w:rPr>
          <w:sz w:val="22"/>
          <w:szCs w:val="22"/>
        </w:rPr>
      </w:pPr>
    </w:p>
    <w:p w14:paraId="151877C1" w14:textId="77777777" w:rsidR="00E06BFA" w:rsidRPr="00D04577" w:rsidRDefault="008470DA" w:rsidP="00B57243">
      <w:pPr>
        <w:pStyle w:val="BodyText"/>
        <w:ind w:right="48"/>
        <w:rPr>
          <w:sz w:val="22"/>
          <w:szCs w:val="22"/>
        </w:rPr>
      </w:pPr>
      <w:r>
        <w:rPr>
          <w:noProof/>
          <w:sz w:val="22"/>
          <w:szCs w:val="22"/>
        </w:rPr>
        <w:pict w14:anchorId="7D08939E">
          <v:shape id="Textbox 13" o:spid="_x0000_s2106" type="#_x0000_t202" style="position:absolute;margin-left:72.15pt;margin-top:13.65pt;width:437pt;height:14.3pt;z-index:-25167718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" filled="f" strokeweight=".48pt">
            <v:path arrowok="t"/>
            <v:textbox style="mso-next-textbox:#Textbox 13" inset="0,0,0,0">
              <w:txbxContent>
                <w:p w14:paraId="5C415228" w14:textId="77777777" w:rsidR="00E06BFA" w:rsidRDefault="00731E47">
                  <w:pPr>
                    <w:tabs>
                      <w:tab w:val="left" w:pos="778"/>
                    </w:tabs>
                    <w:spacing w:before="27"/>
                    <w:ind w:left="101"/>
                    <w:rPr>
                      <w:b/>
                      <w:sz w:val="20"/>
                    </w:rPr>
                  </w:pPr>
                  <w:r>
                    <w:rPr>
                      <w:b/>
                      <w:spacing w:val="-5"/>
                      <w:w w:val="105"/>
                      <w:sz w:val="20"/>
                    </w:rPr>
                    <w:t>8.</w:t>
                  </w:r>
                  <w:r>
                    <w:rPr>
                      <w:b/>
                      <w:sz w:val="20"/>
                    </w:rPr>
                    <w:tab/>
                  </w:r>
                  <w:r>
                    <w:rPr>
                      <w:b/>
                      <w:spacing w:val="-2"/>
                      <w:w w:val="105"/>
                      <w:sz w:val="20"/>
                    </w:rPr>
                    <w:t>PRAZO</w:t>
                  </w:r>
                  <w:r>
                    <w:rPr>
                      <w:b/>
                      <w:spacing w:val="-7"/>
                      <w:w w:val="105"/>
                      <w:sz w:val="20"/>
                    </w:rPr>
                    <w:t xml:space="preserve"> </w:t>
                  </w:r>
                  <w:r>
                    <w:rPr>
                      <w:b/>
                      <w:spacing w:val="-2"/>
                      <w:w w:val="105"/>
                      <w:sz w:val="20"/>
                    </w:rPr>
                    <w:t>DE</w:t>
                  </w:r>
                  <w:r>
                    <w:rPr>
                      <w:b/>
                      <w:spacing w:val="-7"/>
                      <w:w w:val="105"/>
                      <w:sz w:val="20"/>
                    </w:rPr>
                    <w:t xml:space="preserve"> </w:t>
                  </w:r>
                  <w:r>
                    <w:rPr>
                      <w:b/>
                      <w:spacing w:val="-2"/>
                      <w:w w:val="105"/>
                      <w:sz w:val="20"/>
                    </w:rPr>
                    <w:t>VALIDADE</w:t>
                  </w:r>
                </w:p>
              </w:txbxContent>
            </v:textbox>
            <w10:wrap type="topAndBottom" anchorx="page"/>
          </v:shape>
        </w:pict>
      </w:r>
    </w:p>
    <w:p w14:paraId="66B6D1D2" w14:textId="77777777" w:rsidR="00E06BFA" w:rsidRPr="00D04577" w:rsidRDefault="00E06BFA" w:rsidP="00B57243">
      <w:pPr>
        <w:pStyle w:val="BodyText"/>
        <w:ind w:right="48"/>
        <w:rPr>
          <w:sz w:val="22"/>
          <w:szCs w:val="22"/>
        </w:rPr>
      </w:pPr>
    </w:p>
    <w:p w14:paraId="0E9C53A9" w14:textId="77777777" w:rsidR="00E06BFA" w:rsidRPr="00D04577" w:rsidRDefault="00731E47" w:rsidP="00B57243">
      <w:pPr>
        <w:pStyle w:val="BodyText"/>
        <w:ind w:right="48"/>
        <w:rPr>
          <w:sz w:val="22"/>
          <w:szCs w:val="22"/>
        </w:rPr>
      </w:pPr>
      <w:r w:rsidRPr="00D04577">
        <w:rPr>
          <w:spacing w:val="-5"/>
          <w:w w:val="105"/>
          <w:sz w:val="22"/>
          <w:szCs w:val="22"/>
        </w:rPr>
        <w:t>EXP</w:t>
      </w:r>
    </w:p>
    <w:p w14:paraId="6F19D0D3" w14:textId="77777777" w:rsidR="00E06BFA" w:rsidRPr="00D04577" w:rsidRDefault="008470DA" w:rsidP="00B57243">
      <w:pPr>
        <w:pStyle w:val="BodyText"/>
        <w:ind w:right="48"/>
        <w:rPr>
          <w:sz w:val="22"/>
          <w:szCs w:val="22"/>
        </w:rPr>
      </w:pPr>
      <w:r>
        <w:rPr>
          <w:sz w:val="22"/>
          <w:szCs w:val="22"/>
        </w:rPr>
      </w:r>
      <w:r>
        <w:rPr>
          <w:sz w:val="22"/>
          <w:szCs w:val="22"/>
        </w:rPr>
        <w:pict w14:anchorId="706C5F44">
          <v:shape id="Textbox 14" o:spid="_x0000_s2120" type="#_x0000_t202" style="width:437pt;height:14.35pt;visibility:visible;mso-left-percent:-10001;mso-top-percent:-10001;mso-position-horizontal:absolute;mso-position-horizontal-relative:char;mso-position-vertical:absolute;mso-position-vertical-relative:line;mso-left-percent:-10001;mso-top-percent:-10001" filled="f" strokeweight=".48pt">
            <v:path arrowok="t"/>
            <v:textbox style="mso-next-textbox:#Textbox 14" inset="0,0,0,0">
              <w:txbxContent>
                <w:p w14:paraId="134B7E7F" w14:textId="77777777" w:rsidR="00E06BFA" w:rsidRDefault="00731E47">
                  <w:pPr>
                    <w:tabs>
                      <w:tab w:val="left" w:pos="778"/>
                    </w:tabs>
                    <w:spacing w:before="25"/>
                    <w:ind w:left="101"/>
                    <w:rPr>
                      <w:b/>
                      <w:sz w:val="20"/>
                    </w:rPr>
                  </w:pPr>
                  <w:r>
                    <w:rPr>
                      <w:b/>
                      <w:spacing w:val="-5"/>
                      <w:sz w:val="20"/>
                    </w:rPr>
                    <w:t>9.</w:t>
                  </w:r>
                  <w:r>
                    <w:rPr>
                      <w:b/>
                      <w:sz w:val="20"/>
                    </w:rPr>
                    <w:tab/>
                    <w:t>CONDIÇÕES</w:t>
                  </w:r>
                  <w:r>
                    <w:rPr>
                      <w:b/>
                      <w:spacing w:val="25"/>
                      <w:sz w:val="20"/>
                    </w:rPr>
                    <w:t xml:space="preserve"> </w:t>
                  </w:r>
                  <w:r>
                    <w:rPr>
                      <w:b/>
                      <w:sz w:val="20"/>
                    </w:rPr>
                    <w:t>ESPECIAIS</w:t>
                  </w:r>
                  <w:r>
                    <w:rPr>
                      <w:b/>
                      <w:spacing w:val="19"/>
                      <w:sz w:val="20"/>
                    </w:rPr>
                    <w:t xml:space="preserve"> </w:t>
                  </w:r>
                  <w:r>
                    <w:rPr>
                      <w:b/>
                      <w:sz w:val="20"/>
                    </w:rPr>
                    <w:t>DE</w:t>
                  </w:r>
                  <w:r>
                    <w:rPr>
                      <w:b/>
                      <w:spacing w:val="21"/>
                      <w:sz w:val="20"/>
                    </w:rPr>
                    <w:t xml:space="preserve"> </w:t>
                  </w:r>
                  <w:r>
                    <w:rPr>
                      <w:b/>
                      <w:spacing w:val="-2"/>
                      <w:sz w:val="20"/>
                    </w:rPr>
                    <w:t>CONSERVAÇÃO</w:t>
                  </w:r>
                </w:p>
              </w:txbxContent>
            </v:textbox>
            <w10:anchorlock/>
          </v:shape>
        </w:pict>
      </w:r>
    </w:p>
    <w:p w14:paraId="4C6D16CD" w14:textId="77777777" w:rsidR="00E06BFA" w:rsidRPr="00D04577" w:rsidRDefault="00E06BFA" w:rsidP="00B57243">
      <w:pPr>
        <w:pStyle w:val="BodyText"/>
        <w:ind w:right="48"/>
        <w:rPr>
          <w:sz w:val="22"/>
          <w:szCs w:val="22"/>
        </w:rPr>
      </w:pPr>
    </w:p>
    <w:p w14:paraId="1010A2E6" w14:textId="77777777" w:rsidR="00792CD8" w:rsidRPr="00D04577" w:rsidRDefault="00731E47" w:rsidP="00B57243">
      <w:pPr>
        <w:pStyle w:val="BodyText"/>
        <w:ind w:right="48"/>
        <w:rPr>
          <w:spacing w:val="-2"/>
          <w:w w:val="105"/>
          <w:sz w:val="22"/>
          <w:szCs w:val="22"/>
        </w:rPr>
      </w:pPr>
      <w:r w:rsidRPr="00D04577">
        <w:rPr>
          <w:spacing w:val="-2"/>
          <w:w w:val="105"/>
          <w:sz w:val="22"/>
          <w:szCs w:val="22"/>
        </w:rPr>
        <w:t>Conservar</w:t>
      </w:r>
      <w:r w:rsidRPr="00D04577">
        <w:rPr>
          <w:spacing w:val="-12"/>
          <w:w w:val="105"/>
          <w:sz w:val="22"/>
          <w:szCs w:val="22"/>
        </w:rPr>
        <w:t xml:space="preserve"> </w:t>
      </w:r>
      <w:r w:rsidRPr="00D04577">
        <w:rPr>
          <w:spacing w:val="-2"/>
          <w:w w:val="105"/>
          <w:sz w:val="22"/>
          <w:szCs w:val="22"/>
        </w:rPr>
        <w:t>no</w:t>
      </w:r>
      <w:r w:rsidRPr="00D04577">
        <w:rPr>
          <w:spacing w:val="-11"/>
          <w:w w:val="105"/>
          <w:sz w:val="22"/>
          <w:szCs w:val="22"/>
        </w:rPr>
        <w:t xml:space="preserve"> </w:t>
      </w:r>
      <w:r w:rsidRPr="00D04577">
        <w:rPr>
          <w:spacing w:val="-2"/>
          <w:w w:val="105"/>
          <w:sz w:val="22"/>
          <w:szCs w:val="22"/>
        </w:rPr>
        <w:t xml:space="preserve">frigorífico. </w:t>
      </w:r>
    </w:p>
    <w:p w14:paraId="6945FEA9" w14:textId="77777777" w:rsidR="00E06BFA" w:rsidRPr="00D04577" w:rsidRDefault="00731E47" w:rsidP="00B57243">
      <w:pPr>
        <w:pStyle w:val="BodyText"/>
        <w:ind w:right="48"/>
        <w:rPr>
          <w:sz w:val="22"/>
          <w:szCs w:val="22"/>
        </w:rPr>
      </w:pPr>
      <w:r w:rsidRPr="00D04577">
        <w:rPr>
          <w:w w:val="105"/>
          <w:sz w:val="22"/>
          <w:szCs w:val="22"/>
        </w:rPr>
        <w:t>Não congelar.</w:t>
      </w:r>
    </w:p>
    <w:p w14:paraId="3D478092" w14:textId="77777777" w:rsidR="00E06BFA" w:rsidRPr="00D04577" w:rsidRDefault="00731E47" w:rsidP="00B57243">
      <w:pPr>
        <w:pStyle w:val="BodyText"/>
        <w:ind w:right="48"/>
        <w:rPr>
          <w:sz w:val="22"/>
          <w:szCs w:val="22"/>
        </w:rPr>
      </w:pPr>
      <w:r w:rsidRPr="00D04577">
        <w:rPr>
          <w:spacing w:val="-2"/>
          <w:w w:val="105"/>
          <w:sz w:val="22"/>
          <w:szCs w:val="22"/>
        </w:rPr>
        <w:t>Manter o frasco para injetáveis</w:t>
      </w:r>
      <w:r w:rsidRPr="00D04577">
        <w:rPr>
          <w:spacing w:val="-6"/>
          <w:w w:val="105"/>
          <w:sz w:val="22"/>
          <w:szCs w:val="22"/>
        </w:rPr>
        <w:t xml:space="preserve"> </w:t>
      </w:r>
      <w:r w:rsidRPr="00D04577">
        <w:rPr>
          <w:spacing w:val="-2"/>
          <w:w w:val="105"/>
          <w:sz w:val="22"/>
          <w:szCs w:val="22"/>
        </w:rPr>
        <w:t>dentro da embalagem</w:t>
      </w:r>
      <w:r w:rsidRPr="00D04577">
        <w:rPr>
          <w:spacing w:val="-4"/>
          <w:w w:val="105"/>
          <w:sz w:val="22"/>
          <w:szCs w:val="22"/>
        </w:rPr>
        <w:t xml:space="preserve"> </w:t>
      </w:r>
      <w:r w:rsidRPr="00D04577">
        <w:rPr>
          <w:spacing w:val="-2"/>
          <w:w w:val="105"/>
          <w:sz w:val="22"/>
          <w:szCs w:val="22"/>
        </w:rPr>
        <w:t>exterior</w:t>
      </w:r>
      <w:r w:rsidRPr="00D04577">
        <w:rPr>
          <w:spacing w:val="2"/>
          <w:w w:val="105"/>
          <w:sz w:val="22"/>
          <w:szCs w:val="22"/>
        </w:rPr>
        <w:t xml:space="preserve"> </w:t>
      </w:r>
      <w:r w:rsidRPr="00D04577">
        <w:rPr>
          <w:spacing w:val="-2"/>
          <w:w w:val="105"/>
          <w:sz w:val="22"/>
          <w:szCs w:val="22"/>
        </w:rPr>
        <w:t>para proteger da</w:t>
      </w:r>
      <w:r w:rsidRPr="00D04577">
        <w:rPr>
          <w:spacing w:val="-4"/>
          <w:w w:val="105"/>
          <w:sz w:val="22"/>
          <w:szCs w:val="22"/>
        </w:rPr>
        <w:t xml:space="preserve"> luz.</w:t>
      </w:r>
    </w:p>
    <w:p w14:paraId="7B1C3F72" w14:textId="77777777" w:rsidR="00ED4E0C" w:rsidRPr="00D04577" w:rsidRDefault="00ED4E0C" w:rsidP="00B57243">
      <w:pPr>
        <w:pStyle w:val="BodyText"/>
        <w:ind w:right="48"/>
        <w:rPr>
          <w:sz w:val="22"/>
          <w:szCs w:val="22"/>
        </w:rPr>
      </w:pPr>
    </w:p>
    <w:p w14:paraId="05BAF386" w14:textId="77777777" w:rsidR="00E06BFA" w:rsidRPr="00D04577" w:rsidRDefault="008470DA" w:rsidP="00B57243">
      <w:pPr>
        <w:pStyle w:val="BodyText"/>
        <w:ind w:right="48"/>
        <w:rPr>
          <w:sz w:val="22"/>
          <w:szCs w:val="22"/>
        </w:rPr>
      </w:pPr>
      <w:r>
        <w:rPr>
          <w:noProof/>
          <w:sz w:val="22"/>
          <w:szCs w:val="22"/>
        </w:rPr>
        <w:pict w14:anchorId="12C6B364">
          <v:group id="Group 15" o:spid="_x0000_s2100" style="position:absolute;margin-left:70.1pt;margin-top:23.55pt;width:437.4pt;height:46.75pt;z-index:-251676160;mso-wrap-distance-left:0;mso-wrap-distance-right:0;mso-position-horizontal-relative:page;mso-height-relative:margin" coordsize="55549,4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">
            <v:shape id="Graphic 16" o:spid="_x0000_s2101" style="position:absolute;width:55549;height:4895;visibility:visible;mso-wrap-style:square;v-text-anchor:top" coordsize="5554980,489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" path="m5554980,12r-6109,l,,,489204r5548871,l5554980,489216r,-4572l5548871,484644,4572,484632r,-164580l4572,169176r,-163080l5548871,6096r,163080l5548871,320052r,164580l5554967,484632r,-164580l5554980,169176r-13,-163080l5554980,12xe" fillcolor="black" stroked="f">
              <v:path arrowok="t"/>
            </v:shape>
            <v:shape id="Textbox 17" o:spid="_x0000_s2102" type="#_x0000_t202" style="position:absolute;left:701;top:229;width:1771;height:14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style="mso-next-textbox:#Textbox 17" inset="0,0,0,0">
                <w:txbxContent>
                  <w:p w14:paraId="1162A292" w14:textId="77777777" w:rsidR="00E06BFA" w:rsidRDefault="00731E47">
                    <w:pPr>
                      <w:spacing w:line="228" w:lineRule="exact"/>
                      <w:rPr>
                        <w:b/>
                        <w:sz w:val="20"/>
                      </w:rPr>
                    </w:pPr>
                    <w:r>
                      <w:rPr>
                        <w:b/>
                        <w:spacing w:val="-5"/>
                        <w:w w:val="105"/>
                        <w:sz w:val="20"/>
                      </w:rPr>
                      <w:t>10.</w:t>
                    </w:r>
                  </w:p>
                </w:txbxContent>
              </v:textbox>
            </v:shape>
            <v:shape id="Textbox 18" o:spid="_x0000_s2103" type="#_x0000_t202" style="position:absolute;left:4998;top:229;width:47212;height:14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style="mso-next-textbox:#Textbox 18" inset="0,0,0,0">
                <w:txbxContent>
                  <w:p w14:paraId="6F37C9AC" w14:textId="77777777" w:rsidR="00E06BFA" w:rsidRDefault="00731E47">
                    <w:pPr>
                      <w:spacing w:line="228" w:lineRule="exact"/>
                      <w:rPr>
                        <w:b/>
                        <w:sz w:val="20"/>
                      </w:rPr>
                    </w:pPr>
                    <w:r>
                      <w:rPr>
                        <w:b/>
                        <w:sz w:val="20"/>
                      </w:rPr>
                      <w:t>CUIDADOS</w:t>
                    </w:r>
                    <w:r>
                      <w:rPr>
                        <w:b/>
                        <w:spacing w:val="23"/>
                        <w:sz w:val="20"/>
                      </w:rPr>
                      <w:t xml:space="preserve"> </w:t>
                    </w:r>
                    <w:r>
                      <w:rPr>
                        <w:b/>
                        <w:sz w:val="20"/>
                      </w:rPr>
                      <w:t>ESPECIAIS</w:t>
                    </w:r>
                    <w:r>
                      <w:rPr>
                        <w:b/>
                        <w:spacing w:val="23"/>
                        <w:sz w:val="20"/>
                      </w:rPr>
                      <w:t xml:space="preserve"> </w:t>
                    </w:r>
                    <w:r>
                      <w:rPr>
                        <w:b/>
                        <w:sz w:val="20"/>
                      </w:rPr>
                      <w:t>QUANTO</w:t>
                    </w:r>
                    <w:r>
                      <w:rPr>
                        <w:b/>
                        <w:spacing w:val="25"/>
                        <w:sz w:val="20"/>
                      </w:rPr>
                      <w:t xml:space="preserve"> </w:t>
                    </w:r>
                    <w:r>
                      <w:rPr>
                        <w:b/>
                        <w:sz w:val="20"/>
                      </w:rPr>
                      <w:t>À</w:t>
                    </w:r>
                    <w:r>
                      <w:rPr>
                        <w:b/>
                        <w:spacing w:val="24"/>
                        <w:sz w:val="20"/>
                      </w:rPr>
                      <w:t xml:space="preserve"> </w:t>
                    </w:r>
                    <w:r>
                      <w:rPr>
                        <w:b/>
                        <w:sz w:val="20"/>
                      </w:rPr>
                      <w:t>ELIMINAÇÃO</w:t>
                    </w:r>
                    <w:r>
                      <w:rPr>
                        <w:b/>
                        <w:spacing w:val="23"/>
                        <w:sz w:val="20"/>
                      </w:rPr>
                      <w:t xml:space="preserve"> </w:t>
                    </w:r>
                    <w:r>
                      <w:rPr>
                        <w:b/>
                        <w:sz w:val="20"/>
                      </w:rPr>
                      <w:t>DO</w:t>
                    </w:r>
                    <w:r>
                      <w:rPr>
                        <w:b/>
                        <w:spacing w:val="29"/>
                        <w:sz w:val="20"/>
                      </w:rPr>
                      <w:t xml:space="preserve"> </w:t>
                    </w:r>
                    <w:r>
                      <w:rPr>
                        <w:b/>
                        <w:sz w:val="20"/>
                      </w:rPr>
                      <w:t>MEDICAMENTO</w:t>
                    </w:r>
                    <w:r>
                      <w:rPr>
                        <w:b/>
                        <w:spacing w:val="25"/>
                        <w:sz w:val="20"/>
                      </w:rPr>
                      <w:t xml:space="preserve"> </w:t>
                    </w:r>
                    <w:r>
                      <w:rPr>
                        <w:b/>
                        <w:spacing w:val="-5"/>
                        <w:sz w:val="20"/>
                      </w:rPr>
                      <w:t>NÃO</w:t>
                    </w:r>
                  </w:p>
                </w:txbxContent>
              </v:textbox>
            </v:shape>
            <v:shape id="Textbox 19" o:spid="_x0000_s2104" type="#_x0000_t202" style="position:absolute;left:4879;top:1572;width:48178;height:29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style="mso-next-textbox:#Textbox 19" inset="0,0,0,0">
                <w:txbxContent>
                  <w:p w14:paraId="3317ED95" w14:textId="77777777" w:rsidR="00E06BFA" w:rsidRDefault="00731E47">
                    <w:pPr>
                      <w:spacing w:line="249" w:lineRule="auto"/>
                      <w:rPr>
                        <w:b/>
                        <w:sz w:val="20"/>
                      </w:rPr>
                    </w:pPr>
                    <w:r>
                      <w:rPr>
                        <w:b/>
                        <w:sz w:val="20"/>
                      </w:rPr>
                      <w:t>UTILIZADO OU DOS RESÍDUOS PROVENIENTES DESSE MEDICAMENTO, SE</w:t>
                    </w:r>
                    <w:r>
                      <w:rPr>
                        <w:b/>
                        <w:spacing w:val="40"/>
                        <w:w w:val="105"/>
                        <w:sz w:val="20"/>
                      </w:rPr>
                      <w:t xml:space="preserve"> </w:t>
                    </w:r>
                    <w:r>
                      <w:rPr>
                        <w:b/>
                        <w:spacing w:val="-2"/>
                        <w:w w:val="105"/>
                        <w:sz w:val="20"/>
                      </w:rPr>
                      <w:t>APLICÁVEL</w:t>
                    </w:r>
                  </w:p>
                </w:txbxContent>
              </v:textbox>
            </v:shape>
            <w10:wrap type="topAndBottom" anchorx="page"/>
          </v:group>
        </w:pict>
      </w:r>
    </w:p>
    <w:p w14:paraId="701D1FF0" w14:textId="77777777" w:rsidR="00E06BFA" w:rsidRPr="00D04577" w:rsidRDefault="00E06BFA" w:rsidP="00B57243">
      <w:pPr>
        <w:pStyle w:val="BodyText"/>
        <w:ind w:right="48"/>
        <w:rPr>
          <w:sz w:val="22"/>
          <w:szCs w:val="22"/>
        </w:rPr>
      </w:pPr>
    </w:p>
    <w:p w14:paraId="285F263C" w14:textId="77777777" w:rsidR="00E06BFA" w:rsidRPr="00D04577" w:rsidRDefault="008470DA" w:rsidP="00B57243">
      <w:pPr>
        <w:pStyle w:val="BodyText"/>
        <w:ind w:right="48"/>
        <w:rPr>
          <w:sz w:val="22"/>
          <w:szCs w:val="22"/>
        </w:rPr>
      </w:pPr>
      <w:r>
        <w:rPr>
          <w:noProof/>
          <w:sz w:val="22"/>
          <w:szCs w:val="22"/>
        </w:rPr>
        <w:pict w14:anchorId="6BDCD11A">
          <v:group id="Group 20" o:spid="_x0000_s2095" style="position:absolute;margin-left:1in;margin-top:13.55pt;width:437.4pt;height:26.65pt;z-index:-251675136;mso-wrap-distance-left:0;mso-wrap-distance-right:0;mso-position-horizontal-relative:page" coordsize="55549,3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">
            <v:shape id="Graphic 21" o:spid="_x0000_s2096" style="position:absolute;width:55549;height:3384;visibility:visible;mso-wrap-style:square;v-text-anchor:top" coordsize="5554980,338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" path="m5554980,r-6109,l,,,6108,,169176,,332232r,6108l5548871,338340r6109,l5554980,332244r-6109,l4572,332232r,-163056l4572,6108r5544299,l5548871,169164r,163068l5554967,332232r,-163068l5554967,6108,5554980,xe" fillcolor="black" stroked="f">
              <v:path arrowok="t"/>
            </v:shape>
            <v:shape id="Textbox 22" o:spid="_x0000_s2097" type="#_x0000_t202" style="position:absolute;left:701;top:229;width:1771;height:14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style="mso-next-textbox:#Textbox 22" inset="0,0,0,0">
                <w:txbxContent>
                  <w:p w14:paraId="4810A4CB" w14:textId="77777777" w:rsidR="00E06BFA" w:rsidRDefault="00731E47">
                    <w:pPr>
                      <w:spacing w:line="228" w:lineRule="exact"/>
                      <w:rPr>
                        <w:b/>
                        <w:sz w:val="20"/>
                      </w:rPr>
                    </w:pPr>
                    <w:r>
                      <w:rPr>
                        <w:b/>
                        <w:spacing w:val="-5"/>
                        <w:w w:val="105"/>
                        <w:sz w:val="20"/>
                      </w:rPr>
                      <w:t>11.</w:t>
                    </w:r>
                  </w:p>
                </w:txbxContent>
              </v:textbox>
            </v:shape>
            <v:shape id="Textbox 23" o:spid="_x0000_s2098" type="#_x0000_t202" style="position:absolute;left:4998;top:229;width:48190;height:14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style="mso-next-textbox:#Textbox 23" inset="0,0,0,0">
                <w:txbxContent>
                  <w:p w14:paraId="22C4E411" w14:textId="77777777" w:rsidR="00E06BFA" w:rsidRDefault="00731E47">
                    <w:pPr>
                      <w:spacing w:line="228" w:lineRule="exact"/>
                      <w:rPr>
                        <w:b/>
                        <w:sz w:val="20"/>
                      </w:rPr>
                    </w:pPr>
                    <w:r>
                      <w:rPr>
                        <w:b/>
                        <w:sz w:val="20"/>
                      </w:rPr>
                      <w:t>NOME</w:t>
                    </w:r>
                    <w:r>
                      <w:rPr>
                        <w:b/>
                        <w:spacing w:val="19"/>
                        <w:sz w:val="20"/>
                      </w:rPr>
                      <w:t xml:space="preserve"> </w:t>
                    </w:r>
                    <w:r>
                      <w:rPr>
                        <w:b/>
                        <w:sz w:val="20"/>
                      </w:rPr>
                      <w:t>E</w:t>
                    </w:r>
                    <w:r>
                      <w:rPr>
                        <w:b/>
                        <w:spacing w:val="21"/>
                        <w:sz w:val="20"/>
                      </w:rPr>
                      <w:t xml:space="preserve"> </w:t>
                    </w:r>
                    <w:r>
                      <w:rPr>
                        <w:b/>
                        <w:sz w:val="20"/>
                      </w:rPr>
                      <w:t>ENDEREÇO</w:t>
                    </w:r>
                    <w:r>
                      <w:rPr>
                        <w:b/>
                        <w:spacing w:val="20"/>
                        <w:sz w:val="20"/>
                      </w:rPr>
                      <w:t xml:space="preserve"> </w:t>
                    </w:r>
                    <w:r>
                      <w:rPr>
                        <w:b/>
                        <w:sz w:val="20"/>
                      </w:rPr>
                      <w:t>DO</w:t>
                    </w:r>
                    <w:r>
                      <w:rPr>
                        <w:b/>
                        <w:spacing w:val="21"/>
                        <w:sz w:val="20"/>
                      </w:rPr>
                      <w:t xml:space="preserve"> </w:t>
                    </w:r>
                    <w:r>
                      <w:rPr>
                        <w:b/>
                        <w:sz w:val="20"/>
                      </w:rPr>
                      <w:t>TITULAR</w:t>
                    </w:r>
                    <w:r>
                      <w:rPr>
                        <w:b/>
                        <w:spacing w:val="17"/>
                        <w:sz w:val="20"/>
                      </w:rPr>
                      <w:t xml:space="preserve"> </w:t>
                    </w:r>
                    <w:r>
                      <w:rPr>
                        <w:b/>
                        <w:sz w:val="20"/>
                      </w:rPr>
                      <w:t>DA</w:t>
                    </w:r>
                    <w:r>
                      <w:rPr>
                        <w:b/>
                        <w:spacing w:val="22"/>
                        <w:sz w:val="20"/>
                      </w:rPr>
                      <w:t xml:space="preserve"> </w:t>
                    </w:r>
                    <w:r>
                      <w:rPr>
                        <w:b/>
                        <w:sz w:val="20"/>
                      </w:rPr>
                      <w:t>AUTORIZAÇÃO</w:t>
                    </w:r>
                    <w:r>
                      <w:rPr>
                        <w:b/>
                        <w:spacing w:val="21"/>
                        <w:sz w:val="20"/>
                      </w:rPr>
                      <w:t xml:space="preserve"> </w:t>
                    </w:r>
                    <w:r>
                      <w:rPr>
                        <w:b/>
                        <w:sz w:val="20"/>
                      </w:rPr>
                      <w:t>DE</w:t>
                    </w:r>
                    <w:r>
                      <w:rPr>
                        <w:b/>
                        <w:spacing w:val="21"/>
                        <w:sz w:val="20"/>
                      </w:rPr>
                      <w:t xml:space="preserve"> </w:t>
                    </w:r>
                    <w:r>
                      <w:rPr>
                        <w:b/>
                        <w:sz w:val="20"/>
                      </w:rPr>
                      <w:t>INTRODUÇÃO</w:t>
                    </w:r>
                    <w:r>
                      <w:rPr>
                        <w:b/>
                        <w:spacing w:val="20"/>
                        <w:sz w:val="20"/>
                      </w:rPr>
                      <w:t xml:space="preserve"> </w:t>
                    </w:r>
                    <w:r>
                      <w:rPr>
                        <w:b/>
                        <w:spacing w:val="-5"/>
                        <w:sz w:val="20"/>
                      </w:rPr>
                      <w:t>NO</w:t>
                    </w:r>
                  </w:p>
                </w:txbxContent>
              </v:textbox>
            </v:shape>
            <v:shape id="Textbox 24" o:spid="_x0000_s2099" type="#_x0000_t202" style="position:absolute;left:4998;top:1753;width:7049;height:14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style="mso-next-textbox:#Textbox 24" inset="0,0,0,0">
                <w:txbxContent>
                  <w:p w14:paraId="7CA92926" w14:textId="77777777" w:rsidR="00E06BFA" w:rsidRDefault="00731E47">
                    <w:pPr>
                      <w:spacing w:line="228" w:lineRule="exact"/>
                      <w:rPr>
                        <w:b/>
                        <w:sz w:val="20"/>
                      </w:rPr>
                    </w:pPr>
                    <w:r>
                      <w:rPr>
                        <w:b/>
                        <w:spacing w:val="-2"/>
                        <w:w w:val="105"/>
                        <w:sz w:val="20"/>
                      </w:rPr>
                      <w:t>MERCADO</w:t>
                    </w:r>
                  </w:p>
                </w:txbxContent>
              </v:textbox>
            </v:shape>
            <w10:wrap type="topAndBottom" anchorx="page"/>
          </v:group>
        </w:pict>
      </w:r>
    </w:p>
    <w:p w14:paraId="654AA2F0" w14:textId="77777777" w:rsidR="00E06BFA" w:rsidRPr="00D04577" w:rsidRDefault="00E06BFA" w:rsidP="00B57243">
      <w:pPr>
        <w:pStyle w:val="BodyText"/>
        <w:ind w:right="48"/>
        <w:rPr>
          <w:sz w:val="22"/>
          <w:szCs w:val="22"/>
        </w:rPr>
      </w:pPr>
    </w:p>
    <w:p w14:paraId="7B59B48A" w14:textId="77777777" w:rsidR="00792CD8" w:rsidRPr="00D04577" w:rsidRDefault="00731E47" w:rsidP="00B57243">
      <w:pPr>
        <w:pStyle w:val="BodyText"/>
        <w:ind w:right="48"/>
        <w:rPr>
          <w:spacing w:val="-2"/>
          <w:w w:val="105"/>
          <w:sz w:val="22"/>
          <w:szCs w:val="22"/>
        </w:rPr>
      </w:pPr>
      <w:r w:rsidRPr="00D04577">
        <w:rPr>
          <w:spacing w:val="-2"/>
          <w:w w:val="105"/>
          <w:sz w:val="22"/>
          <w:szCs w:val="22"/>
        </w:rPr>
        <w:t>Biosimilar</w:t>
      </w:r>
      <w:r w:rsidRPr="00D04577">
        <w:rPr>
          <w:spacing w:val="-6"/>
          <w:w w:val="105"/>
          <w:sz w:val="22"/>
          <w:szCs w:val="22"/>
        </w:rPr>
        <w:t xml:space="preserve"> </w:t>
      </w:r>
      <w:r w:rsidRPr="00D04577">
        <w:rPr>
          <w:spacing w:val="-2"/>
          <w:w w:val="105"/>
          <w:sz w:val="22"/>
          <w:szCs w:val="22"/>
        </w:rPr>
        <w:t>Collaborations</w:t>
      </w:r>
      <w:r w:rsidRPr="00D04577">
        <w:rPr>
          <w:spacing w:val="-6"/>
          <w:w w:val="105"/>
          <w:sz w:val="22"/>
          <w:szCs w:val="22"/>
        </w:rPr>
        <w:t xml:space="preserve"> </w:t>
      </w:r>
      <w:r w:rsidRPr="00D04577">
        <w:rPr>
          <w:spacing w:val="-2"/>
          <w:w w:val="105"/>
          <w:sz w:val="22"/>
          <w:szCs w:val="22"/>
        </w:rPr>
        <w:t>Ireland</w:t>
      </w:r>
      <w:r w:rsidRPr="00D04577">
        <w:rPr>
          <w:spacing w:val="-6"/>
          <w:w w:val="105"/>
          <w:sz w:val="22"/>
          <w:szCs w:val="22"/>
        </w:rPr>
        <w:t xml:space="preserve"> </w:t>
      </w:r>
      <w:r w:rsidRPr="00D04577">
        <w:rPr>
          <w:spacing w:val="-2"/>
          <w:w w:val="105"/>
          <w:sz w:val="22"/>
          <w:szCs w:val="22"/>
        </w:rPr>
        <w:t xml:space="preserve">Limited </w:t>
      </w:r>
    </w:p>
    <w:p w14:paraId="3B700CCB" w14:textId="77777777" w:rsidR="00E06BFA" w:rsidRPr="00D04577" w:rsidRDefault="00731E47" w:rsidP="00B57243">
      <w:pPr>
        <w:pStyle w:val="BodyText"/>
        <w:ind w:right="48"/>
        <w:rPr>
          <w:sz w:val="22"/>
          <w:szCs w:val="22"/>
        </w:rPr>
      </w:pPr>
      <w:r w:rsidRPr="00D04577">
        <w:rPr>
          <w:w w:val="105"/>
          <w:sz w:val="22"/>
          <w:szCs w:val="22"/>
        </w:rPr>
        <w:t>Unit 35/36</w:t>
      </w:r>
      <w:r w:rsidR="00792CD8" w:rsidRPr="00D04577">
        <w:rPr>
          <w:sz w:val="22"/>
          <w:szCs w:val="22"/>
        </w:rPr>
        <w:t xml:space="preserve"> </w:t>
      </w:r>
      <w:r w:rsidRPr="00D04577">
        <w:rPr>
          <w:sz w:val="22"/>
          <w:szCs w:val="22"/>
        </w:rPr>
        <w:t>Grange</w:t>
      </w:r>
      <w:r w:rsidRPr="00D04577">
        <w:rPr>
          <w:spacing w:val="18"/>
          <w:sz w:val="22"/>
          <w:szCs w:val="22"/>
        </w:rPr>
        <w:t xml:space="preserve"> </w:t>
      </w:r>
      <w:r w:rsidRPr="00D04577">
        <w:rPr>
          <w:spacing w:val="-2"/>
          <w:sz w:val="22"/>
          <w:szCs w:val="22"/>
        </w:rPr>
        <w:t>Parade,</w:t>
      </w:r>
    </w:p>
    <w:p w14:paraId="54A7888F" w14:textId="77777777" w:rsidR="00792CD8" w:rsidRPr="00D04577" w:rsidRDefault="00731E47" w:rsidP="00B57243">
      <w:pPr>
        <w:pStyle w:val="BodyText"/>
        <w:ind w:right="48"/>
        <w:rPr>
          <w:spacing w:val="-2"/>
          <w:w w:val="105"/>
          <w:sz w:val="22"/>
          <w:szCs w:val="22"/>
        </w:rPr>
      </w:pPr>
      <w:r w:rsidRPr="00D04577">
        <w:rPr>
          <w:spacing w:val="-2"/>
          <w:w w:val="105"/>
          <w:sz w:val="22"/>
          <w:szCs w:val="22"/>
        </w:rPr>
        <w:t>Baldoyle</w:t>
      </w:r>
      <w:r w:rsidRPr="00D04577">
        <w:rPr>
          <w:spacing w:val="-12"/>
          <w:w w:val="105"/>
          <w:sz w:val="22"/>
          <w:szCs w:val="22"/>
        </w:rPr>
        <w:t xml:space="preserve"> </w:t>
      </w:r>
      <w:r w:rsidRPr="00D04577">
        <w:rPr>
          <w:spacing w:val="-2"/>
          <w:w w:val="105"/>
          <w:sz w:val="22"/>
          <w:szCs w:val="22"/>
        </w:rPr>
        <w:t>Industrial</w:t>
      </w:r>
      <w:r w:rsidRPr="00D04577">
        <w:rPr>
          <w:spacing w:val="-11"/>
          <w:w w:val="105"/>
          <w:sz w:val="22"/>
          <w:szCs w:val="22"/>
        </w:rPr>
        <w:t xml:space="preserve"> </w:t>
      </w:r>
      <w:r w:rsidRPr="00D04577">
        <w:rPr>
          <w:spacing w:val="-2"/>
          <w:w w:val="105"/>
          <w:sz w:val="22"/>
          <w:szCs w:val="22"/>
        </w:rPr>
        <w:t xml:space="preserve">Estate, </w:t>
      </w:r>
    </w:p>
    <w:p w14:paraId="3A2EB45C" w14:textId="77777777" w:rsidR="00E06BFA" w:rsidRPr="00D04577" w:rsidRDefault="00731E47" w:rsidP="00B57243">
      <w:pPr>
        <w:pStyle w:val="BodyText"/>
        <w:ind w:right="48"/>
        <w:rPr>
          <w:sz w:val="22"/>
          <w:szCs w:val="22"/>
        </w:rPr>
      </w:pPr>
      <w:r w:rsidRPr="00D04577">
        <w:rPr>
          <w:w w:val="105"/>
          <w:sz w:val="22"/>
          <w:szCs w:val="22"/>
        </w:rPr>
        <w:t>Dublin 13</w:t>
      </w:r>
    </w:p>
    <w:p w14:paraId="2CCA022B" w14:textId="77777777" w:rsidR="00E06BFA" w:rsidRPr="00D04577" w:rsidRDefault="00731E47" w:rsidP="00B57243">
      <w:pPr>
        <w:pStyle w:val="BodyText"/>
        <w:ind w:right="48"/>
        <w:rPr>
          <w:sz w:val="22"/>
          <w:szCs w:val="22"/>
        </w:rPr>
      </w:pPr>
      <w:r w:rsidRPr="00D04577">
        <w:rPr>
          <w:spacing w:val="-2"/>
          <w:w w:val="105"/>
          <w:sz w:val="22"/>
          <w:szCs w:val="22"/>
        </w:rPr>
        <w:t>DUBLIN</w:t>
      </w:r>
    </w:p>
    <w:p w14:paraId="5CC1EFCE" w14:textId="77777777" w:rsidR="00792CD8" w:rsidRPr="00D04577" w:rsidRDefault="00731E47" w:rsidP="00B57243">
      <w:pPr>
        <w:pStyle w:val="BodyText"/>
        <w:ind w:right="48"/>
        <w:rPr>
          <w:spacing w:val="-2"/>
          <w:w w:val="105"/>
          <w:sz w:val="22"/>
          <w:szCs w:val="22"/>
        </w:rPr>
      </w:pPr>
      <w:r w:rsidRPr="00D04577">
        <w:rPr>
          <w:spacing w:val="-2"/>
          <w:w w:val="105"/>
          <w:sz w:val="22"/>
          <w:szCs w:val="22"/>
        </w:rPr>
        <w:t xml:space="preserve">Irlanda </w:t>
      </w:r>
    </w:p>
    <w:p w14:paraId="171996EB" w14:textId="77777777" w:rsidR="00E06BFA" w:rsidRPr="00D04577" w:rsidRDefault="00731E47" w:rsidP="00B57243">
      <w:pPr>
        <w:pStyle w:val="BodyText"/>
        <w:ind w:right="48"/>
        <w:rPr>
          <w:sz w:val="22"/>
          <w:szCs w:val="22"/>
        </w:rPr>
      </w:pPr>
      <w:r w:rsidRPr="00D04577">
        <w:rPr>
          <w:spacing w:val="-2"/>
          <w:w w:val="105"/>
          <w:sz w:val="22"/>
          <w:szCs w:val="22"/>
        </w:rPr>
        <w:t>D13</w:t>
      </w:r>
      <w:r w:rsidRPr="00D04577">
        <w:rPr>
          <w:spacing w:val="-12"/>
          <w:w w:val="105"/>
          <w:sz w:val="22"/>
          <w:szCs w:val="22"/>
        </w:rPr>
        <w:t xml:space="preserve"> </w:t>
      </w:r>
      <w:r w:rsidRPr="00D04577">
        <w:rPr>
          <w:spacing w:val="-2"/>
          <w:w w:val="105"/>
          <w:sz w:val="22"/>
          <w:szCs w:val="22"/>
        </w:rPr>
        <w:t>R20R</w:t>
      </w:r>
    </w:p>
    <w:p w14:paraId="4BBF6A1F" w14:textId="77777777" w:rsidR="00E06BFA" w:rsidRPr="00D04577" w:rsidRDefault="00E06BFA" w:rsidP="00B57243">
      <w:pPr>
        <w:pStyle w:val="BodyText"/>
        <w:ind w:right="48"/>
        <w:rPr>
          <w:sz w:val="22"/>
          <w:szCs w:val="22"/>
        </w:rPr>
      </w:pPr>
    </w:p>
    <w:p w14:paraId="0956FC4F" w14:textId="77777777" w:rsidR="00E06BFA" w:rsidRPr="00D04577" w:rsidRDefault="008470DA" w:rsidP="00B57243">
      <w:pPr>
        <w:pStyle w:val="BodyText"/>
        <w:ind w:right="48"/>
        <w:rPr>
          <w:sz w:val="22"/>
          <w:szCs w:val="22"/>
        </w:rPr>
      </w:pPr>
      <w:r>
        <w:rPr>
          <w:noProof/>
          <w:sz w:val="22"/>
          <w:szCs w:val="22"/>
        </w:rPr>
        <w:pict w14:anchorId="114EC11E">
          <v:shape id="Textbox 25" o:spid="_x0000_s2094" type="#_x0000_t202" style="position:absolute;margin-left:70.85pt;margin-top:17.05pt;width:437pt;height:14.2pt;z-index:-25167411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" filled="f" strokeweight=".48pt">
            <v:path arrowok="t"/>
            <v:textbox style="mso-next-textbox:#Textbox 25" inset="0,0,0,0">
              <w:txbxContent>
                <w:p w14:paraId="123D3AC5" w14:textId="77777777" w:rsidR="00E06BFA" w:rsidRDefault="00731E47">
                  <w:pPr>
                    <w:tabs>
                      <w:tab w:val="left" w:pos="778"/>
                    </w:tabs>
                    <w:spacing w:before="24"/>
                    <w:ind w:left="101"/>
                    <w:rPr>
                      <w:b/>
                      <w:sz w:val="20"/>
                    </w:rPr>
                  </w:pPr>
                  <w:r>
                    <w:rPr>
                      <w:b/>
                      <w:spacing w:val="-5"/>
                      <w:sz w:val="20"/>
                    </w:rPr>
                    <w:t>12.</w:t>
                  </w:r>
                  <w:r>
                    <w:rPr>
                      <w:b/>
                      <w:sz w:val="20"/>
                    </w:rPr>
                    <w:tab/>
                    <w:t>NÚMERO(S)</w:t>
                  </w:r>
                  <w:r>
                    <w:rPr>
                      <w:b/>
                      <w:spacing w:val="20"/>
                      <w:sz w:val="20"/>
                    </w:rPr>
                    <w:t xml:space="preserve"> </w:t>
                  </w:r>
                  <w:r>
                    <w:rPr>
                      <w:b/>
                      <w:sz w:val="20"/>
                    </w:rPr>
                    <w:t>DA</w:t>
                  </w:r>
                  <w:r>
                    <w:rPr>
                      <w:b/>
                      <w:spacing w:val="23"/>
                      <w:sz w:val="20"/>
                    </w:rPr>
                    <w:t xml:space="preserve"> </w:t>
                  </w:r>
                  <w:r>
                    <w:rPr>
                      <w:b/>
                      <w:sz w:val="20"/>
                    </w:rPr>
                    <w:t>AUTORIZAÇÃO</w:t>
                  </w:r>
                  <w:r>
                    <w:rPr>
                      <w:b/>
                      <w:spacing w:val="22"/>
                      <w:sz w:val="20"/>
                    </w:rPr>
                    <w:t xml:space="preserve"> </w:t>
                  </w:r>
                  <w:r>
                    <w:rPr>
                      <w:b/>
                      <w:sz w:val="20"/>
                    </w:rPr>
                    <w:t>DE</w:t>
                  </w:r>
                  <w:r>
                    <w:rPr>
                      <w:b/>
                      <w:spacing w:val="21"/>
                      <w:sz w:val="20"/>
                    </w:rPr>
                    <w:t xml:space="preserve"> </w:t>
                  </w:r>
                  <w:r>
                    <w:rPr>
                      <w:b/>
                      <w:sz w:val="20"/>
                    </w:rPr>
                    <w:t>INTRODUÇÃO</w:t>
                  </w:r>
                  <w:r>
                    <w:rPr>
                      <w:b/>
                      <w:spacing w:val="25"/>
                      <w:sz w:val="20"/>
                    </w:rPr>
                    <w:t xml:space="preserve"> </w:t>
                  </w:r>
                  <w:r>
                    <w:rPr>
                      <w:b/>
                      <w:sz w:val="20"/>
                    </w:rPr>
                    <w:t>NO</w:t>
                  </w:r>
                  <w:r>
                    <w:rPr>
                      <w:b/>
                      <w:spacing w:val="28"/>
                      <w:sz w:val="20"/>
                    </w:rPr>
                    <w:t xml:space="preserve"> </w:t>
                  </w:r>
                  <w:r>
                    <w:rPr>
                      <w:b/>
                      <w:spacing w:val="-2"/>
                      <w:sz w:val="20"/>
                    </w:rPr>
                    <w:t>MERCADO</w:t>
                  </w:r>
                </w:p>
              </w:txbxContent>
            </v:textbox>
            <w10:wrap type="topAndBottom" anchorx="page"/>
          </v:shape>
        </w:pict>
      </w:r>
    </w:p>
    <w:p w14:paraId="691A1C64" w14:textId="77777777" w:rsidR="00E06BFA" w:rsidRPr="00D04577" w:rsidRDefault="00E06BFA" w:rsidP="00B57243">
      <w:pPr>
        <w:pStyle w:val="BodyText"/>
        <w:ind w:right="48"/>
        <w:rPr>
          <w:sz w:val="22"/>
          <w:szCs w:val="22"/>
        </w:rPr>
      </w:pPr>
    </w:p>
    <w:p w14:paraId="29C0234A" w14:textId="77777777" w:rsidR="00792CD8" w:rsidRPr="00D04577" w:rsidRDefault="00731E47" w:rsidP="00B57243">
      <w:pPr>
        <w:pStyle w:val="BodyText"/>
        <w:ind w:right="48"/>
        <w:rPr>
          <w:color w:val="000000"/>
          <w:w w:val="105"/>
          <w:sz w:val="22"/>
          <w:szCs w:val="22"/>
          <w:shd w:val="clear" w:color="auto" w:fill="D3D3D3"/>
        </w:rPr>
      </w:pPr>
      <w:r w:rsidRPr="00D04577">
        <w:rPr>
          <w:w w:val="105"/>
          <w:sz w:val="22"/>
          <w:szCs w:val="22"/>
        </w:rPr>
        <w:t xml:space="preserve">EU/1/20/1515/001 </w:t>
      </w:r>
      <w:r w:rsidRPr="00D04577">
        <w:rPr>
          <w:color w:val="000000"/>
          <w:w w:val="105"/>
          <w:sz w:val="22"/>
          <w:szCs w:val="22"/>
          <w:shd w:val="clear" w:color="auto" w:fill="D3D3D3"/>
        </w:rPr>
        <w:t>– 1</w:t>
      </w:r>
      <w:r w:rsidRPr="00D04577">
        <w:rPr>
          <w:color w:val="000000"/>
          <w:spacing w:val="-1"/>
          <w:w w:val="105"/>
          <w:sz w:val="22"/>
          <w:szCs w:val="22"/>
          <w:shd w:val="clear" w:color="auto" w:fill="D3D3D3"/>
        </w:rPr>
        <w:t xml:space="preserve"> </w:t>
      </w:r>
      <w:r w:rsidRPr="00D04577">
        <w:rPr>
          <w:color w:val="000000"/>
          <w:w w:val="105"/>
          <w:sz w:val="22"/>
          <w:szCs w:val="22"/>
          <w:shd w:val="clear" w:color="auto" w:fill="D3D3D3"/>
        </w:rPr>
        <w:t>frasco</w:t>
      </w:r>
    </w:p>
    <w:p w14:paraId="4B168421" w14:textId="77777777" w:rsidR="00E06BFA" w:rsidRPr="00D04577" w:rsidRDefault="00731E47" w:rsidP="00B57243">
      <w:pPr>
        <w:pStyle w:val="BodyText"/>
        <w:ind w:right="48"/>
        <w:rPr>
          <w:sz w:val="22"/>
          <w:szCs w:val="22"/>
        </w:rPr>
      </w:pPr>
      <w:r w:rsidRPr="00D04577">
        <w:rPr>
          <w:color w:val="000000"/>
          <w:w w:val="105"/>
          <w:sz w:val="22"/>
          <w:szCs w:val="22"/>
        </w:rPr>
        <w:t xml:space="preserve"> </w:t>
      </w:r>
      <w:r w:rsidRPr="00D04577">
        <w:rPr>
          <w:color w:val="000000"/>
          <w:spacing w:val="-2"/>
          <w:w w:val="105"/>
          <w:sz w:val="22"/>
          <w:szCs w:val="22"/>
          <w:shd w:val="clear" w:color="auto" w:fill="D3D3D3"/>
        </w:rPr>
        <w:t>EU/1/20/1515/002</w:t>
      </w:r>
      <w:r w:rsidRPr="00D04577">
        <w:rPr>
          <w:color w:val="000000"/>
          <w:spacing w:val="-7"/>
          <w:w w:val="105"/>
          <w:sz w:val="22"/>
          <w:szCs w:val="22"/>
          <w:shd w:val="clear" w:color="auto" w:fill="D3D3D3"/>
        </w:rPr>
        <w:t xml:space="preserve"> </w:t>
      </w:r>
      <w:r w:rsidRPr="00D04577">
        <w:rPr>
          <w:color w:val="000000"/>
          <w:spacing w:val="-2"/>
          <w:w w:val="105"/>
          <w:sz w:val="22"/>
          <w:szCs w:val="22"/>
          <w:shd w:val="clear" w:color="auto" w:fill="D3D3D3"/>
        </w:rPr>
        <w:t>–</w:t>
      </w:r>
      <w:r w:rsidRPr="00D04577">
        <w:rPr>
          <w:color w:val="000000"/>
          <w:spacing w:val="-9"/>
          <w:w w:val="105"/>
          <w:sz w:val="22"/>
          <w:szCs w:val="22"/>
          <w:shd w:val="clear" w:color="auto" w:fill="D3D3D3"/>
        </w:rPr>
        <w:t xml:space="preserve"> </w:t>
      </w:r>
      <w:r w:rsidRPr="00D04577">
        <w:rPr>
          <w:color w:val="000000"/>
          <w:spacing w:val="-2"/>
          <w:w w:val="105"/>
          <w:sz w:val="22"/>
          <w:szCs w:val="22"/>
          <w:shd w:val="clear" w:color="auto" w:fill="D3D3D3"/>
        </w:rPr>
        <w:t>5</w:t>
      </w:r>
      <w:r w:rsidRPr="00D04577">
        <w:rPr>
          <w:color w:val="000000"/>
          <w:spacing w:val="-11"/>
          <w:w w:val="105"/>
          <w:sz w:val="22"/>
          <w:szCs w:val="22"/>
          <w:shd w:val="clear" w:color="auto" w:fill="D3D3D3"/>
        </w:rPr>
        <w:t xml:space="preserve"> </w:t>
      </w:r>
      <w:r w:rsidRPr="00D04577">
        <w:rPr>
          <w:color w:val="000000"/>
          <w:spacing w:val="-2"/>
          <w:w w:val="105"/>
          <w:sz w:val="22"/>
          <w:szCs w:val="22"/>
          <w:shd w:val="clear" w:color="auto" w:fill="D3D3D3"/>
        </w:rPr>
        <w:t>frascos</w:t>
      </w:r>
    </w:p>
    <w:p w14:paraId="39D7D34F" w14:textId="77777777" w:rsidR="00E06BFA" w:rsidRPr="00D04577" w:rsidRDefault="00E06BFA" w:rsidP="00B57243">
      <w:pPr>
        <w:pStyle w:val="BodyText"/>
        <w:ind w:right="48"/>
        <w:rPr>
          <w:sz w:val="22"/>
          <w:szCs w:val="22"/>
        </w:rPr>
      </w:pPr>
    </w:p>
    <w:p w14:paraId="27D25811" w14:textId="77777777" w:rsidR="00E06BFA" w:rsidRPr="00D04577" w:rsidRDefault="008470DA" w:rsidP="00B57243">
      <w:pPr>
        <w:pStyle w:val="BodyText"/>
        <w:ind w:right="48"/>
        <w:rPr>
          <w:sz w:val="22"/>
          <w:szCs w:val="22"/>
        </w:rPr>
      </w:pPr>
      <w:r>
        <w:rPr>
          <w:noProof/>
          <w:sz w:val="22"/>
          <w:szCs w:val="22"/>
        </w:rPr>
        <w:pict w14:anchorId="15535A51">
          <v:shape id="Textbox 26" o:spid="_x0000_s2093" type="#_x0000_t202" style="position:absolute;margin-left:71.4pt;margin-top:20pt;width:437pt;height:14.35pt;z-index:-25167308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" filled="f" strokeweight=".48pt">
            <v:path arrowok="t"/>
            <v:textbox style="mso-next-textbox:#Textbox 26" inset="0,0,0,0">
              <w:txbxContent>
                <w:p w14:paraId="0B271202" w14:textId="77777777" w:rsidR="00E06BFA" w:rsidRDefault="00731E47">
                  <w:pPr>
                    <w:tabs>
                      <w:tab w:val="left" w:pos="778"/>
                    </w:tabs>
                    <w:spacing w:before="25"/>
                    <w:ind w:left="101"/>
                    <w:rPr>
                      <w:b/>
                      <w:sz w:val="20"/>
                    </w:rPr>
                  </w:pPr>
                  <w:r>
                    <w:rPr>
                      <w:b/>
                      <w:spacing w:val="-5"/>
                      <w:sz w:val="20"/>
                    </w:rPr>
                    <w:t>13.</w:t>
                  </w:r>
                  <w:r>
                    <w:rPr>
                      <w:b/>
                      <w:sz w:val="20"/>
                    </w:rPr>
                    <w:tab/>
                    <w:t>NÚMERO</w:t>
                  </w:r>
                  <w:r>
                    <w:rPr>
                      <w:b/>
                      <w:spacing w:val="18"/>
                      <w:sz w:val="20"/>
                    </w:rPr>
                    <w:t xml:space="preserve"> </w:t>
                  </w:r>
                  <w:r>
                    <w:rPr>
                      <w:b/>
                      <w:sz w:val="20"/>
                    </w:rPr>
                    <w:t>DO</w:t>
                  </w:r>
                  <w:r>
                    <w:rPr>
                      <w:b/>
                      <w:spacing w:val="17"/>
                      <w:sz w:val="20"/>
                    </w:rPr>
                    <w:t xml:space="preserve"> </w:t>
                  </w:r>
                  <w:r>
                    <w:rPr>
                      <w:b/>
                      <w:spacing w:val="-4"/>
                      <w:sz w:val="20"/>
                    </w:rPr>
                    <w:t>LOTE</w:t>
                  </w:r>
                </w:p>
              </w:txbxContent>
            </v:textbox>
            <w10:wrap type="topAndBottom" anchorx="page"/>
          </v:shape>
        </w:pict>
      </w:r>
    </w:p>
    <w:p w14:paraId="4B8939E6" w14:textId="77777777" w:rsidR="00E06BFA" w:rsidRPr="00D04577" w:rsidRDefault="00E06BFA" w:rsidP="00B57243">
      <w:pPr>
        <w:pStyle w:val="BodyText"/>
        <w:ind w:right="48"/>
        <w:rPr>
          <w:sz w:val="22"/>
          <w:szCs w:val="22"/>
        </w:rPr>
      </w:pPr>
    </w:p>
    <w:p w14:paraId="6A7F0F75" w14:textId="77777777" w:rsidR="00E06BFA" w:rsidRPr="00D04577" w:rsidRDefault="00731E47" w:rsidP="00B57243">
      <w:pPr>
        <w:pStyle w:val="BodyText"/>
        <w:ind w:right="48"/>
        <w:rPr>
          <w:sz w:val="22"/>
          <w:szCs w:val="22"/>
        </w:rPr>
      </w:pPr>
      <w:r w:rsidRPr="00D04577">
        <w:rPr>
          <w:spacing w:val="-5"/>
          <w:w w:val="105"/>
          <w:sz w:val="22"/>
          <w:szCs w:val="22"/>
        </w:rPr>
        <w:t>Lot</w:t>
      </w:r>
    </w:p>
    <w:p w14:paraId="2780F2B7" w14:textId="77777777" w:rsidR="00E06BFA" w:rsidRPr="00D04577" w:rsidRDefault="00E06BFA" w:rsidP="00B57243">
      <w:pPr>
        <w:pStyle w:val="BodyText"/>
        <w:ind w:right="48"/>
        <w:rPr>
          <w:sz w:val="22"/>
          <w:szCs w:val="22"/>
        </w:rPr>
      </w:pPr>
    </w:p>
    <w:p w14:paraId="18EC2FF3" w14:textId="77777777" w:rsidR="00E06BFA" w:rsidRPr="00D04577" w:rsidRDefault="008470DA" w:rsidP="00B57243">
      <w:pPr>
        <w:pStyle w:val="BodyText"/>
        <w:ind w:right="48"/>
        <w:rPr>
          <w:sz w:val="22"/>
          <w:szCs w:val="22"/>
        </w:rPr>
      </w:pPr>
      <w:r>
        <w:rPr>
          <w:noProof/>
          <w:sz w:val="22"/>
          <w:szCs w:val="22"/>
        </w:rPr>
        <w:pict w14:anchorId="39BC94AA">
          <v:shape id="Textbox 27" o:spid="_x0000_s2092" type="#_x0000_t202" style="position:absolute;margin-left:71.4pt;margin-top:17.35pt;width:437pt;height:14.35pt;z-index:-25167206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" filled="f" strokeweight=".48pt">
            <v:path arrowok="t"/>
            <v:textbox style="mso-next-textbox:#Textbox 27" inset="0,0,0,0">
              <w:txbxContent>
                <w:p w14:paraId="64716250" w14:textId="77777777" w:rsidR="00E06BFA" w:rsidRDefault="00731E47">
                  <w:pPr>
                    <w:tabs>
                      <w:tab w:val="left" w:pos="778"/>
                    </w:tabs>
                    <w:spacing w:before="25"/>
                    <w:ind w:left="101"/>
                    <w:rPr>
                      <w:b/>
                      <w:sz w:val="20"/>
                    </w:rPr>
                  </w:pPr>
                  <w:r>
                    <w:rPr>
                      <w:b/>
                      <w:spacing w:val="-5"/>
                      <w:sz w:val="20"/>
                    </w:rPr>
                    <w:t>14.</w:t>
                  </w:r>
                  <w:r>
                    <w:rPr>
                      <w:b/>
                      <w:sz w:val="20"/>
                    </w:rPr>
                    <w:tab/>
                    <w:t>CLASSIFICAÇÃO</w:t>
                  </w:r>
                  <w:r>
                    <w:rPr>
                      <w:b/>
                      <w:spacing w:val="23"/>
                      <w:sz w:val="20"/>
                    </w:rPr>
                    <w:t xml:space="preserve"> </w:t>
                  </w:r>
                  <w:r>
                    <w:rPr>
                      <w:b/>
                      <w:sz w:val="20"/>
                    </w:rPr>
                    <w:t>QUANTO</w:t>
                  </w:r>
                  <w:r>
                    <w:rPr>
                      <w:b/>
                      <w:spacing w:val="23"/>
                      <w:sz w:val="20"/>
                    </w:rPr>
                    <w:t xml:space="preserve"> </w:t>
                  </w:r>
                  <w:r>
                    <w:rPr>
                      <w:b/>
                      <w:sz w:val="20"/>
                    </w:rPr>
                    <w:t>À</w:t>
                  </w:r>
                  <w:r>
                    <w:rPr>
                      <w:b/>
                      <w:spacing w:val="21"/>
                      <w:sz w:val="20"/>
                    </w:rPr>
                    <w:t xml:space="preserve"> </w:t>
                  </w:r>
                  <w:r>
                    <w:rPr>
                      <w:b/>
                      <w:sz w:val="20"/>
                    </w:rPr>
                    <w:t>DISPENSA</w:t>
                  </w:r>
                  <w:r>
                    <w:rPr>
                      <w:b/>
                      <w:spacing w:val="18"/>
                      <w:sz w:val="20"/>
                    </w:rPr>
                    <w:t xml:space="preserve"> </w:t>
                  </w:r>
                  <w:r>
                    <w:rPr>
                      <w:b/>
                      <w:sz w:val="20"/>
                    </w:rPr>
                    <w:t>AO</w:t>
                  </w:r>
                  <w:r>
                    <w:rPr>
                      <w:b/>
                      <w:spacing w:val="24"/>
                      <w:sz w:val="20"/>
                    </w:rPr>
                    <w:t xml:space="preserve"> </w:t>
                  </w:r>
                  <w:r>
                    <w:rPr>
                      <w:b/>
                      <w:spacing w:val="-2"/>
                      <w:sz w:val="20"/>
                    </w:rPr>
                    <w:t>PÚBLICO</w:t>
                  </w:r>
                </w:p>
              </w:txbxContent>
            </v:textbox>
            <w10:wrap type="topAndBottom" anchorx="page"/>
          </v:shape>
        </w:pict>
      </w:r>
    </w:p>
    <w:p w14:paraId="37F82C1C" w14:textId="77777777" w:rsidR="00E06BFA" w:rsidRPr="00D04577" w:rsidRDefault="00E06BFA" w:rsidP="00B57243">
      <w:pPr>
        <w:pStyle w:val="BodyText"/>
        <w:ind w:right="48"/>
        <w:rPr>
          <w:sz w:val="22"/>
          <w:szCs w:val="22"/>
        </w:rPr>
      </w:pPr>
    </w:p>
    <w:p w14:paraId="46C0F5CE" w14:textId="77777777" w:rsidR="00E06BFA" w:rsidRPr="00D04577" w:rsidRDefault="008470DA" w:rsidP="00B57243">
      <w:pPr>
        <w:pStyle w:val="BodyText"/>
        <w:ind w:right="48"/>
        <w:rPr>
          <w:sz w:val="22"/>
          <w:szCs w:val="22"/>
        </w:rPr>
      </w:pPr>
      <w:r>
        <w:rPr>
          <w:noProof/>
          <w:sz w:val="22"/>
          <w:szCs w:val="22"/>
        </w:rPr>
        <w:pict w14:anchorId="12A0234A">
          <v:shape id="Textbox 28" o:spid="_x0000_s2091" type="#_x0000_t202" style="position:absolute;margin-left:71.4pt;margin-top:19.15pt;width:437pt;height:14.3pt;z-index:-2516710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" filled="f" strokeweight=".48pt">
            <v:path arrowok="t"/>
            <v:textbox style="mso-next-textbox:#Textbox 28" inset="0,0,0,0">
              <w:txbxContent>
                <w:p w14:paraId="53F4589B" w14:textId="77777777" w:rsidR="00E06BFA" w:rsidRDefault="00731E47">
                  <w:pPr>
                    <w:tabs>
                      <w:tab w:val="left" w:pos="778"/>
                    </w:tabs>
                    <w:spacing w:before="24"/>
                    <w:ind w:left="101"/>
                    <w:rPr>
                      <w:b/>
                      <w:sz w:val="20"/>
                    </w:rPr>
                  </w:pPr>
                  <w:r>
                    <w:rPr>
                      <w:b/>
                      <w:spacing w:val="-5"/>
                      <w:sz w:val="20"/>
                    </w:rPr>
                    <w:t>15.</w:t>
                  </w:r>
                  <w:r>
                    <w:rPr>
                      <w:b/>
                      <w:sz w:val="20"/>
                    </w:rPr>
                    <w:tab/>
                    <w:t>INSTRUÇÕES</w:t>
                  </w:r>
                  <w:r>
                    <w:rPr>
                      <w:b/>
                      <w:spacing w:val="18"/>
                      <w:sz w:val="20"/>
                    </w:rPr>
                    <w:t xml:space="preserve"> </w:t>
                  </w:r>
                  <w:r>
                    <w:rPr>
                      <w:b/>
                      <w:sz w:val="20"/>
                    </w:rPr>
                    <w:t>DE</w:t>
                  </w:r>
                  <w:r>
                    <w:rPr>
                      <w:b/>
                      <w:spacing w:val="22"/>
                      <w:sz w:val="20"/>
                    </w:rPr>
                    <w:t xml:space="preserve"> </w:t>
                  </w:r>
                  <w:r>
                    <w:rPr>
                      <w:b/>
                      <w:spacing w:val="-2"/>
                      <w:sz w:val="20"/>
                    </w:rPr>
                    <w:t>UTILIZAÇÃO</w:t>
                  </w:r>
                </w:p>
              </w:txbxContent>
            </v:textbox>
            <w10:wrap type="topAndBottom" anchorx="page"/>
          </v:shape>
        </w:pict>
      </w:r>
    </w:p>
    <w:p w14:paraId="73A2AC2F" w14:textId="77777777" w:rsidR="00E06BFA" w:rsidRPr="00D04577" w:rsidRDefault="00E06BFA" w:rsidP="00B57243">
      <w:pPr>
        <w:pStyle w:val="BodyText"/>
        <w:ind w:right="48"/>
        <w:rPr>
          <w:sz w:val="22"/>
          <w:szCs w:val="22"/>
        </w:rPr>
      </w:pPr>
    </w:p>
    <w:p w14:paraId="42B48ACC" w14:textId="77777777" w:rsidR="00E06BFA" w:rsidRPr="00D04577" w:rsidRDefault="008470DA" w:rsidP="00B57243">
      <w:pPr>
        <w:pStyle w:val="BodyText"/>
        <w:ind w:right="48"/>
        <w:rPr>
          <w:sz w:val="22"/>
          <w:szCs w:val="22"/>
        </w:rPr>
      </w:pPr>
      <w:r>
        <w:rPr>
          <w:noProof/>
          <w:sz w:val="22"/>
          <w:szCs w:val="22"/>
        </w:rPr>
        <w:pict w14:anchorId="24768615">
          <v:shape id="Textbox 29" o:spid="_x0000_s2090" type="#_x0000_t202" style="position:absolute;margin-left:71.4pt;margin-top:16.55pt;width:437pt;height:14.25pt;z-index:-25167001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" filled="f" strokeweight=".48pt">
            <v:path arrowok="t"/>
            <v:textbox style="mso-next-textbox:#Textbox 29" inset="0,0,0,0">
              <w:txbxContent>
                <w:p w14:paraId="4B0AD310" w14:textId="77777777" w:rsidR="00E06BFA" w:rsidRDefault="00731E47">
                  <w:pPr>
                    <w:tabs>
                      <w:tab w:val="left" w:pos="778"/>
                    </w:tabs>
                    <w:spacing w:before="25"/>
                    <w:ind w:left="101"/>
                    <w:rPr>
                      <w:b/>
                      <w:sz w:val="20"/>
                    </w:rPr>
                  </w:pPr>
                  <w:r>
                    <w:rPr>
                      <w:b/>
                      <w:spacing w:val="-5"/>
                      <w:sz w:val="20"/>
                    </w:rPr>
                    <w:t>16.</w:t>
                  </w:r>
                  <w:r>
                    <w:rPr>
                      <w:b/>
                      <w:sz w:val="20"/>
                    </w:rPr>
                    <w:tab/>
                    <w:t>INFORMAÇÃO</w:t>
                  </w:r>
                  <w:r>
                    <w:rPr>
                      <w:b/>
                      <w:spacing w:val="22"/>
                      <w:sz w:val="20"/>
                    </w:rPr>
                    <w:t xml:space="preserve"> </w:t>
                  </w:r>
                  <w:r>
                    <w:rPr>
                      <w:b/>
                      <w:sz w:val="20"/>
                    </w:rPr>
                    <w:t>EM</w:t>
                  </w:r>
                  <w:r>
                    <w:rPr>
                      <w:b/>
                      <w:spacing w:val="26"/>
                      <w:sz w:val="20"/>
                    </w:rPr>
                    <w:t xml:space="preserve"> </w:t>
                  </w:r>
                  <w:r>
                    <w:rPr>
                      <w:b/>
                      <w:spacing w:val="-2"/>
                      <w:sz w:val="20"/>
                    </w:rPr>
                    <w:t>BRAILLE</w:t>
                  </w:r>
                </w:p>
              </w:txbxContent>
            </v:textbox>
            <w10:wrap type="topAndBottom" anchorx="page"/>
          </v:shape>
        </w:pict>
      </w:r>
    </w:p>
    <w:p w14:paraId="233D9A8A" w14:textId="77777777" w:rsidR="00E06BFA" w:rsidRPr="00D04577" w:rsidRDefault="00E06BFA" w:rsidP="00B57243">
      <w:pPr>
        <w:pStyle w:val="BodyText"/>
        <w:ind w:right="48"/>
        <w:rPr>
          <w:sz w:val="22"/>
          <w:szCs w:val="22"/>
        </w:rPr>
      </w:pPr>
    </w:p>
    <w:p w14:paraId="0D5E5F3A" w14:textId="77777777" w:rsidR="00E06BFA" w:rsidRPr="00D04577" w:rsidRDefault="00731E47" w:rsidP="00B57243">
      <w:pPr>
        <w:pStyle w:val="BodyText"/>
        <w:ind w:right="48"/>
        <w:rPr>
          <w:sz w:val="22"/>
          <w:szCs w:val="22"/>
        </w:rPr>
      </w:pPr>
      <w:r w:rsidRPr="00D04577">
        <w:rPr>
          <w:color w:val="000000"/>
          <w:w w:val="105"/>
          <w:sz w:val="22"/>
          <w:szCs w:val="22"/>
          <w:shd w:val="clear" w:color="auto" w:fill="D3D3D3"/>
        </w:rPr>
        <w:t>Foi</w:t>
      </w:r>
      <w:r w:rsidRPr="00D04577">
        <w:rPr>
          <w:color w:val="000000"/>
          <w:spacing w:val="-12"/>
          <w:w w:val="105"/>
          <w:sz w:val="22"/>
          <w:szCs w:val="22"/>
          <w:shd w:val="clear" w:color="auto" w:fill="D3D3D3"/>
        </w:rPr>
        <w:t xml:space="preserve"> </w:t>
      </w:r>
      <w:r w:rsidRPr="00D04577">
        <w:rPr>
          <w:color w:val="000000"/>
          <w:w w:val="105"/>
          <w:sz w:val="22"/>
          <w:szCs w:val="22"/>
          <w:shd w:val="clear" w:color="auto" w:fill="D3D3D3"/>
        </w:rPr>
        <w:t>aceite</w:t>
      </w:r>
      <w:r w:rsidRPr="00D04577">
        <w:rPr>
          <w:color w:val="000000"/>
          <w:spacing w:val="-8"/>
          <w:w w:val="105"/>
          <w:sz w:val="22"/>
          <w:szCs w:val="22"/>
          <w:shd w:val="clear" w:color="auto" w:fill="D3D3D3"/>
        </w:rPr>
        <w:t xml:space="preserve"> </w:t>
      </w:r>
      <w:r w:rsidRPr="00D04577">
        <w:rPr>
          <w:color w:val="000000"/>
          <w:w w:val="105"/>
          <w:sz w:val="22"/>
          <w:szCs w:val="22"/>
          <w:shd w:val="clear" w:color="auto" w:fill="D3D3D3"/>
        </w:rPr>
        <w:t>a</w:t>
      </w:r>
      <w:r w:rsidRPr="00D04577">
        <w:rPr>
          <w:color w:val="000000"/>
          <w:spacing w:val="-13"/>
          <w:w w:val="105"/>
          <w:sz w:val="22"/>
          <w:szCs w:val="22"/>
          <w:shd w:val="clear" w:color="auto" w:fill="D3D3D3"/>
        </w:rPr>
        <w:t xml:space="preserve"> </w:t>
      </w:r>
      <w:r w:rsidRPr="00D04577">
        <w:rPr>
          <w:color w:val="000000"/>
          <w:w w:val="105"/>
          <w:sz w:val="22"/>
          <w:szCs w:val="22"/>
          <w:shd w:val="clear" w:color="auto" w:fill="D3D3D3"/>
        </w:rPr>
        <w:t>justificação</w:t>
      </w:r>
      <w:r w:rsidRPr="00D04577">
        <w:rPr>
          <w:color w:val="000000"/>
          <w:spacing w:val="-11"/>
          <w:w w:val="105"/>
          <w:sz w:val="22"/>
          <w:szCs w:val="22"/>
          <w:shd w:val="clear" w:color="auto" w:fill="D3D3D3"/>
        </w:rPr>
        <w:t xml:space="preserve"> </w:t>
      </w:r>
      <w:r w:rsidRPr="00D04577">
        <w:rPr>
          <w:color w:val="000000"/>
          <w:w w:val="105"/>
          <w:sz w:val="22"/>
          <w:szCs w:val="22"/>
          <w:shd w:val="clear" w:color="auto" w:fill="D3D3D3"/>
        </w:rPr>
        <w:t>para</w:t>
      </w:r>
      <w:r w:rsidRPr="00D04577">
        <w:rPr>
          <w:color w:val="000000"/>
          <w:spacing w:val="-10"/>
          <w:w w:val="105"/>
          <w:sz w:val="22"/>
          <w:szCs w:val="22"/>
          <w:shd w:val="clear" w:color="auto" w:fill="D3D3D3"/>
        </w:rPr>
        <w:t xml:space="preserve"> </w:t>
      </w:r>
      <w:r w:rsidRPr="00D04577">
        <w:rPr>
          <w:color w:val="000000"/>
          <w:w w:val="105"/>
          <w:sz w:val="22"/>
          <w:szCs w:val="22"/>
          <w:shd w:val="clear" w:color="auto" w:fill="D3D3D3"/>
        </w:rPr>
        <w:t>não</w:t>
      </w:r>
      <w:r w:rsidRPr="00D04577">
        <w:rPr>
          <w:color w:val="000000"/>
          <w:spacing w:val="-12"/>
          <w:w w:val="105"/>
          <w:sz w:val="22"/>
          <w:szCs w:val="22"/>
          <w:shd w:val="clear" w:color="auto" w:fill="D3D3D3"/>
        </w:rPr>
        <w:t xml:space="preserve"> </w:t>
      </w:r>
      <w:r w:rsidRPr="00D04577">
        <w:rPr>
          <w:color w:val="000000"/>
          <w:w w:val="105"/>
          <w:sz w:val="22"/>
          <w:szCs w:val="22"/>
          <w:shd w:val="clear" w:color="auto" w:fill="D3D3D3"/>
        </w:rPr>
        <w:t>incluir</w:t>
      </w:r>
      <w:r w:rsidRPr="00D04577">
        <w:rPr>
          <w:color w:val="000000"/>
          <w:spacing w:val="-10"/>
          <w:w w:val="105"/>
          <w:sz w:val="22"/>
          <w:szCs w:val="22"/>
          <w:shd w:val="clear" w:color="auto" w:fill="D3D3D3"/>
        </w:rPr>
        <w:t xml:space="preserve"> </w:t>
      </w:r>
      <w:r w:rsidRPr="00D04577">
        <w:rPr>
          <w:color w:val="000000"/>
          <w:w w:val="105"/>
          <w:sz w:val="22"/>
          <w:szCs w:val="22"/>
          <w:shd w:val="clear" w:color="auto" w:fill="D3D3D3"/>
        </w:rPr>
        <w:t>a</w:t>
      </w:r>
      <w:r w:rsidRPr="00D04577">
        <w:rPr>
          <w:color w:val="000000"/>
          <w:spacing w:val="-11"/>
          <w:w w:val="105"/>
          <w:sz w:val="22"/>
          <w:szCs w:val="22"/>
          <w:shd w:val="clear" w:color="auto" w:fill="D3D3D3"/>
        </w:rPr>
        <w:t xml:space="preserve"> </w:t>
      </w:r>
      <w:r w:rsidRPr="00D04577">
        <w:rPr>
          <w:color w:val="000000"/>
          <w:w w:val="105"/>
          <w:sz w:val="22"/>
          <w:szCs w:val="22"/>
          <w:shd w:val="clear" w:color="auto" w:fill="D3D3D3"/>
        </w:rPr>
        <w:t>informação</w:t>
      </w:r>
      <w:r w:rsidRPr="00D04577">
        <w:rPr>
          <w:color w:val="000000"/>
          <w:spacing w:val="-13"/>
          <w:w w:val="105"/>
          <w:sz w:val="22"/>
          <w:szCs w:val="22"/>
          <w:shd w:val="clear" w:color="auto" w:fill="D3D3D3"/>
        </w:rPr>
        <w:t xml:space="preserve"> </w:t>
      </w:r>
      <w:r w:rsidRPr="00D04577">
        <w:rPr>
          <w:color w:val="000000"/>
          <w:w w:val="105"/>
          <w:sz w:val="22"/>
          <w:szCs w:val="22"/>
          <w:shd w:val="clear" w:color="auto" w:fill="D3D3D3"/>
        </w:rPr>
        <w:t>em</w:t>
      </w:r>
      <w:r w:rsidRPr="00D04577">
        <w:rPr>
          <w:color w:val="000000"/>
          <w:spacing w:val="-10"/>
          <w:w w:val="105"/>
          <w:sz w:val="22"/>
          <w:szCs w:val="22"/>
          <w:shd w:val="clear" w:color="auto" w:fill="D3D3D3"/>
        </w:rPr>
        <w:t xml:space="preserve"> </w:t>
      </w:r>
      <w:r w:rsidRPr="00D04577">
        <w:rPr>
          <w:color w:val="000000"/>
          <w:spacing w:val="-2"/>
          <w:w w:val="105"/>
          <w:sz w:val="22"/>
          <w:szCs w:val="22"/>
          <w:shd w:val="clear" w:color="auto" w:fill="D3D3D3"/>
        </w:rPr>
        <w:t>Braille.</w:t>
      </w:r>
    </w:p>
    <w:p w14:paraId="7877E54C" w14:textId="77777777" w:rsidR="00E06BFA" w:rsidRPr="00D04577" w:rsidRDefault="00E06BFA" w:rsidP="00B57243">
      <w:pPr>
        <w:pStyle w:val="BodyText"/>
        <w:ind w:right="48"/>
        <w:rPr>
          <w:sz w:val="22"/>
          <w:szCs w:val="22"/>
        </w:rPr>
      </w:pPr>
    </w:p>
    <w:p w14:paraId="2AA47B6A" w14:textId="77777777" w:rsidR="00E06BFA" w:rsidRPr="00D04577" w:rsidRDefault="00ED4E0C" w:rsidP="00B57243">
      <w:pPr>
        <w:pStyle w:val="BodyText"/>
        <w:ind w:right="48"/>
        <w:rPr>
          <w:sz w:val="22"/>
          <w:szCs w:val="22"/>
        </w:rPr>
      </w:pPr>
      <w:r w:rsidRPr="00D04577">
        <w:rPr>
          <w:sz w:val="22"/>
          <w:szCs w:val="22"/>
        </w:rPr>
        <w:br w:type="page"/>
      </w:r>
      <w:r w:rsidR="008470DA">
        <w:rPr>
          <w:noProof/>
          <w:sz w:val="22"/>
          <w:szCs w:val="22"/>
        </w:rPr>
        <w:lastRenderedPageBreak/>
        <w:pict w14:anchorId="72028FF2">
          <v:shape id="Textbox 30" o:spid="_x0000_s2089" type="#_x0000_t202" style="position:absolute;margin-left:69.7pt;margin-top:.3pt;width:437pt;height:14.3pt;z-index:-2516689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" filled="f" strokeweight=".48pt">
            <v:path arrowok="t"/>
            <v:textbox style="mso-next-textbox:#Textbox 30" inset="0,0,0,0">
              <w:txbxContent>
                <w:p w14:paraId="07733BD0" w14:textId="77777777" w:rsidR="00E06BFA" w:rsidRDefault="00731E47">
                  <w:pPr>
                    <w:tabs>
                      <w:tab w:val="left" w:pos="778"/>
                    </w:tabs>
                    <w:spacing w:before="27"/>
                    <w:ind w:left="101"/>
                    <w:rPr>
                      <w:b/>
                      <w:sz w:val="20"/>
                    </w:rPr>
                  </w:pPr>
                  <w:r>
                    <w:rPr>
                      <w:b/>
                      <w:spacing w:val="-5"/>
                      <w:sz w:val="20"/>
                    </w:rPr>
                    <w:t>17.</w:t>
                  </w:r>
                  <w:r>
                    <w:rPr>
                      <w:b/>
                      <w:sz w:val="20"/>
                    </w:rPr>
                    <w:tab/>
                    <w:t>IDENTIFICADOR</w:t>
                  </w:r>
                  <w:r>
                    <w:rPr>
                      <w:b/>
                      <w:spacing w:val="19"/>
                      <w:sz w:val="20"/>
                    </w:rPr>
                    <w:t xml:space="preserve"> </w:t>
                  </w:r>
                  <w:r>
                    <w:rPr>
                      <w:b/>
                      <w:sz w:val="20"/>
                    </w:rPr>
                    <w:t>ÚNICO</w:t>
                  </w:r>
                  <w:r>
                    <w:rPr>
                      <w:b/>
                      <w:spacing w:val="23"/>
                      <w:sz w:val="20"/>
                    </w:rPr>
                    <w:t xml:space="preserve"> </w:t>
                  </w:r>
                  <w:r>
                    <w:rPr>
                      <w:b/>
                      <w:sz w:val="20"/>
                    </w:rPr>
                    <w:t>–</w:t>
                  </w:r>
                  <w:r>
                    <w:rPr>
                      <w:b/>
                      <w:spacing w:val="19"/>
                      <w:sz w:val="20"/>
                    </w:rPr>
                    <w:t xml:space="preserve"> </w:t>
                  </w:r>
                  <w:r>
                    <w:rPr>
                      <w:b/>
                      <w:sz w:val="20"/>
                    </w:rPr>
                    <w:t>CÓDIGO</w:t>
                  </w:r>
                  <w:r>
                    <w:rPr>
                      <w:b/>
                      <w:spacing w:val="21"/>
                      <w:sz w:val="20"/>
                    </w:rPr>
                    <w:t xml:space="preserve"> </w:t>
                  </w:r>
                  <w:r>
                    <w:rPr>
                      <w:b/>
                      <w:sz w:val="20"/>
                    </w:rPr>
                    <w:t>DE</w:t>
                  </w:r>
                  <w:r>
                    <w:rPr>
                      <w:b/>
                      <w:spacing w:val="18"/>
                      <w:sz w:val="20"/>
                    </w:rPr>
                    <w:t xml:space="preserve"> </w:t>
                  </w:r>
                  <w:r>
                    <w:rPr>
                      <w:b/>
                      <w:sz w:val="20"/>
                    </w:rPr>
                    <w:t>BARRAS</w:t>
                  </w:r>
                  <w:r>
                    <w:rPr>
                      <w:b/>
                      <w:spacing w:val="18"/>
                      <w:sz w:val="20"/>
                    </w:rPr>
                    <w:t xml:space="preserve"> </w:t>
                  </w:r>
                  <w:r>
                    <w:rPr>
                      <w:b/>
                      <w:spacing w:val="-5"/>
                      <w:sz w:val="20"/>
                    </w:rPr>
                    <w:t>2D</w:t>
                  </w:r>
                </w:p>
              </w:txbxContent>
            </v:textbox>
            <w10:wrap type="topAndBottom" anchorx="page"/>
          </v:shape>
        </w:pict>
      </w:r>
    </w:p>
    <w:p w14:paraId="031F4D14" w14:textId="77777777" w:rsidR="00E06BFA" w:rsidRPr="00D04577" w:rsidRDefault="00731E47" w:rsidP="00B57243">
      <w:pPr>
        <w:pStyle w:val="BodyText"/>
        <w:ind w:right="48"/>
        <w:rPr>
          <w:sz w:val="22"/>
          <w:szCs w:val="22"/>
        </w:rPr>
      </w:pPr>
      <w:r w:rsidRPr="00D04577">
        <w:rPr>
          <w:color w:val="000000"/>
          <w:w w:val="105"/>
          <w:sz w:val="22"/>
          <w:szCs w:val="22"/>
          <w:shd w:val="clear" w:color="auto" w:fill="D3D3D3"/>
        </w:rPr>
        <w:t>Código</w:t>
      </w:r>
      <w:r w:rsidRPr="00D04577">
        <w:rPr>
          <w:color w:val="000000"/>
          <w:spacing w:val="-14"/>
          <w:w w:val="105"/>
          <w:sz w:val="22"/>
          <w:szCs w:val="22"/>
          <w:shd w:val="clear" w:color="auto" w:fill="D3D3D3"/>
        </w:rPr>
        <w:t xml:space="preserve"> </w:t>
      </w:r>
      <w:r w:rsidRPr="00D04577">
        <w:rPr>
          <w:color w:val="000000"/>
          <w:w w:val="105"/>
          <w:sz w:val="22"/>
          <w:szCs w:val="22"/>
          <w:shd w:val="clear" w:color="auto" w:fill="D3D3D3"/>
        </w:rPr>
        <w:t>de</w:t>
      </w:r>
      <w:r w:rsidRPr="00D04577">
        <w:rPr>
          <w:color w:val="000000"/>
          <w:spacing w:val="-13"/>
          <w:w w:val="105"/>
          <w:sz w:val="22"/>
          <w:szCs w:val="22"/>
          <w:shd w:val="clear" w:color="auto" w:fill="D3D3D3"/>
        </w:rPr>
        <w:t xml:space="preserve"> </w:t>
      </w:r>
      <w:r w:rsidRPr="00D04577">
        <w:rPr>
          <w:color w:val="000000"/>
          <w:w w:val="105"/>
          <w:sz w:val="22"/>
          <w:szCs w:val="22"/>
          <w:shd w:val="clear" w:color="auto" w:fill="D3D3D3"/>
        </w:rPr>
        <w:t>barras</w:t>
      </w:r>
      <w:r w:rsidRPr="00D04577">
        <w:rPr>
          <w:color w:val="000000"/>
          <w:spacing w:val="-13"/>
          <w:w w:val="105"/>
          <w:sz w:val="22"/>
          <w:szCs w:val="22"/>
          <w:shd w:val="clear" w:color="auto" w:fill="D3D3D3"/>
        </w:rPr>
        <w:t xml:space="preserve"> </w:t>
      </w:r>
      <w:r w:rsidRPr="00D04577">
        <w:rPr>
          <w:color w:val="000000"/>
          <w:w w:val="105"/>
          <w:sz w:val="22"/>
          <w:szCs w:val="22"/>
          <w:shd w:val="clear" w:color="auto" w:fill="D3D3D3"/>
        </w:rPr>
        <w:t>2D</w:t>
      </w:r>
      <w:r w:rsidRPr="00D04577">
        <w:rPr>
          <w:color w:val="000000"/>
          <w:spacing w:val="-13"/>
          <w:w w:val="105"/>
          <w:sz w:val="22"/>
          <w:szCs w:val="22"/>
          <w:shd w:val="clear" w:color="auto" w:fill="D3D3D3"/>
        </w:rPr>
        <w:t xml:space="preserve"> </w:t>
      </w:r>
      <w:r w:rsidRPr="00D04577">
        <w:rPr>
          <w:color w:val="000000"/>
          <w:w w:val="105"/>
          <w:sz w:val="22"/>
          <w:szCs w:val="22"/>
          <w:shd w:val="clear" w:color="auto" w:fill="D3D3D3"/>
        </w:rPr>
        <w:t>com</w:t>
      </w:r>
      <w:r w:rsidRPr="00D04577">
        <w:rPr>
          <w:color w:val="000000"/>
          <w:spacing w:val="-13"/>
          <w:w w:val="105"/>
          <w:sz w:val="22"/>
          <w:szCs w:val="22"/>
          <w:shd w:val="clear" w:color="auto" w:fill="D3D3D3"/>
        </w:rPr>
        <w:t xml:space="preserve"> </w:t>
      </w:r>
      <w:r w:rsidRPr="00D04577">
        <w:rPr>
          <w:color w:val="000000"/>
          <w:w w:val="105"/>
          <w:sz w:val="22"/>
          <w:szCs w:val="22"/>
          <w:shd w:val="clear" w:color="auto" w:fill="D3D3D3"/>
        </w:rPr>
        <w:t>identificador</w:t>
      </w:r>
      <w:r w:rsidRPr="00D04577">
        <w:rPr>
          <w:color w:val="000000"/>
          <w:spacing w:val="-12"/>
          <w:w w:val="105"/>
          <w:sz w:val="22"/>
          <w:szCs w:val="22"/>
          <w:shd w:val="clear" w:color="auto" w:fill="D3D3D3"/>
        </w:rPr>
        <w:t xml:space="preserve"> </w:t>
      </w:r>
      <w:r w:rsidRPr="00D04577">
        <w:rPr>
          <w:color w:val="000000"/>
          <w:w w:val="105"/>
          <w:sz w:val="22"/>
          <w:szCs w:val="22"/>
          <w:shd w:val="clear" w:color="auto" w:fill="D3D3D3"/>
        </w:rPr>
        <w:t>único</w:t>
      </w:r>
      <w:r w:rsidRPr="00D04577">
        <w:rPr>
          <w:color w:val="000000"/>
          <w:spacing w:val="-13"/>
          <w:w w:val="105"/>
          <w:sz w:val="22"/>
          <w:szCs w:val="22"/>
          <w:shd w:val="clear" w:color="auto" w:fill="D3D3D3"/>
        </w:rPr>
        <w:t xml:space="preserve"> </w:t>
      </w:r>
      <w:r w:rsidRPr="00D04577">
        <w:rPr>
          <w:color w:val="000000"/>
          <w:spacing w:val="-2"/>
          <w:w w:val="105"/>
          <w:sz w:val="22"/>
          <w:szCs w:val="22"/>
          <w:shd w:val="clear" w:color="auto" w:fill="D3D3D3"/>
        </w:rPr>
        <w:t>incluído.</w:t>
      </w:r>
    </w:p>
    <w:p w14:paraId="62DCBB40" w14:textId="77777777" w:rsidR="00E06BFA" w:rsidRPr="00D04577" w:rsidRDefault="00E06BFA" w:rsidP="00B57243">
      <w:pPr>
        <w:ind w:right="48"/>
      </w:pPr>
    </w:p>
    <w:p w14:paraId="49086EED" w14:textId="77777777" w:rsidR="00ED4E0C" w:rsidRPr="00D04577" w:rsidRDefault="00ED4E0C" w:rsidP="00B57243">
      <w:pPr>
        <w:ind w:right="48"/>
      </w:pPr>
    </w:p>
    <w:p w14:paraId="6394616C" w14:textId="77777777" w:rsidR="00E06BFA" w:rsidRPr="00D04577" w:rsidRDefault="008470DA" w:rsidP="00B57243">
      <w:pPr>
        <w:pStyle w:val="BodyText"/>
        <w:ind w:right="48"/>
        <w:rPr>
          <w:sz w:val="22"/>
          <w:szCs w:val="22"/>
        </w:rPr>
      </w:pPr>
      <w:r>
        <w:rPr>
          <w:sz w:val="22"/>
          <w:szCs w:val="22"/>
        </w:rPr>
      </w:r>
      <w:r>
        <w:rPr>
          <w:sz w:val="22"/>
          <w:szCs w:val="22"/>
        </w:rPr>
        <w:pict w14:anchorId="088FACF1">
          <v:shape id="Textbox 31" o:spid="_x0000_s2119" type="#_x0000_t202" style="width:437pt;height:14.35pt;visibility:visible;mso-left-percent:-10001;mso-top-percent:-10001;mso-position-horizontal:absolute;mso-position-horizontal-relative:char;mso-position-vertical:absolute;mso-position-vertical-relative:line;mso-left-percent:-10001;mso-top-percent:-10001" filled="f" strokeweight=".48pt">
            <v:path arrowok="t"/>
            <v:textbox style="mso-next-textbox:#Textbox 31" inset="0,0,0,0">
              <w:txbxContent>
                <w:p w14:paraId="6D183333" w14:textId="77777777" w:rsidR="00E06BFA" w:rsidRDefault="00731E47">
                  <w:pPr>
                    <w:tabs>
                      <w:tab w:val="left" w:pos="778"/>
                    </w:tabs>
                    <w:spacing w:before="25"/>
                    <w:ind w:left="101"/>
                    <w:rPr>
                      <w:b/>
                      <w:sz w:val="20"/>
                    </w:rPr>
                  </w:pPr>
                  <w:r>
                    <w:rPr>
                      <w:b/>
                      <w:spacing w:val="-5"/>
                      <w:sz w:val="20"/>
                    </w:rPr>
                    <w:t>18.</w:t>
                  </w:r>
                  <w:r>
                    <w:rPr>
                      <w:b/>
                      <w:sz w:val="20"/>
                    </w:rPr>
                    <w:tab/>
                    <w:t>IDENTIFICADOR</w:t>
                  </w:r>
                  <w:r>
                    <w:rPr>
                      <w:b/>
                      <w:spacing w:val="18"/>
                      <w:sz w:val="20"/>
                    </w:rPr>
                    <w:t xml:space="preserve"> </w:t>
                  </w:r>
                  <w:r>
                    <w:rPr>
                      <w:b/>
                      <w:sz w:val="20"/>
                    </w:rPr>
                    <w:t>ÚNICO</w:t>
                  </w:r>
                  <w:r>
                    <w:rPr>
                      <w:b/>
                      <w:spacing w:val="25"/>
                      <w:sz w:val="20"/>
                    </w:rPr>
                    <w:t xml:space="preserve"> </w:t>
                  </w:r>
                  <w:r>
                    <w:rPr>
                      <w:b/>
                      <w:sz w:val="20"/>
                    </w:rPr>
                    <w:t>-</w:t>
                  </w:r>
                  <w:r>
                    <w:rPr>
                      <w:b/>
                      <w:spacing w:val="21"/>
                      <w:sz w:val="20"/>
                    </w:rPr>
                    <w:t xml:space="preserve"> </w:t>
                  </w:r>
                  <w:r>
                    <w:rPr>
                      <w:b/>
                      <w:sz w:val="20"/>
                    </w:rPr>
                    <w:t>DADOS</w:t>
                  </w:r>
                  <w:r>
                    <w:rPr>
                      <w:b/>
                      <w:spacing w:val="14"/>
                      <w:sz w:val="20"/>
                    </w:rPr>
                    <w:t xml:space="preserve"> </w:t>
                  </w:r>
                  <w:r>
                    <w:rPr>
                      <w:b/>
                      <w:sz w:val="20"/>
                    </w:rPr>
                    <w:t>PARA</w:t>
                  </w:r>
                  <w:r>
                    <w:rPr>
                      <w:b/>
                      <w:spacing w:val="21"/>
                      <w:sz w:val="20"/>
                    </w:rPr>
                    <w:t xml:space="preserve"> </w:t>
                  </w:r>
                  <w:r>
                    <w:rPr>
                      <w:b/>
                      <w:sz w:val="20"/>
                    </w:rPr>
                    <w:t>LEITURA</w:t>
                  </w:r>
                  <w:r>
                    <w:rPr>
                      <w:b/>
                      <w:spacing w:val="18"/>
                      <w:sz w:val="20"/>
                    </w:rPr>
                    <w:t xml:space="preserve"> </w:t>
                  </w:r>
                  <w:r>
                    <w:rPr>
                      <w:b/>
                      <w:spacing w:val="-2"/>
                      <w:sz w:val="20"/>
                    </w:rPr>
                    <w:t>HUMANA</w:t>
                  </w:r>
                </w:p>
              </w:txbxContent>
            </v:textbox>
            <w10:anchorlock/>
          </v:shape>
        </w:pict>
      </w:r>
    </w:p>
    <w:p w14:paraId="4E6A5895" w14:textId="77777777" w:rsidR="00E06BFA" w:rsidRPr="00D04577" w:rsidRDefault="00E06BFA" w:rsidP="00B57243">
      <w:pPr>
        <w:pStyle w:val="BodyText"/>
        <w:ind w:right="48"/>
        <w:rPr>
          <w:sz w:val="22"/>
          <w:szCs w:val="22"/>
        </w:rPr>
      </w:pPr>
    </w:p>
    <w:p w14:paraId="60D518A1" w14:textId="77777777" w:rsidR="00792CD8" w:rsidRPr="00D04577" w:rsidRDefault="00731E47" w:rsidP="00B57243">
      <w:pPr>
        <w:pStyle w:val="BodyText"/>
        <w:ind w:right="48"/>
        <w:jc w:val="both"/>
        <w:rPr>
          <w:spacing w:val="-6"/>
          <w:w w:val="105"/>
          <w:sz w:val="22"/>
          <w:szCs w:val="22"/>
        </w:rPr>
      </w:pPr>
      <w:r w:rsidRPr="00D04577">
        <w:rPr>
          <w:spacing w:val="-6"/>
          <w:w w:val="105"/>
          <w:sz w:val="22"/>
          <w:szCs w:val="22"/>
        </w:rPr>
        <w:t xml:space="preserve">PC </w:t>
      </w:r>
    </w:p>
    <w:p w14:paraId="6A1EC3C9" w14:textId="77777777" w:rsidR="00792CD8" w:rsidRPr="00D04577" w:rsidRDefault="00731E47" w:rsidP="00B57243">
      <w:pPr>
        <w:pStyle w:val="BodyText"/>
        <w:ind w:right="48"/>
        <w:jc w:val="both"/>
        <w:rPr>
          <w:spacing w:val="-6"/>
          <w:w w:val="105"/>
          <w:sz w:val="22"/>
          <w:szCs w:val="22"/>
        </w:rPr>
      </w:pPr>
      <w:r w:rsidRPr="00D04577">
        <w:rPr>
          <w:spacing w:val="-6"/>
          <w:w w:val="105"/>
          <w:sz w:val="22"/>
          <w:szCs w:val="22"/>
        </w:rPr>
        <w:t xml:space="preserve">SN </w:t>
      </w:r>
    </w:p>
    <w:p w14:paraId="3949D40E" w14:textId="77777777" w:rsidR="00E06BFA" w:rsidRPr="00D04577" w:rsidRDefault="00731E47" w:rsidP="00B57243">
      <w:pPr>
        <w:pStyle w:val="BodyText"/>
        <w:ind w:right="48"/>
        <w:jc w:val="both"/>
        <w:rPr>
          <w:sz w:val="22"/>
          <w:szCs w:val="22"/>
        </w:rPr>
      </w:pPr>
      <w:r w:rsidRPr="00D04577">
        <w:rPr>
          <w:spacing w:val="-5"/>
          <w:sz w:val="22"/>
          <w:szCs w:val="22"/>
        </w:rPr>
        <w:t>NN</w:t>
      </w:r>
    </w:p>
    <w:p w14:paraId="6058F55A" w14:textId="77777777" w:rsidR="00E06BFA" w:rsidRPr="00D04577" w:rsidRDefault="00E06BFA" w:rsidP="00B57243">
      <w:pPr>
        <w:ind w:right="48"/>
        <w:jc w:val="both"/>
        <w:sectPr w:rsidR="00E06BFA" w:rsidRPr="00D04577" w:rsidSect="00B57243">
          <w:pgSz w:w="12240" w:h="15840" w:code="1"/>
          <w:pgMar w:top="1134" w:right="1418" w:bottom="1134" w:left="1418" w:header="737" w:footer="737" w:gutter="0"/>
          <w:cols w:space="720"/>
        </w:sectPr>
      </w:pPr>
    </w:p>
    <w:p w14:paraId="4FC9567C" w14:textId="77777777" w:rsidR="00E06BFA" w:rsidRPr="00D04577" w:rsidRDefault="008470DA" w:rsidP="00B57243">
      <w:pPr>
        <w:pStyle w:val="BodyText"/>
        <w:ind w:right="48"/>
        <w:rPr>
          <w:sz w:val="22"/>
          <w:szCs w:val="22"/>
        </w:rPr>
      </w:pPr>
      <w:r>
        <w:rPr>
          <w:sz w:val="22"/>
          <w:szCs w:val="22"/>
        </w:rPr>
      </w:r>
      <w:r>
        <w:rPr>
          <w:sz w:val="22"/>
          <w:szCs w:val="22"/>
        </w:rPr>
        <w:pict w14:anchorId="0AEA4922">
          <v:shape id="Textbox 32" o:spid="_x0000_s2118" type="#_x0000_t202" style="width:437pt;height:50pt;visibility:visible;mso-left-percent:-10001;mso-top-percent:-10001;mso-position-horizontal:absolute;mso-position-horizontal-relative:char;mso-position-vertical:absolute;mso-position-vertical-relative:line;mso-left-percent:-10001;mso-top-percent:-10001" filled="f" strokeweight=".48pt">
            <v:path arrowok="t"/>
            <v:textbox style="mso-next-textbox:#Textbox 32" inset="0,0,0,0">
              <w:txbxContent>
                <w:p w14:paraId="13EF7EF6" w14:textId="77777777" w:rsidR="00E06BFA" w:rsidRDefault="00731E47">
                  <w:pPr>
                    <w:spacing w:before="25" w:line="247" w:lineRule="auto"/>
                    <w:ind w:left="101"/>
                    <w:rPr>
                      <w:b/>
                      <w:sz w:val="20"/>
                    </w:rPr>
                  </w:pPr>
                  <w:r>
                    <w:rPr>
                      <w:b/>
                      <w:spacing w:val="-2"/>
                      <w:w w:val="105"/>
                      <w:sz w:val="20"/>
                    </w:rPr>
                    <w:t>INDICAÇÕES</w:t>
                  </w:r>
                  <w:r>
                    <w:rPr>
                      <w:b/>
                      <w:spacing w:val="-7"/>
                      <w:w w:val="105"/>
                      <w:sz w:val="20"/>
                    </w:rPr>
                    <w:t xml:space="preserve"> </w:t>
                  </w:r>
                  <w:r>
                    <w:rPr>
                      <w:b/>
                      <w:spacing w:val="-2"/>
                      <w:w w:val="105"/>
                      <w:sz w:val="20"/>
                    </w:rPr>
                    <w:t>MÍNIMAS</w:t>
                  </w:r>
                  <w:r>
                    <w:rPr>
                      <w:b/>
                      <w:spacing w:val="-7"/>
                      <w:w w:val="105"/>
                      <w:sz w:val="20"/>
                    </w:rPr>
                    <w:t xml:space="preserve"> </w:t>
                  </w:r>
                  <w:r>
                    <w:rPr>
                      <w:b/>
                      <w:spacing w:val="-2"/>
                      <w:w w:val="105"/>
                      <w:sz w:val="20"/>
                    </w:rPr>
                    <w:t>A</w:t>
                  </w:r>
                  <w:r>
                    <w:rPr>
                      <w:b/>
                      <w:spacing w:val="-8"/>
                      <w:w w:val="105"/>
                      <w:sz w:val="20"/>
                    </w:rPr>
                    <w:t xml:space="preserve"> </w:t>
                  </w:r>
                  <w:r>
                    <w:rPr>
                      <w:b/>
                      <w:spacing w:val="-2"/>
                      <w:w w:val="105"/>
                      <w:sz w:val="20"/>
                    </w:rPr>
                    <w:t>INCLUIR</w:t>
                  </w:r>
                  <w:r>
                    <w:rPr>
                      <w:b/>
                      <w:spacing w:val="-10"/>
                      <w:w w:val="105"/>
                      <w:sz w:val="20"/>
                    </w:rPr>
                    <w:t xml:space="preserve"> </w:t>
                  </w:r>
                  <w:r>
                    <w:rPr>
                      <w:b/>
                      <w:spacing w:val="-2"/>
                      <w:w w:val="105"/>
                      <w:sz w:val="20"/>
                    </w:rPr>
                    <w:t>EM</w:t>
                  </w:r>
                  <w:r>
                    <w:rPr>
                      <w:b/>
                      <w:spacing w:val="-6"/>
                      <w:w w:val="105"/>
                      <w:sz w:val="20"/>
                    </w:rPr>
                    <w:t xml:space="preserve"> </w:t>
                  </w:r>
                  <w:r>
                    <w:rPr>
                      <w:b/>
                      <w:spacing w:val="-2"/>
                      <w:w w:val="105"/>
                      <w:sz w:val="20"/>
                    </w:rPr>
                    <w:t>PEQUENAS</w:t>
                  </w:r>
                  <w:r>
                    <w:rPr>
                      <w:b/>
                      <w:spacing w:val="-9"/>
                      <w:w w:val="105"/>
                      <w:sz w:val="20"/>
                    </w:rPr>
                    <w:t xml:space="preserve"> </w:t>
                  </w:r>
                  <w:r>
                    <w:rPr>
                      <w:b/>
                      <w:spacing w:val="-2"/>
                      <w:w w:val="105"/>
                      <w:sz w:val="20"/>
                    </w:rPr>
                    <w:t>UNIDADES</w:t>
                  </w:r>
                  <w:r>
                    <w:rPr>
                      <w:b/>
                      <w:spacing w:val="-7"/>
                      <w:w w:val="105"/>
                      <w:sz w:val="20"/>
                    </w:rPr>
                    <w:t xml:space="preserve"> </w:t>
                  </w:r>
                  <w:r>
                    <w:rPr>
                      <w:b/>
                      <w:spacing w:val="-2"/>
                      <w:w w:val="105"/>
                      <w:sz w:val="20"/>
                    </w:rPr>
                    <w:t xml:space="preserve">DE </w:t>
                  </w:r>
                  <w:r>
                    <w:rPr>
                      <w:b/>
                      <w:w w:val="105"/>
                      <w:sz w:val="20"/>
                    </w:rPr>
                    <w:t>ACONDICIONAMENTO PRIMÁRIO</w:t>
                  </w:r>
                </w:p>
                <w:p w14:paraId="65E65890" w14:textId="77777777" w:rsidR="00E06BFA" w:rsidRDefault="00E06BFA">
                  <w:pPr>
                    <w:pStyle w:val="BodyText"/>
                    <w:rPr>
                      <w:b/>
                      <w:sz w:val="21"/>
                    </w:rPr>
                  </w:pPr>
                </w:p>
                <w:p w14:paraId="50E08B2A" w14:textId="77777777" w:rsidR="00E06BFA" w:rsidRDefault="00731E47">
                  <w:pPr>
                    <w:ind w:left="101"/>
                    <w:rPr>
                      <w:b/>
                      <w:sz w:val="20"/>
                    </w:rPr>
                  </w:pPr>
                  <w:r>
                    <w:rPr>
                      <w:b/>
                      <w:sz w:val="20"/>
                    </w:rPr>
                    <w:t>FRASCO</w:t>
                  </w:r>
                  <w:r>
                    <w:rPr>
                      <w:b/>
                      <w:spacing w:val="18"/>
                      <w:sz w:val="20"/>
                    </w:rPr>
                    <w:t xml:space="preserve"> </w:t>
                  </w:r>
                  <w:r>
                    <w:rPr>
                      <w:b/>
                      <w:sz w:val="20"/>
                    </w:rPr>
                    <w:t>PARA</w:t>
                  </w:r>
                  <w:r>
                    <w:rPr>
                      <w:b/>
                      <w:spacing w:val="16"/>
                      <w:sz w:val="20"/>
                    </w:rPr>
                    <w:t xml:space="preserve"> </w:t>
                  </w:r>
                  <w:r>
                    <w:rPr>
                      <w:b/>
                      <w:spacing w:val="-2"/>
                      <w:sz w:val="20"/>
                    </w:rPr>
                    <w:t>INJETÁVEIS</w:t>
                  </w:r>
                </w:p>
              </w:txbxContent>
            </v:textbox>
            <w10:anchorlock/>
          </v:shape>
        </w:pict>
      </w:r>
    </w:p>
    <w:p w14:paraId="7A07B640" w14:textId="77777777" w:rsidR="00E06BFA" w:rsidRPr="00D04577" w:rsidRDefault="008470DA" w:rsidP="00B57243">
      <w:pPr>
        <w:pStyle w:val="BodyText"/>
        <w:ind w:right="48"/>
        <w:rPr>
          <w:sz w:val="22"/>
          <w:szCs w:val="22"/>
        </w:rPr>
      </w:pPr>
      <w:r>
        <w:rPr>
          <w:noProof/>
          <w:sz w:val="22"/>
          <w:szCs w:val="22"/>
        </w:rPr>
        <w:pict w14:anchorId="2E34EF0E">
          <v:shape id="Textbox 33" o:spid="_x0000_s2086" type="#_x0000_t202" style="position:absolute;margin-left:70.45pt;margin-top:18.85pt;width:437pt;height:14.25pt;z-index:-25166796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" filled="f" strokeweight=".48pt">
            <v:path arrowok="t"/>
            <v:textbox style="mso-next-textbox:#Textbox 33" inset="0,0,0,0">
              <w:txbxContent>
                <w:p w14:paraId="4768E27B" w14:textId="77777777" w:rsidR="00E06BFA" w:rsidRDefault="00731E47">
                  <w:pPr>
                    <w:tabs>
                      <w:tab w:val="left" w:pos="778"/>
                    </w:tabs>
                    <w:spacing w:before="24"/>
                    <w:ind w:left="101"/>
                    <w:rPr>
                      <w:b/>
                      <w:sz w:val="20"/>
                    </w:rPr>
                  </w:pPr>
                  <w:r>
                    <w:rPr>
                      <w:b/>
                      <w:spacing w:val="-5"/>
                      <w:sz w:val="20"/>
                    </w:rPr>
                    <w:t>1.</w:t>
                  </w:r>
                  <w:r>
                    <w:rPr>
                      <w:b/>
                      <w:sz w:val="20"/>
                    </w:rPr>
                    <w:tab/>
                    <w:t>NOME</w:t>
                  </w:r>
                  <w:r>
                    <w:rPr>
                      <w:b/>
                      <w:spacing w:val="16"/>
                      <w:sz w:val="20"/>
                    </w:rPr>
                    <w:t xml:space="preserve"> </w:t>
                  </w:r>
                  <w:r>
                    <w:rPr>
                      <w:b/>
                      <w:sz w:val="20"/>
                    </w:rPr>
                    <w:t>DO</w:t>
                  </w:r>
                  <w:r>
                    <w:rPr>
                      <w:b/>
                      <w:spacing w:val="14"/>
                      <w:sz w:val="20"/>
                    </w:rPr>
                    <w:t xml:space="preserve"> </w:t>
                  </w:r>
                  <w:r>
                    <w:rPr>
                      <w:b/>
                      <w:sz w:val="20"/>
                    </w:rPr>
                    <w:t>MEDICAMENTO</w:t>
                  </w:r>
                  <w:r>
                    <w:rPr>
                      <w:b/>
                      <w:spacing w:val="18"/>
                      <w:sz w:val="20"/>
                    </w:rPr>
                    <w:t xml:space="preserve"> </w:t>
                  </w:r>
                  <w:r>
                    <w:rPr>
                      <w:b/>
                      <w:sz w:val="20"/>
                    </w:rPr>
                    <w:t>E</w:t>
                  </w:r>
                  <w:r>
                    <w:rPr>
                      <w:b/>
                      <w:spacing w:val="17"/>
                      <w:sz w:val="20"/>
                    </w:rPr>
                    <w:t xml:space="preserve"> </w:t>
                  </w:r>
                  <w:r>
                    <w:rPr>
                      <w:b/>
                      <w:sz w:val="20"/>
                    </w:rPr>
                    <w:t>VIA(S)</w:t>
                  </w:r>
                  <w:r>
                    <w:rPr>
                      <w:b/>
                      <w:spacing w:val="19"/>
                      <w:sz w:val="20"/>
                    </w:rPr>
                    <w:t xml:space="preserve"> </w:t>
                  </w:r>
                  <w:r>
                    <w:rPr>
                      <w:b/>
                      <w:sz w:val="20"/>
                    </w:rPr>
                    <w:t>DE</w:t>
                  </w:r>
                  <w:r>
                    <w:rPr>
                      <w:b/>
                      <w:spacing w:val="16"/>
                      <w:sz w:val="20"/>
                    </w:rPr>
                    <w:t xml:space="preserve"> </w:t>
                  </w:r>
                  <w:r>
                    <w:rPr>
                      <w:b/>
                      <w:spacing w:val="-2"/>
                      <w:sz w:val="20"/>
                    </w:rPr>
                    <w:t>ADMINISTRAÇÃO</w:t>
                  </w:r>
                </w:p>
              </w:txbxContent>
            </v:textbox>
            <w10:wrap type="topAndBottom" anchorx="page"/>
          </v:shape>
        </w:pict>
      </w:r>
    </w:p>
    <w:p w14:paraId="14E7A1F9" w14:textId="77777777" w:rsidR="00E06BFA" w:rsidRPr="00D04577" w:rsidRDefault="00E06BFA" w:rsidP="00B57243">
      <w:pPr>
        <w:pStyle w:val="BodyText"/>
        <w:ind w:right="48"/>
        <w:rPr>
          <w:sz w:val="22"/>
          <w:szCs w:val="22"/>
        </w:rPr>
      </w:pPr>
    </w:p>
    <w:p w14:paraId="153D9684" w14:textId="77777777" w:rsidR="00792CD8" w:rsidRPr="00D04577" w:rsidRDefault="00731E47" w:rsidP="00B57243">
      <w:pPr>
        <w:pStyle w:val="BodyText"/>
        <w:ind w:right="48"/>
        <w:rPr>
          <w:spacing w:val="-2"/>
          <w:w w:val="105"/>
          <w:sz w:val="22"/>
          <w:szCs w:val="22"/>
        </w:rPr>
      </w:pPr>
      <w:r w:rsidRPr="00D04577">
        <w:rPr>
          <w:spacing w:val="-2"/>
          <w:w w:val="105"/>
          <w:sz w:val="22"/>
          <w:szCs w:val="22"/>
        </w:rPr>
        <w:t>Abevmy</w:t>
      </w:r>
      <w:r w:rsidRPr="00D04577">
        <w:rPr>
          <w:spacing w:val="-6"/>
          <w:w w:val="105"/>
          <w:sz w:val="22"/>
          <w:szCs w:val="22"/>
        </w:rPr>
        <w:t xml:space="preserve"> </w:t>
      </w:r>
      <w:r w:rsidRPr="00D04577">
        <w:rPr>
          <w:spacing w:val="-2"/>
          <w:w w:val="105"/>
          <w:sz w:val="22"/>
          <w:szCs w:val="22"/>
        </w:rPr>
        <w:t>25</w:t>
      </w:r>
      <w:r w:rsidRPr="00D04577">
        <w:rPr>
          <w:spacing w:val="-4"/>
          <w:w w:val="105"/>
          <w:sz w:val="22"/>
          <w:szCs w:val="22"/>
        </w:rPr>
        <w:t xml:space="preserve"> </w:t>
      </w:r>
      <w:r w:rsidRPr="00D04577">
        <w:rPr>
          <w:spacing w:val="-2"/>
          <w:w w:val="105"/>
          <w:sz w:val="22"/>
          <w:szCs w:val="22"/>
        </w:rPr>
        <w:t>mg/ml</w:t>
      </w:r>
      <w:r w:rsidRPr="00D04577">
        <w:rPr>
          <w:spacing w:val="-8"/>
          <w:w w:val="105"/>
          <w:sz w:val="22"/>
          <w:szCs w:val="22"/>
        </w:rPr>
        <w:t xml:space="preserve"> </w:t>
      </w:r>
      <w:r w:rsidRPr="00D04577">
        <w:rPr>
          <w:spacing w:val="-2"/>
          <w:w w:val="105"/>
          <w:sz w:val="22"/>
          <w:szCs w:val="22"/>
        </w:rPr>
        <w:t>concentrado</w:t>
      </w:r>
      <w:r w:rsidRPr="00D04577">
        <w:rPr>
          <w:spacing w:val="-8"/>
          <w:w w:val="105"/>
          <w:sz w:val="22"/>
          <w:szCs w:val="22"/>
        </w:rPr>
        <w:t xml:space="preserve"> </w:t>
      </w:r>
      <w:r w:rsidRPr="00D04577">
        <w:rPr>
          <w:spacing w:val="-2"/>
          <w:w w:val="105"/>
          <w:sz w:val="22"/>
          <w:szCs w:val="22"/>
        </w:rPr>
        <w:t>estéril</w:t>
      </w:r>
    </w:p>
    <w:p w14:paraId="76C3FD3F" w14:textId="77777777" w:rsidR="00E06BFA" w:rsidRPr="00D04577" w:rsidRDefault="00731E47" w:rsidP="00B57243">
      <w:pPr>
        <w:pStyle w:val="BodyText"/>
        <w:ind w:right="48"/>
        <w:rPr>
          <w:sz w:val="22"/>
          <w:szCs w:val="22"/>
        </w:rPr>
      </w:pPr>
      <w:r w:rsidRPr="00D04577">
        <w:rPr>
          <w:spacing w:val="-2"/>
          <w:w w:val="105"/>
          <w:sz w:val="22"/>
          <w:szCs w:val="22"/>
        </w:rPr>
        <w:t xml:space="preserve"> bevacizumab</w:t>
      </w:r>
    </w:p>
    <w:p w14:paraId="57D75C09" w14:textId="77777777" w:rsidR="00E06BFA" w:rsidRPr="00D04577" w:rsidRDefault="00731E47" w:rsidP="00B57243">
      <w:pPr>
        <w:pStyle w:val="BodyText"/>
        <w:ind w:right="48"/>
        <w:rPr>
          <w:sz w:val="22"/>
          <w:szCs w:val="22"/>
        </w:rPr>
      </w:pPr>
      <w:r w:rsidRPr="00D04577">
        <w:rPr>
          <w:sz w:val="22"/>
          <w:szCs w:val="22"/>
        </w:rPr>
        <w:t>Para</w:t>
      </w:r>
      <w:r w:rsidRPr="00D04577">
        <w:rPr>
          <w:spacing w:val="11"/>
          <w:sz w:val="22"/>
          <w:szCs w:val="22"/>
        </w:rPr>
        <w:t xml:space="preserve"> </w:t>
      </w:r>
      <w:r w:rsidRPr="00D04577">
        <w:rPr>
          <w:sz w:val="22"/>
          <w:szCs w:val="22"/>
        </w:rPr>
        <w:t>administração</w:t>
      </w:r>
      <w:r w:rsidRPr="00D04577">
        <w:rPr>
          <w:spacing w:val="16"/>
          <w:sz w:val="22"/>
          <w:szCs w:val="22"/>
        </w:rPr>
        <w:t xml:space="preserve"> </w:t>
      </w:r>
      <w:r w:rsidRPr="00D04577">
        <w:rPr>
          <w:sz w:val="22"/>
          <w:szCs w:val="22"/>
        </w:rPr>
        <w:t>IV</w:t>
      </w:r>
      <w:r w:rsidRPr="00D04577">
        <w:rPr>
          <w:spacing w:val="16"/>
          <w:sz w:val="22"/>
          <w:szCs w:val="22"/>
        </w:rPr>
        <w:t xml:space="preserve"> </w:t>
      </w:r>
      <w:r w:rsidRPr="00D04577">
        <w:rPr>
          <w:sz w:val="22"/>
          <w:szCs w:val="22"/>
        </w:rPr>
        <w:t>após</w:t>
      </w:r>
      <w:r w:rsidRPr="00D04577">
        <w:rPr>
          <w:spacing w:val="13"/>
          <w:sz w:val="22"/>
          <w:szCs w:val="22"/>
        </w:rPr>
        <w:t xml:space="preserve"> </w:t>
      </w:r>
      <w:r w:rsidRPr="00D04577">
        <w:rPr>
          <w:spacing w:val="-2"/>
          <w:sz w:val="22"/>
          <w:szCs w:val="22"/>
        </w:rPr>
        <w:t>diluição</w:t>
      </w:r>
    </w:p>
    <w:p w14:paraId="7BF2B2BD" w14:textId="77777777" w:rsidR="00E06BFA" w:rsidRPr="00D04577" w:rsidRDefault="008470DA" w:rsidP="00B57243">
      <w:pPr>
        <w:pStyle w:val="BodyText"/>
        <w:ind w:right="48"/>
        <w:rPr>
          <w:sz w:val="22"/>
          <w:szCs w:val="22"/>
        </w:rPr>
      </w:pPr>
      <w:r>
        <w:rPr>
          <w:noProof/>
          <w:sz w:val="22"/>
          <w:szCs w:val="22"/>
        </w:rPr>
        <w:pict w14:anchorId="3FC3BE48">
          <v:shape id="Textbox 34" o:spid="_x0000_s2085" type="#_x0000_t202" style="position:absolute;margin-left:72.15pt;margin-top:27.1pt;width:437pt;height:14.3pt;z-index:-25166694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" filled="f" strokeweight=".48pt">
            <v:path arrowok="t"/>
            <v:textbox style="mso-next-textbox:#Textbox 34" inset="0,0,0,0">
              <w:txbxContent>
                <w:p w14:paraId="3B60FDD2" w14:textId="77777777" w:rsidR="00E06BFA" w:rsidRDefault="00731E47">
                  <w:pPr>
                    <w:tabs>
                      <w:tab w:val="left" w:pos="778"/>
                    </w:tabs>
                    <w:spacing w:before="27"/>
                    <w:ind w:left="101"/>
                    <w:rPr>
                      <w:b/>
                      <w:sz w:val="20"/>
                    </w:rPr>
                  </w:pPr>
                  <w:r>
                    <w:rPr>
                      <w:b/>
                      <w:spacing w:val="-5"/>
                      <w:w w:val="105"/>
                      <w:sz w:val="20"/>
                    </w:rPr>
                    <w:t>2.</w:t>
                  </w:r>
                  <w:r>
                    <w:rPr>
                      <w:b/>
                      <w:sz w:val="20"/>
                    </w:rPr>
                    <w:tab/>
                  </w:r>
                  <w:r>
                    <w:rPr>
                      <w:b/>
                      <w:w w:val="105"/>
                      <w:sz w:val="20"/>
                    </w:rPr>
                    <w:t>MODO</w:t>
                  </w:r>
                  <w:r>
                    <w:rPr>
                      <w:b/>
                      <w:spacing w:val="-12"/>
                      <w:w w:val="105"/>
                      <w:sz w:val="20"/>
                    </w:rPr>
                    <w:t xml:space="preserve"> </w:t>
                  </w:r>
                  <w:r>
                    <w:rPr>
                      <w:b/>
                      <w:w w:val="105"/>
                      <w:sz w:val="20"/>
                    </w:rPr>
                    <w:t>DE</w:t>
                  </w:r>
                  <w:r>
                    <w:rPr>
                      <w:b/>
                      <w:spacing w:val="-13"/>
                      <w:w w:val="105"/>
                      <w:sz w:val="20"/>
                    </w:rPr>
                    <w:t xml:space="preserve"> </w:t>
                  </w:r>
                  <w:r>
                    <w:rPr>
                      <w:b/>
                      <w:spacing w:val="-2"/>
                      <w:w w:val="105"/>
                      <w:sz w:val="20"/>
                    </w:rPr>
                    <w:t>ADMINISTRAÇÃO</w:t>
                  </w:r>
                </w:p>
              </w:txbxContent>
            </v:textbox>
            <w10:wrap type="topAndBottom" anchorx="page"/>
          </v:shape>
        </w:pict>
      </w:r>
    </w:p>
    <w:p w14:paraId="28BFE4F6" w14:textId="77777777" w:rsidR="00E06BFA" w:rsidRPr="00D04577" w:rsidRDefault="00E06BFA" w:rsidP="00B57243">
      <w:pPr>
        <w:pStyle w:val="BodyText"/>
        <w:ind w:right="48"/>
        <w:rPr>
          <w:sz w:val="22"/>
          <w:szCs w:val="22"/>
        </w:rPr>
      </w:pPr>
    </w:p>
    <w:p w14:paraId="64BF8536" w14:textId="77777777" w:rsidR="00E06BFA" w:rsidRPr="00D04577" w:rsidRDefault="00E06BFA" w:rsidP="00B57243">
      <w:pPr>
        <w:pStyle w:val="BodyText"/>
        <w:ind w:right="48"/>
        <w:rPr>
          <w:sz w:val="22"/>
          <w:szCs w:val="22"/>
        </w:rPr>
      </w:pPr>
    </w:p>
    <w:p w14:paraId="22664C46" w14:textId="77777777" w:rsidR="00E06BFA" w:rsidRPr="00D04577" w:rsidRDefault="008470DA" w:rsidP="00B57243">
      <w:pPr>
        <w:pStyle w:val="BodyText"/>
        <w:ind w:right="48"/>
        <w:rPr>
          <w:sz w:val="22"/>
          <w:szCs w:val="22"/>
        </w:rPr>
      </w:pPr>
      <w:r>
        <w:rPr>
          <w:noProof/>
          <w:sz w:val="22"/>
          <w:szCs w:val="22"/>
        </w:rPr>
        <w:pict w14:anchorId="5367B3F6">
          <v:shape id="Textbox 35" o:spid="_x0000_s2084" type="#_x0000_t202" style="position:absolute;margin-left:72.15pt;margin-top:18.3pt;width:437pt;height:14.2pt;z-index:-25166592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" filled="f" strokeweight=".48pt">
            <v:path arrowok="t"/>
            <v:textbox style="mso-next-textbox:#Textbox 35" inset="0,0,0,0">
              <w:txbxContent>
                <w:p w14:paraId="0D0A7E5C" w14:textId="77777777" w:rsidR="00E06BFA" w:rsidRDefault="00731E47">
                  <w:pPr>
                    <w:tabs>
                      <w:tab w:val="left" w:pos="778"/>
                    </w:tabs>
                    <w:spacing w:before="24"/>
                    <w:ind w:left="101"/>
                    <w:rPr>
                      <w:b/>
                      <w:sz w:val="20"/>
                    </w:rPr>
                  </w:pPr>
                  <w:r>
                    <w:rPr>
                      <w:b/>
                      <w:spacing w:val="-5"/>
                      <w:w w:val="105"/>
                      <w:sz w:val="20"/>
                    </w:rPr>
                    <w:t>3.</w:t>
                  </w:r>
                  <w:r>
                    <w:rPr>
                      <w:b/>
                      <w:sz w:val="20"/>
                    </w:rPr>
                    <w:tab/>
                  </w:r>
                  <w:r>
                    <w:rPr>
                      <w:b/>
                      <w:spacing w:val="-2"/>
                      <w:w w:val="105"/>
                      <w:sz w:val="20"/>
                    </w:rPr>
                    <w:t>PRAZO</w:t>
                  </w:r>
                  <w:r>
                    <w:rPr>
                      <w:b/>
                      <w:spacing w:val="-7"/>
                      <w:w w:val="105"/>
                      <w:sz w:val="20"/>
                    </w:rPr>
                    <w:t xml:space="preserve"> </w:t>
                  </w:r>
                  <w:r>
                    <w:rPr>
                      <w:b/>
                      <w:spacing w:val="-2"/>
                      <w:w w:val="105"/>
                      <w:sz w:val="20"/>
                    </w:rPr>
                    <w:t>DE</w:t>
                  </w:r>
                  <w:r>
                    <w:rPr>
                      <w:b/>
                      <w:spacing w:val="-7"/>
                      <w:w w:val="105"/>
                      <w:sz w:val="20"/>
                    </w:rPr>
                    <w:t xml:space="preserve"> </w:t>
                  </w:r>
                  <w:r>
                    <w:rPr>
                      <w:b/>
                      <w:spacing w:val="-2"/>
                      <w:w w:val="105"/>
                      <w:sz w:val="20"/>
                    </w:rPr>
                    <w:t>VALIDADE</w:t>
                  </w:r>
                </w:p>
              </w:txbxContent>
            </v:textbox>
            <w10:wrap type="topAndBottom" anchorx="page"/>
          </v:shape>
        </w:pict>
      </w:r>
    </w:p>
    <w:p w14:paraId="4988E33C" w14:textId="77777777" w:rsidR="00E06BFA" w:rsidRPr="00D04577" w:rsidRDefault="00E06BFA" w:rsidP="00B57243">
      <w:pPr>
        <w:pStyle w:val="BodyText"/>
        <w:ind w:right="48"/>
        <w:rPr>
          <w:sz w:val="22"/>
          <w:szCs w:val="22"/>
        </w:rPr>
      </w:pPr>
    </w:p>
    <w:p w14:paraId="23824B6B" w14:textId="77777777" w:rsidR="00E06BFA" w:rsidRPr="00D04577" w:rsidRDefault="00731E47" w:rsidP="00B57243">
      <w:pPr>
        <w:pStyle w:val="BodyText"/>
        <w:ind w:right="48"/>
        <w:rPr>
          <w:sz w:val="22"/>
          <w:szCs w:val="22"/>
        </w:rPr>
      </w:pPr>
      <w:r w:rsidRPr="00D04577">
        <w:rPr>
          <w:spacing w:val="-5"/>
          <w:w w:val="105"/>
          <w:sz w:val="22"/>
          <w:szCs w:val="22"/>
        </w:rPr>
        <w:t>EXP</w:t>
      </w:r>
    </w:p>
    <w:p w14:paraId="5893FA72" w14:textId="77777777" w:rsidR="00E06BFA" w:rsidRPr="00D04577" w:rsidRDefault="00E06BFA" w:rsidP="00B57243">
      <w:pPr>
        <w:pStyle w:val="BodyText"/>
        <w:ind w:right="48"/>
        <w:rPr>
          <w:sz w:val="22"/>
          <w:szCs w:val="22"/>
        </w:rPr>
      </w:pPr>
    </w:p>
    <w:p w14:paraId="3FFBD88E" w14:textId="77777777" w:rsidR="00E06BFA" w:rsidRPr="00D04577" w:rsidRDefault="008470DA" w:rsidP="00B57243">
      <w:pPr>
        <w:pStyle w:val="BodyText"/>
        <w:ind w:right="48"/>
        <w:rPr>
          <w:sz w:val="22"/>
          <w:szCs w:val="22"/>
        </w:rPr>
      </w:pPr>
      <w:r>
        <w:rPr>
          <w:noProof/>
          <w:sz w:val="22"/>
          <w:szCs w:val="22"/>
        </w:rPr>
        <w:pict w14:anchorId="4C6FBC1C">
          <v:shape id="Textbox 36" o:spid="_x0000_s2083" type="#_x0000_t202" style="position:absolute;margin-left:72.15pt;margin-top:17.3pt;width:437pt;height:14.2pt;z-index:-25166489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" filled="f" strokeweight=".48pt">
            <v:path arrowok="t"/>
            <v:textbox style="mso-next-textbox:#Textbox 36" inset="0,0,0,0">
              <w:txbxContent>
                <w:p w14:paraId="612E5B14" w14:textId="77777777" w:rsidR="00E06BFA" w:rsidRDefault="00731E47">
                  <w:pPr>
                    <w:tabs>
                      <w:tab w:val="left" w:pos="778"/>
                    </w:tabs>
                    <w:spacing w:before="24"/>
                    <w:ind w:left="101"/>
                    <w:rPr>
                      <w:b/>
                      <w:sz w:val="20"/>
                    </w:rPr>
                  </w:pPr>
                  <w:r>
                    <w:rPr>
                      <w:b/>
                      <w:spacing w:val="-5"/>
                      <w:sz w:val="20"/>
                    </w:rPr>
                    <w:t>4.</w:t>
                  </w:r>
                  <w:r>
                    <w:rPr>
                      <w:b/>
                      <w:sz w:val="20"/>
                    </w:rPr>
                    <w:tab/>
                    <w:t>NÚMERO</w:t>
                  </w:r>
                  <w:r>
                    <w:rPr>
                      <w:b/>
                      <w:spacing w:val="18"/>
                      <w:sz w:val="20"/>
                    </w:rPr>
                    <w:t xml:space="preserve"> </w:t>
                  </w:r>
                  <w:r>
                    <w:rPr>
                      <w:b/>
                      <w:sz w:val="20"/>
                    </w:rPr>
                    <w:t>DO</w:t>
                  </w:r>
                  <w:r>
                    <w:rPr>
                      <w:b/>
                      <w:spacing w:val="17"/>
                      <w:sz w:val="20"/>
                    </w:rPr>
                    <w:t xml:space="preserve"> </w:t>
                  </w:r>
                  <w:r>
                    <w:rPr>
                      <w:b/>
                      <w:spacing w:val="-4"/>
                      <w:sz w:val="20"/>
                    </w:rPr>
                    <w:t>LOTE</w:t>
                  </w:r>
                </w:p>
              </w:txbxContent>
            </v:textbox>
            <w10:wrap type="topAndBottom" anchorx="page"/>
          </v:shape>
        </w:pict>
      </w:r>
    </w:p>
    <w:p w14:paraId="3BAFA411" w14:textId="77777777" w:rsidR="00E06BFA" w:rsidRPr="00D04577" w:rsidRDefault="00E06BFA" w:rsidP="00B57243">
      <w:pPr>
        <w:pStyle w:val="BodyText"/>
        <w:ind w:right="48"/>
        <w:rPr>
          <w:sz w:val="22"/>
          <w:szCs w:val="22"/>
        </w:rPr>
      </w:pPr>
    </w:p>
    <w:p w14:paraId="5C35E9E7" w14:textId="77777777" w:rsidR="00E06BFA" w:rsidRPr="00D04577" w:rsidRDefault="00731E47" w:rsidP="00B57243">
      <w:pPr>
        <w:pStyle w:val="BodyText"/>
        <w:ind w:right="48"/>
        <w:rPr>
          <w:sz w:val="22"/>
          <w:szCs w:val="22"/>
        </w:rPr>
      </w:pPr>
      <w:r w:rsidRPr="00D04577">
        <w:rPr>
          <w:spacing w:val="-5"/>
          <w:w w:val="105"/>
          <w:sz w:val="22"/>
          <w:szCs w:val="22"/>
        </w:rPr>
        <w:t>Lot</w:t>
      </w:r>
    </w:p>
    <w:p w14:paraId="1B5B38EF" w14:textId="77777777" w:rsidR="00E06BFA" w:rsidRPr="00D04577" w:rsidRDefault="00E06BFA" w:rsidP="00B57243">
      <w:pPr>
        <w:pStyle w:val="BodyText"/>
        <w:ind w:right="48"/>
        <w:rPr>
          <w:sz w:val="22"/>
          <w:szCs w:val="22"/>
        </w:rPr>
      </w:pPr>
    </w:p>
    <w:p w14:paraId="15A3DF86" w14:textId="77777777" w:rsidR="00E06BFA" w:rsidRPr="00D04577" w:rsidRDefault="008470DA" w:rsidP="00B57243">
      <w:pPr>
        <w:pStyle w:val="BodyText"/>
        <w:ind w:right="48"/>
        <w:rPr>
          <w:sz w:val="22"/>
          <w:szCs w:val="22"/>
        </w:rPr>
      </w:pPr>
      <w:r>
        <w:rPr>
          <w:noProof/>
          <w:sz w:val="22"/>
          <w:szCs w:val="22"/>
        </w:rPr>
        <w:pict w14:anchorId="75904C8B">
          <v:shape id="Textbox 37" o:spid="_x0000_s2082" type="#_x0000_t202" style="position:absolute;margin-left:72.15pt;margin-top:20.05pt;width:437pt;height:14.3pt;z-index:-25166387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" filled="f" strokeweight=".48pt">
            <v:path arrowok="t"/>
            <v:textbox style="mso-next-textbox:#Textbox 37" inset="0,0,0,0">
              <w:txbxContent>
                <w:p w14:paraId="36E1F6DE" w14:textId="77777777" w:rsidR="00E06BFA" w:rsidRDefault="00731E47">
                  <w:pPr>
                    <w:tabs>
                      <w:tab w:val="left" w:pos="778"/>
                    </w:tabs>
                    <w:spacing w:before="24"/>
                    <w:ind w:left="101"/>
                    <w:rPr>
                      <w:b/>
                      <w:sz w:val="20"/>
                    </w:rPr>
                  </w:pPr>
                  <w:r>
                    <w:rPr>
                      <w:b/>
                      <w:spacing w:val="-5"/>
                      <w:sz w:val="20"/>
                    </w:rPr>
                    <w:t>5.</w:t>
                  </w:r>
                  <w:r>
                    <w:rPr>
                      <w:b/>
                      <w:sz w:val="20"/>
                    </w:rPr>
                    <w:tab/>
                    <w:t>CONTEÚDO</w:t>
                  </w:r>
                  <w:r>
                    <w:rPr>
                      <w:b/>
                      <w:spacing w:val="20"/>
                      <w:sz w:val="20"/>
                    </w:rPr>
                    <w:t xml:space="preserve"> </w:t>
                  </w:r>
                  <w:r>
                    <w:rPr>
                      <w:b/>
                      <w:sz w:val="20"/>
                    </w:rPr>
                    <w:t>EM</w:t>
                  </w:r>
                  <w:r>
                    <w:rPr>
                      <w:b/>
                      <w:spacing w:val="17"/>
                      <w:sz w:val="20"/>
                    </w:rPr>
                    <w:t xml:space="preserve"> </w:t>
                  </w:r>
                  <w:r>
                    <w:rPr>
                      <w:b/>
                      <w:sz w:val="20"/>
                    </w:rPr>
                    <w:t>PESO,</w:t>
                  </w:r>
                  <w:r>
                    <w:rPr>
                      <w:b/>
                      <w:spacing w:val="16"/>
                      <w:sz w:val="20"/>
                    </w:rPr>
                    <w:t xml:space="preserve"> </w:t>
                  </w:r>
                  <w:r>
                    <w:rPr>
                      <w:b/>
                      <w:sz w:val="20"/>
                    </w:rPr>
                    <w:t>VOLUME</w:t>
                  </w:r>
                  <w:r>
                    <w:rPr>
                      <w:b/>
                      <w:spacing w:val="19"/>
                      <w:sz w:val="20"/>
                    </w:rPr>
                    <w:t xml:space="preserve"> </w:t>
                  </w:r>
                  <w:r>
                    <w:rPr>
                      <w:b/>
                      <w:sz w:val="20"/>
                    </w:rPr>
                    <w:t>OU</w:t>
                  </w:r>
                  <w:r>
                    <w:rPr>
                      <w:b/>
                      <w:spacing w:val="17"/>
                      <w:sz w:val="20"/>
                    </w:rPr>
                    <w:t xml:space="preserve"> </w:t>
                  </w:r>
                  <w:r>
                    <w:rPr>
                      <w:b/>
                      <w:spacing w:val="-2"/>
                      <w:sz w:val="20"/>
                    </w:rPr>
                    <w:t>UNIDADE</w:t>
                  </w:r>
                </w:p>
              </w:txbxContent>
            </v:textbox>
            <w10:wrap type="topAndBottom" anchorx="page"/>
          </v:shape>
        </w:pict>
      </w:r>
    </w:p>
    <w:p w14:paraId="4AC2E215" w14:textId="77777777" w:rsidR="00E06BFA" w:rsidRPr="00D04577" w:rsidRDefault="00E06BFA" w:rsidP="00B57243">
      <w:pPr>
        <w:pStyle w:val="BodyText"/>
        <w:ind w:right="48"/>
        <w:rPr>
          <w:sz w:val="22"/>
          <w:szCs w:val="22"/>
        </w:rPr>
      </w:pPr>
    </w:p>
    <w:p w14:paraId="316827A1" w14:textId="77777777" w:rsidR="00E06BFA" w:rsidRPr="00D04577" w:rsidRDefault="00731E47" w:rsidP="00B57243">
      <w:pPr>
        <w:pStyle w:val="BodyText"/>
        <w:ind w:right="48"/>
        <w:rPr>
          <w:sz w:val="22"/>
          <w:szCs w:val="22"/>
        </w:rPr>
      </w:pPr>
      <w:r w:rsidRPr="00D04577">
        <w:rPr>
          <w:w w:val="105"/>
          <w:sz w:val="22"/>
          <w:szCs w:val="22"/>
        </w:rPr>
        <w:t>100</w:t>
      </w:r>
      <w:r w:rsidRPr="00D04577">
        <w:rPr>
          <w:spacing w:val="-11"/>
          <w:w w:val="105"/>
          <w:sz w:val="22"/>
          <w:szCs w:val="22"/>
        </w:rPr>
        <w:t xml:space="preserve"> </w:t>
      </w:r>
      <w:r w:rsidRPr="00D04577">
        <w:rPr>
          <w:w w:val="105"/>
          <w:sz w:val="22"/>
          <w:szCs w:val="22"/>
        </w:rPr>
        <w:t>mg/4</w:t>
      </w:r>
      <w:r w:rsidRPr="00D04577">
        <w:rPr>
          <w:spacing w:val="-12"/>
          <w:w w:val="105"/>
          <w:sz w:val="22"/>
          <w:szCs w:val="22"/>
        </w:rPr>
        <w:t xml:space="preserve"> </w:t>
      </w:r>
      <w:r w:rsidRPr="00D04577">
        <w:rPr>
          <w:spacing w:val="-5"/>
          <w:w w:val="105"/>
          <w:sz w:val="22"/>
          <w:szCs w:val="22"/>
        </w:rPr>
        <w:t>ml</w:t>
      </w:r>
    </w:p>
    <w:p w14:paraId="03C529D4" w14:textId="77777777" w:rsidR="00792CD8" w:rsidRPr="00D04577" w:rsidRDefault="00792CD8" w:rsidP="00B57243">
      <w:pPr>
        <w:pStyle w:val="BodyText"/>
        <w:ind w:right="48"/>
        <w:rPr>
          <w:sz w:val="22"/>
          <w:szCs w:val="22"/>
        </w:rPr>
      </w:pPr>
    </w:p>
    <w:p w14:paraId="3DE2516E" w14:textId="77777777" w:rsidR="00E06BFA" w:rsidRPr="00D04577" w:rsidRDefault="008470DA" w:rsidP="00B57243">
      <w:pPr>
        <w:pStyle w:val="BodyText"/>
        <w:ind w:right="48"/>
        <w:rPr>
          <w:sz w:val="22"/>
          <w:szCs w:val="22"/>
        </w:rPr>
      </w:pPr>
      <w:r>
        <w:rPr>
          <w:noProof/>
          <w:sz w:val="22"/>
          <w:szCs w:val="22"/>
        </w:rPr>
        <w:pict w14:anchorId="3BD5708D">
          <v:shape id="Textbox 38" o:spid="_x0000_s2081" type="#_x0000_t202" style="position:absolute;margin-left:71.95pt;margin-top:14.95pt;width:437pt;height:14.35pt;z-index:-25166284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" filled="f" strokeweight=".48pt">
            <v:path arrowok="t"/>
            <v:textbox style="mso-next-textbox:#Textbox 38" inset="0,0,0,0">
              <w:txbxContent>
                <w:p w14:paraId="467F430A" w14:textId="77777777" w:rsidR="00E06BFA" w:rsidRDefault="00731E47">
                  <w:pPr>
                    <w:tabs>
                      <w:tab w:val="left" w:pos="778"/>
                    </w:tabs>
                    <w:spacing w:before="25"/>
                    <w:ind w:left="101"/>
                    <w:rPr>
                      <w:b/>
                      <w:sz w:val="20"/>
                    </w:rPr>
                  </w:pPr>
                  <w:r>
                    <w:rPr>
                      <w:b/>
                      <w:spacing w:val="-5"/>
                      <w:w w:val="105"/>
                      <w:sz w:val="20"/>
                    </w:rPr>
                    <w:t>6.</w:t>
                  </w:r>
                  <w:r>
                    <w:rPr>
                      <w:b/>
                      <w:sz w:val="20"/>
                    </w:rPr>
                    <w:tab/>
                  </w:r>
                  <w:r>
                    <w:rPr>
                      <w:b/>
                      <w:spacing w:val="-2"/>
                      <w:w w:val="105"/>
                      <w:sz w:val="20"/>
                    </w:rPr>
                    <w:t>OUTRAS</w:t>
                  </w:r>
                </w:p>
              </w:txbxContent>
            </v:textbox>
            <w10:wrap type="topAndBottom" anchorx="page"/>
          </v:shape>
        </w:pict>
      </w:r>
    </w:p>
    <w:p w14:paraId="2E5AB145" w14:textId="77777777" w:rsidR="00E06BFA" w:rsidRPr="00D04577" w:rsidRDefault="00E06BFA" w:rsidP="00B57243">
      <w:pPr>
        <w:pStyle w:val="BodyText"/>
        <w:ind w:right="48"/>
        <w:rPr>
          <w:sz w:val="22"/>
          <w:szCs w:val="22"/>
        </w:rPr>
      </w:pPr>
    </w:p>
    <w:p w14:paraId="684F6268" w14:textId="77777777" w:rsidR="00E06BFA" w:rsidRPr="00D04577" w:rsidRDefault="00E06BFA" w:rsidP="00B57243">
      <w:pPr>
        <w:ind w:right="48"/>
      </w:pPr>
    </w:p>
    <w:p w14:paraId="487F0E6A" w14:textId="77777777" w:rsidR="00ED4E0C" w:rsidRPr="00D04577" w:rsidRDefault="00ED4E0C" w:rsidP="00B57243">
      <w:pPr>
        <w:ind w:right="48"/>
        <w:sectPr w:rsidR="00ED4E0C" w:rsidRPr="00D04577" w:rsidSect="00B57243">
          <w:pgSz w:w="12240" w:h="15840" w:code="1"/>
          <w:pgMar w:top="1134" w:right="1418" w:bottom="1134" w:left="1418" w:header="737" w:footer="737" w:gutter="0"/>
          <w:cols w:space="720"/>
        </w:sectPr>
      </w:pPr>
    </w:p>
    <w:p w14:paraId="4D58E228" w14:textId="77777777" w:rsidR="00E06BFA" w:rsidRPr="00D04577" w:rsidRDefault="008470DA" w:rsidP="00B57243">
      <w:pPr>
        <w:pStyle w:val="BodyText"/>
        <w:ind w:right="48"/>
        <w:rPr>
          <w:sz w:val="22"/>
          <w:szCs w:val="22"/>
        </w:rPr>
      </w:pPr>
      <w:r>
        <w:rPr>
          <w:sz w:val="22"/>
          <w:szCs w:val="22"/>
        </w:rPr>
      </w:r>
      <w:r>
        <w:rPr>
          <w:sz w:val="22"/>
          <w:szCs w:val="22"/>
        </w:rPr>
        <w:pict w14:anchorId="59045DF0">
          <v:shape id="Textbox 39" o:spid="_x0000_s2117" type="#_x0000_t202" style="width:437pt;height:38.1pt;visibility:visible;mso-left-percent:-10001;mso-top-percent:-10001;mso-position-horizontal:absolute;mso-position-horizontal-relative:char;mso-position-vertical:absolute;mso-position-vertical-relative:line;mso-left-percent:-10001;mso-top-percent:-10001" filled="f" strokeweight=".48pt">
            <v:path arrowok="t"/>
            <v:textbox style="mso-next-textbox:#Textbox 39" inset="0,0,0,0">
              <w:txbxContent>
                <w:p w14:paraId="5D6C326D" w14:textId="77777777" w:rsidR="00E06BFA" w:rsidRDefault="00731E47">
                  <w:pPr>
                    <w:spacing w:before="25"/>
                    <w:ind w:left="101"/>
                    <w:rPr>
                      <w:b/>
                      <w:sz w:val="20"/>
                    </w:rPr>
                  </w:pPr>
                  <w:r>
                    <w:rPr>
                      <w:b/>
                      <w:sz w:val="20"/>
                    </w:rPr>
                    <w:t>INDICAÇÕES</w:t>
                  </w:r>
                  <w:r>
                    <w:rPr>
                      <w:b/>
                      <w:spacing w:val="28"/>
                      <w:sz w:val="20"/>
                    </w:rPr>
                    <w:t xml:space="preserve"> </w:t>
                  </w:r>
                  <w:r>
                    <w:rPr>
                      <w:b/>
                      <w:sz w:val="20"/>
                    </w:rPr>
                    <w:t>A</w:t>
                  </w:r>
                  <w:r>
                    <w:rPr>
                      <w:b/>
                      <w:spacing w:val="26"/>
                      <w:sz w:val="20"/>
                    </w:rPr>
                    <w:t xml:space="preserve"> </w:t>
                  </w:r>
                  <w:r>
                    <w:rPr>
                      <w:b/>
                      <w:sz w:val="20"/>
                    </w:rPr>
                    <w:t>INCLUIR</w:t>
                  </w:r>
                  <w:r>
                    <w:rPr>
                      <w:b/>
                      <w:spacing w:val="27"/>
                      <w:sz w:val="20"/>
                    </w:rPr>
                    <w:t xml:space="preserve"> </w:t>
                  </w:r>
                  <w:r>
                    <w:rPr>
                      <w:b/>
                      <w:sz w:val="20"/>
                    </w:rPr>
                    <w:t>NO</w:t>
                  </w:r>
                  <w:r>
                    <w:rPr>
                      <w:b/>
                      <w:spacing w:val="25"/>
                      <w:sz w:val="20"/>
                    </w:rPr>
                    <w:t xml:space="preserve"> </w:t>
                  </w:r>
                  <w:r>
                    <w:rPr>
                      <w:b/>
                      <w:sz w:val="20"/>
                    </w:rPr>
                    <w:t>ACONDICIONAMENTO</w:t>
                  </w:r>
                  <w:r>
                    <w:rPr>
                      <w:b/>
                      <w:spacing w:val="26"/>
                      <w:sz w:val="20"/>
                    </w:rPr>
                    <w:t xml:space="preserve"> </w:t>
                  </w:r>
                  <w:r>
                    <w:rPr>
                      <w:b/>
                      <w:spacing w:val="-2"/>
                      <w:sz w:val="20"/>
                    </w:rPr>
                    <w:t>SECUNDÁRIO</w:t>
                  </w:r>
                </w:p>
                <w:p w14:paraId="1AD77457" w14:textId="77777777" w:rsidR="00E06BFA" w:rsidRDefault="00E06BFA">
                  <w:pPr>
                    <w:pStyle w:val="BodyText"/>
                    <w:spacing w:before="6"/>
                    <w:rPr>
                      <w:b/>
                      <w:sz w:val="21"/>
                    </w:rPr>
                  </w:pPr>
                </w:p>
                <w:p w14:paraId="5696E0EE" w14:textId="77777777" w:rsidR="00E06BFA" w:rsidRDefault="00731E47">
                  <w:pPr>
                    <w:spacing w:before="1"/>
                    <w:ind w:left="101"/>
                    <w:rPr>
                      <w:b/>
                      <w:sz w:val="20"/>
                    </w:rPr>
                  </w:pPr>
                  <w:r>
                    <w:rPr>
                      <w:b/>
                      <w:sz w:val="20"/>
                    </w:rPr>
                    <w:t>EMBALAGEM</w:t>
                  </w:r>
                  <w:r>
                    <w:rPr>
                      <w:b/>
                      <w:spacing w:val="37"/>
                      <w:sz w:val="20"/>
                    </w:rPr>
                    <w:t xml:space="preserve"> </w:t>
                  </w:r>
                  <w:r>
                    <w:rPr>
                      <w:b/>
                      <w:spacing w:val="-2"/>
                      <w:sz w:val="20"/>
                    </w:rPr>
                    <w:t>EXTERIOR</w:t>
                  </w:r>
                </w:p>
              </w:txbxContent>
            </v:textbox>
            <w10:anchorlock/>
          </v:shape>
        </w:pict>
      </w:r>
    </w:p>
    <w:p w14:paraId="65E8F6B7" w14:textId="77777777" w:rsidR="00E06BFA" w:rsidRPr="00D04577" w:rsidRDefault="008470DA" w:rsidP="00B57243">
      <w:pPr>
        <w:pStyle w:val="BodyText"/>
        <w:ind w:right="48"/>
        <w:rPr>
          <w:sz w:val="22"/>
          <w:szCs w:val="22"/>
        </w:rPr>
      </w:pPr>
      <w:r>
        <w:rPr>
          <w:noProof/>
          <w:sz w:val="22"/>
          <w:szCs w:val="22"/>
        </w:rPr>
        <w:pict w14:anchorId="1CA13C82">
          <v:shape id="Textbox 40" o:spid="_x0000_s2079" type="#_x0000_t202" style="position:absolute;margin-left:73.25pt;margin-top:13.4pt;width:437pt;height:14.25pt;z-index:-25166182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" filled="f" strokeweight=".48pt">
            <v:path arrowok="t"/>
            <v:textbox style="mso-next-textbox:#Textbox 40" inset="0,0,0,0">
              <w:txbxContent>
                <w:p w14:paraId="3195F395" w14:textId="77777777" w:rsidR="00E06BFA" w:rsidRDefault="00731E47">
                  <w:pPr>
                    <w:tabs>
                      <w:tab w:val="left" w:pos="778"/>
                    </w:tabs>
                    <w:spacing w:before="25"/>
                    <w:ind w:left="101"/>
                    <w:rPr>
                      <w:b/>
                      <w:sz w:val="20"/>
                    </w:rPr>
                  </w:pPr>
                  <w:r>
                    <w:rPr>
                      <w:b/>
                      <w:spacing w:val="-5"/>
                      <w:w w:val="105"/>
                      <w:sz w:val="20"/>
                    </w:rPr>
                    <w:t>1.</w:t>
                  </w:r>
                  <w:r>
                    <w:rPr>
                      <w:b/>
                      <w:sz w:val="20"/>
                    </w:rPr>
                    <w:tab/>
                  </w:r>
                  <w:r>
                    <w:rPr>
                      <w:b/>
                      <w:w w:val="105"/>
                      <w:sz w:val="20"/>
                    </w:rPr>
                    <w:t>NOME</w:t>
                  </w:r>
                  <w:r>
                    <w:rPr>
                      <w:b/>
                      <w:spacing w:val="-13"/>
                      <w:w w:val="105"/>
                      <w:sz w:val="20"/>
                    </w:rPr>
                    <w:t xml:space="preserve"> </w:t>
                  </w:r>
                  <w:r>
                    <w:rPr>
                      <w:b/>
                      <w:w w:val="105"/>
                      <w:sz w:val="20"/>
                    </w:rPr>
                    <w:t>DO</w:t>
                  </w:r>
                  <w:r>
                    <w:rPr>
                      <w:b/>
                      <w:spacing w:val="-13"/>
                      <w:w w:val="105"/>
                      <w:sz w:val="20"/>
                    </w:rPr>
                    <w:t xml:space="preserve"> </w:t>
                  </w:r>
                  <w:r>
                    <w:rPr>
                      <w:b/>
                      <w:spacing w:val="-2"/>
                      <w:w w:val="105"/>
                      <w:sz w:val="20"/>
                    </w:rPr>
                    <w:t>MEDICAMENTO</w:t>
                  </w:r>
                </w:p>
              </w:txbxContent>
            </v:textbox>
            <w10:wrap type="topAndBottom" anchorx="page"/>
          </v:shape>
        </w:pict>
      </w:r>
    </w:p>
    <w:p w14:paraId="354DB0AF" w14:textId="77777777" w:rsidR="00E06BFA" w:rsidRPr="00D04577" w:rsidRDefault="00E06BFA" w:rsidP="00B57243">
      <w:pPr>
        <w:pStyle w:val="BodyText"/>
        <w:ind w:right="48"/>
        <w:rPr>
          <w:sz w:val="22"/>
          <w:szCs w:val="22"/>
        </w:rPr>
      </w:pPr>
    </w:p>
    <w:p w14:paraId="007FFA20" w14:textId="77777777" w:rsidR="00A122EE" w:rsidRPr="00D04577" w:rsidRDefault="00731E47" w:rsidP="00B57243">
      <w:pPr>
        <w:pStyle w:val="BodyText"/>
        <w:tabs>
          <w:tab w:val="left" w:pos="5245"/>
        </w:tabs>
        <w:ind w:right="48"/>
        <w:rPr>
          <w:w w:val="105"/>
          <w:sz w:val="22"/>
          <w:szCs w:val="22"/>
        </w:rPr>
      </w:pPr>
      <w:r w:rsidRPr="00D04577">
        <w:rPr>
          <w:w w:val="105"/>
          <w:sz w:val="22"/>
          <w:szCs w:val="22"/>
        </w:rPr>
        <w:t>Abevmy</w:t>
      </w:r>
      <w:r w:rsidRPr="00D04577">
        <w:rPr>
          <w:spacing w:val="-14"/>
          <w:w w:val="105"/>
          <w:sz w:val="22"/>
          <w:szCs w:val="22"/>
        </w:rPr>
        <w:t xml:space="preserve"> </w:t>
      </w:r>
      <w:r w:rsidRPr="00D04577">
        <w:rPr>
          <w:w w:val="105"/>
          <w:sz w:val="22"/>
          <w:szCs w:val="22"/>
        </w:rPr>
        <w:t>25</w:t>
      </w:r>
      <w:r w:rsidRPr="00D04577">
        <w:rPr>
          <w:spacing w:val="-13"/>
          <w:w w:val="105"/>
          <w:sz w:val="22"/>
          <w:szCs w:val="22"/>
        </w:rPr>
        <w:t xml:space="preserve"> </w:t>
      </w:r>
      <w:r w:rsidRPr="00D04577">
        <w:rPr>
          <w:w w:val="105"/>
          <w:sz w:val="22"/>
          <w:szCs w:val="22"/>
        </w:rPr>
        <w:t>mg/ml</w:t>
      </w:r>
      <w:r w:rsidRPr="00D04577">
        <w:rPr>
          <w:spacing w:val="-13"/>
          <w:w w:val="105"/>
          <w:sz w:val="22"/>
          <w:szCs w:val="22"/>
        </w:rPr>
        <w:t xml:space="preserve"> </w:t>
      </w:r>
      <w:r w:rsidRPr="00D04577">
        <w:rPr>
          <w:w w:val="105"/>
          <w:sz w:val="22"/>
          <w:szCs w:val="22"/>
        </w:rPr>
        <w:t>concentrado</w:t>
      </w:r>
      <w:r w:rsidRPr="00D04577">
        <w:rPr>
          <w:spacing w:val="-13"/>
          <w:w w:val="105"/>
          <w:sz w:val="22"/>
          <w:szCs w:val="22"/>
        </w:rPr>
        <w:t xml:space="preserve"> </w:t>
      </w:r>
      <w:r w:rsidRPr="00D04577">
        <w:rPr>
          <w:w w:val="105"/>
          <w:sz w:val="22"/>
          <w:szCs w:val="22"/>
        </w:rPr>
        <w:t>para</w:t>
      </w:r>
      <w:r w:rsidRPr="00D04577">
        <w:rPr>
          <w:spacing w:val="-13"/>
          <w:w w:val="105"/>
          <w:sz w:val="22"/>
          <w:szCs w:val="22"/>
        </w:rPr>
        <w:t xml:space="preserve"> </w:t>
      </w:r>
      <w:r w:rsidRPr="00D04577">
        <w:rPr>
          <w:w w:val="105"/>
          <w:sz w:val="22"/>
          <w:szCs w:val="22"/>
        </w:rPr>
        <w:t>solução</w:t>
      </w:r>
      <w:r w:rsidRPr="00D04577">
        <w:rPr>
          <w:spacing w:val="-13"/>
          <w:w w:val="105"/>
          <w:sz w:val="22"/>
          <w:szCs w:val="22"/>
        </w:rPr>
        <w:t xml:space="preserve"> </w:t>
      </w:r>
      <w:r w:rsidRPr="00D04577">
        <w:rPr>
          <w:w w:val="105"/>
          <w:sz w:val="22"/>
          <w:szCs w:val="22"/>
        </w:rPr>
        <w:t>para</w:t>
      </w:r>
      <w:r w:rsidRPr="00D04577">
        <w:rPr>
          <w:spacing w:val="-13"/>
          <w:w w:val="105"/>
          <w:sz w:val="22"/>
          <w:szCs w:val="22"/>
        </w:rPr>
        <w:t xml:space="preserve"> </w:t>
      </w:r>
      <w:r w:rsidRPr="00D04577">
        <w:rPr>
          <w:w w:val="105"/>
          <w:sz w:val="22"/>
          <w:szCs w:val="22"/>
        </w:rPr>
        <w:t xml:space="preserve">perfusão </w:t>
      </w:r>
    </w:p>
    <w:p w14:paraId="48AB5B37" w14:textId="77777777" w:rsidR="00E06BFA" w:rsidRPr="00D04577" w:rsidRDefault="00731E47" w:rsidP="00B57243">
      <w:pPr>
        <w:pStyle w:val="BodyText"/>
        <w:tabs>
          <w:tab w:val="left" w:pos="5245"/>
        </w:tabs>
        <w:ind w:right="48"/>
        <w:rPr>
          <w:spacing w:val="-13"/>
          <w:w w:val="105"/>
          <w:sz w:val="22"/>
          <w:szCs w:val="22"/>
        </w:rPr>
      </w:pPr>
      <w:r w:rsidRPr="00D04577">
        <w:rPr>
          <w:spacing w:val="-2"/>
          <w:w w:val="105"/>
          <w:sz w:val="22"/>
          <w:szCs w:val="22"/>
        </w:rPr>
        <w:t>bevacizumab</w:t>
      </w:r>
    </w:p>
    <w:p w14:paraId="70D732A8" w14:textId="77777777" w:rsidR="00E06BFA" w:rsidRPr="00D04577" w:rsidRDefault="00E06BFA" w:rsidP="00B57243">
      <w:pPr>
        <w:pStyle w:val="BodyText"/>
        <w:ind w:right="48"/>
        <w:rPr>
          <w:sz w:val="22"/>
          <w:szCs w:val="22"/>
        </w:rPr>
      </w:pPr>
    </w:p>
    <w:p w14:paraId="0ABF4EFF" w14:textId="77777777" w:rsidR="00E06BFA" w:rsidRPr="00D04577" w:rsidRDefault="008470DA" w:rsidP="00B57243">
      <w:pPr>
        <w:pStyle w:val="BodyText"/>
        <w:ind w:right="48"/>
        <w:rPr>
          <w:sz w:val="22"/>
          <w:szCs w:val="22"/>
        </w:rPr>
      </w:pPr>
      <w:r>
        <w:rPr>
          <w:noProof/>
          <w:sz w:val="22"/>
          <w:szCs w:val="22"/>
        </w:rPr>
        <w:pict w14:anchorId="709B1094">
          <v:shape id="Textbox 41" o:spid="_x0000_s2078" type="#_x0000_t202" style="position:absolute;margin-left:71.95pt;margin-top:16.85pt;width:437pt;height:14.25pt;z-index:-25166080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" filled="f" strokeweight=".48pt">
            <v:path arrowok="t"/>
            <v:textbox style="mso-next-textbox:#Textbox 41" inset="0,0,0,0">
              <w:txbxContent>
                <w:p w14:paraId="1DF2B4FA" w14:textId="77777777" w:rsidR="00E06BFA" w:rsidRDefault="00731E47">
                  <w:pPr>
                    <w:tabs>
                      <w:tab w:val="left" w:pos="778"/>
                    </w:tabs>
                    <w:spacing w:before="24"/>
                    <w:ind w:left="101"/>
                    <w:rPr>
                      <w:b/>
                      <w:sz w:val="20"/>
                    </w:rPr>
                  </w:pPr>
                  <w:r>
                    <w:rPr>
                      <w:b/>
                      <w:spacing w:val="-5"/>
                      <w:sz w:val="20"/>
                    </w:rPr>
                    <w:t>2.</w:t>
                  </w:r>
                  <w:r>
                    <w:rPr>
                      <w:b/>
                      <w:sz w:val="20"/>
                    </w:rPr>
                    <w:tab/>
                    <w:t>DESCRIÇÃO</w:t>
                  </w:r>
                  <w:r>
                    <w:rPr>
                      <w:b/>
                      <w:spacing w:val="28"/>
                      <w:sz w:val="20"/>
                    </w:rPr>
                    <w:t xml:space="preserve"> </w:t>
                  </w:r>
                  <w:r>
                    <w:rPr>
                      <w:b/>
                      <w:sz w:val="20"/>
                    </w:rPr>
                    <w:t>DA(S)</w:t>
                  </w:r>
                  <w:r>
                    <w:rPr>
                      <w:b/>
                      <w:spacing w:val="30"/>
                      <w:sz w:val="20"/>
                    </w:rPr>
                    <w:t xml:space="preserve"> </w:t>
                  </w:r>
                  <w:r>
                    <w:rPr>
                      <w:b/>
                      <w:sz w:val="20"/>
                    </w:rPr>
                    <w:t>SUBSTÂNCIA(S)</w:t>
                  </w:r>
                  <w:r>
                    <w:rPr>
                      <w:b/>
                      <w:spacing w:val="31"/>
                      <w:sz w:val="20"/>
                    </w:rPr>
                    <w:t xml:space="preserve"> </w:t>
                  </w:r>
                  <w:r>
                    <w:rPr>
                      <w:b/>
                      <w:spacing w:val="-2"/>
                      <w:sz w:val="20"/>
                    </w:rPr>
                    <w:t>ATIVA(S)</w:t>
                  </w:r>
                </w:p>
              </w:txbxContent>
            </v:textbox>
            <w10:wrap type="topAndBottom" anchorx="page"/>
          </v:shape>
        </w:pict>
      </w:r>
    </w:p>
    <w:p w14:paraId="684638C4" w14:textId="77777777" w:rsidR="00E06BFA" w:rsidRPr="00D04577" w:rsidRDefault="00E06BFA" w:rsidP="00B57243">
      <w:pPr>
        <w:pStyle w:val="BodyText"/>
        <w:ind w:right="48"/>
        <w:rPr>
          <w:sz w:val="22"/>
          <w:szCs w:val="22"/>
        </w:rPr>
      </w:pPr>
    </w:p>
    <w:p w14:paraId="68FCB6E1" w14:textId="77777777" w:rsidR="00E06BFA" w:rsidRPr="00D04577" w:rsidRDefault="00731E47" w:rsidP="00B57243">
      <w:pPr>
        <w:pStyle w:val="BodyText"/>
        <w:ind w:right="48"/>
        <w:rPr>
          <w:sz w:val="22"/>
          <w:szCs w:val="22"/>
        </w:rPr>
      </w:pPr>
      <w:r w:rsidRPr="00D04577">
        <w:rPr>
          <w:w w:val="105"/>
          <w:sz w:val="22"/>
          <w:szCs w:val="22"/>
        </w:rPr>
        <w:t>Cada</w:t>
      </w:r>
      <w:r w:rsidRPr="00D04577">
        <w:rPr>
          <w:spacing w:val="-12"/>
          <w:w w:val="105"/>
          <w:sz w:val="22"/>
          <w:szCs w:val="22"/>
        </w:rPr>
        <w:t xml:space="preserve"> </w:t>
      </w:r>
      <w:r w:rsidRPr="00D04577">
        <w:rPr>
          <w:w w:val="105"/>
          <w:sz w:val="22"/>
          <w:szCs w:val="22"/>
        </w:rPr>
        <w:t>frasco</w:t>
      </w:r>
      <w:r w:rsidRPr="00D04577">
        <w:rPr>
          <w:spacing w:val="-11"/>
          <w:w w:val="105"/>
          <w:sz w:val="22"/>
          <w:szCs w:val="22"/>
        </w:rPr>
        <w:t xml:space="preserve"> </w:t>
      </w:r>
      <w:r w:rsidRPr="00D04577">
        <w:rPr>
          <w:w w:val="105"/>
          <w:sz w:val="22"/>
          <w:szCs w:val="22"/>
        </w:rPr>
        <w:t>para</w:t>
      </w:r>
      <w:r w:rsidRPr="00D04577">
        <w:rPr>
          <w:spacing w:val="-13"/>
          <w:w w:val="105"/>
          <w:sz w:val="22"/>
          <w:szCs w:val="22"/>
        </w:rPr>
        <w:t xml:space="preserve"> </w:t>
      </w:r>
      <w:r w:rsidRPr="00D04577">
        <w:rPr>
          <w:w w:val="105"/>
          <w:sz w:val="22"/>
          <w:szCs w:val="22"/>
        </w:rPr>
        <w:t>injetáveis</w:t>
      </w:r>
      <w:r w:rsidRPr="00D04577">
        <w:rPr>
          <w:spacing w:val="-11"/>
          <w:w w:val="105"/>
          <w:sz w:val="22"/>
          <w:szCs w:val="22"/>
        </w:rPr>
        <w:t xml:space="preserve"> </w:t>
      </w:r>
      <w:r w:rsidRPr="00D04577">
        <w:rPr>
          <w:w w:val="105"/>
          <w:sz w:val="22"/>
          <w:szCs w:val="22"/>
        </w:rPr>
        <w:t>contém</w:t>
      </w:r>
      <w:r w:rsidRPr="00D04577">
        <w:rPr>
          <w:spacing w:val="-12"/>
          <w:w w:val="105"/>
          <w:sz w:val="22"/>
          <w:szCs w:val="22"/>
        </w:rPr>
        <w:t xml:space="preserve"> </w:t>
      </w:r>
      <w:r w:rsidRPr="00D04577">
        <w:rPr>
          <w:w w:val="105"/>
          <w:sz w:val="22"/>
          <w:szCs w:val="22"/>
        </w:rPr>
        <w:t>400</w:t>
      </w:r>
      <w:r w:rsidRPr="00D04577">
        <w:rPr>
          <w:spacing w:val="-12"/>
          <w:w w:val="105"/>
          <w:sz w:val="22"/>
          <w:szCs w:val="22"/>
        </w:rPr>
        <w:t xml:space="preserve"> </w:t>
      </w:r>
      <w:r w:rsidRPr="00D04577">
        <w:rPr>
          <w:w w:val="105"/>
          <w:sz w:val="22"/>
          <w:szCs w:val="22"/>
        </w:rPr>
        <w:t>mg</w:t>
      </w:r>
      <w:r w:rsidRPr="00D04577">
        <w:rPr>
          <w:spacing w:val="-11"/>
          <w:w w:val="105"/>
          <w:sz w:val="22"/>
          <w:szCs w:val="22"/>
        </w:rPr>
        <w:t xml:space="preserve"> </w:t>
      </w:r>
      <w:r w:rsidRPr="00D04577">
        <w:rPr>
          <w:w w:val="105"/>
          <w:sz w:val="22"/>
          <w:szCs w:val="22"/>
        </w:rPr>
        <w:t>de</w:t>
      </w:r>
      <w:r w:rsidRPr="00D04577">
        <w:rPr>
          <w:spacing w:val="-8"/>
          <w:w w:val="105"/>
          <w:sz w:val="22"/>
          <w:szCs w:val="22"/>
        </w:rPr>
        <w:t xml:space="preserve"> </w:t>
      </w:r>
      <w:r w:rsidRPr="00D04577">
        <w:rPr>
          <w:spacing w:val="-2"/>
          <w:w w:val="105"/>
          <w:sz w:val="22"/>
          <w:szCs w:val="22"/>
        </w:rPr>
        <w:t>bevacizumab.</w:t>
      </w:r>
    </w:p>
    <w:p w14:paraId="4200C35C" w14:textId="77777777" w:rsidR="00E06BFA" w:rsidRPr="00D04577" w:rsidRDefault="00E06BFA" w:rsidP="00B57243">
      <w:pPr>
        <w:pStyle w:val="BodyText"/>
        <w:ind w:right="48"/>
        <w:rPr>
          <w:sz w:val="22"/>
          <w:szCs w:val="22"/>
        </w:rPr>
      </w:pPr>
    </w:p>
    <w:p w14:paraId="3253704C" w14:textId="77777777" w:rsidR="00E06BFA" w:rsidRPr="00D04577" w:rsidRDefault="008470DA" w:rsidP="00B57243">
      <w:pPr>
        <w:pStyle w:val="BodyText"/>
        <w:ind w:right="48"/>
        <w:rPr>
          <w:sz w:val="22"/>
          <w:szCs w:val="22"/>
        </w:rPr>
      </w:pPr>
      <w:r>
        <w:rPr>
          <w:noProof/>
          <w:sz w:val="22"/>
          <w:szCs w:val="22"/>
        </w:rPr>
        <w:pict w14:anchorId="07D7F74E">
          <v:shape id="Textbox 42" o:spid="_x0000_s2077" type="#_x0000_t202" style="position:absolute;margin-left:71.95pt;margin-top:13.55pt;width:437pt;height:14.2pt;z-index:-25165977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" filled="f" strokeweight=".48pt">
            <v:path arrowok="t"/>
            <v:textbox style="mso-next-textbox:#Textbox 42" inset="0,0,0,0">
              <w:txbxContent>
                <w:p w14:paraId="707BE330" w14:textId="77777777" w:rsidR="00E06BFA" w:rsidRDefault="00731E47">
                  <w:pPr>
                    <w:tabs>
                      <w:tab w:val="left" w:pos="778"/>
                    </w:tabs>
                    <w:spacing w:before="24"/>
                    <w:ind w:left="101"/>
                    <w:rPr>
                      <w:b/>
                      <w:sz w:val="20"/>
                    </w:rPr>
                  </w:pPr>
                  <w:r>
                    <w:rPr>
                      <w:b/>
                      <w:spacing w:val="-5"/>
                      <w:w w:val="105"/>
                      <w:sz w:val="20"/>
                    </w:rPr>
                    <w:t>3.</w:t>
                  </w:r>
                  <w:r>
                    <w:rPr>
                      <w:b/>
                      <w:sz w:val="20"/>
                    </w:rPr>
                    <w:tab/>
                  </w:r>
                  <w:r>
                    <w:rPr>
                      <w:b/>
                      <w:spacing w:val="-2"/>
                      <w:w w:val="105"/>
                      <w:sz w:val="20"/>
                    </w:rPr>
                    <w:t>LISTA</w:t>
                  </w:r>
                  <w:r>
                    <w:rPr>
                      <w:b/>
                      <w:spacing w:val="-7"/>
                      <w:w w:val="105"/>
                      <w:sz w:val="20"/>
                    </w:rPr>
                    <w:t xml:space="preserve"> </w:t>
                  </w:r>
                  <w:r>
                    <w:rPr>
                      <w:b/>
                      <w:spacing w:val="-2"/>
                      <w:w w:val="105"/>
                      <w:sz w:val="20"/>
                    </w:rPr>
                    <w:t>DOS</w:t>
                  </w:r>
                  <w:r>
                    <w:rPr>
                      <w:b/>
                      <w:spacing w:val="-5"/>
                      <w:w w:val="105"/>
                      <w:sz w:val="20"/>
                    </w:rPr>
                    <w:t xml:space="preserve"> </w:t>
                  </w:r>
                  <w:r>
                    <w:rPr>
                      <w:b/>
                      <w:spacing w:val="-2"/>
                      <w:w w:val="105"/>
                      <w:sz w:val="20"/>
                    </w:rPr>
                    <w:t>EXCIPIENTES</w:t>
                  </w:r>
                </w:p>
              </w:txbxContent>
            </v:textbox>
            <w10:wrap type="topAndBottom" anchorx="page"/>
          </v:shape>
        </w:pict>
      </w:r>
    </w:p>
    <w:p w14:paraId="4607DF36" w14:textId="77777777" w:rsidR="00E06BFA" w:rsidRPr="00D04577" w:rsidRDefault="00E06BFA" w:rsidP="00B57243">
      <w:pPr>
        <w:pStyle w:val="BodyText"/>
        <w:ind w:right="48"/>
        <w:rPr>
          <w:sz w:val="22"/>
          <w:szCs w:val="22"/>
        </w:rPr>
      </w:pPr>
    </w:p>
    <w:p w14:paraId="370AFF06" w14:textId="77777777" w:rsidR="00E06BFA" w:rsidRPr="00D04577" w:rsidRDefault="00731E47" w:rsidP="00B57243">
      <w:pPr>
        <w:pStyle w:val="BodyText"/>
        <w:ind w:right="48"/>
        <w:rPr>
          <w:sz w:val="22"/>
          <w:szCs w:val="22"/>
        </w:rPr>
      </w:pPr>
      <w:r w:rsidRPr="00D04577">
        <w:rPr>
          <w:w w:val="105"/>
          <w:sz w:val="22"/>
          <w:szCs w:val="22"/>
        </w:rPr>
        <w:t>Fosfato</w:t>
      </w:r>
      <w:r w:rsidRPr="00D04577">
        <w:rPr>
          <w:spacing w:val="-14"/>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sódio</w:t>
      </w:r>
      <w:r w:rsidRPr="00D04577">
        <w:rPr>
          <w:spacing w:val="-13"/>
          <w:w w:val="105"/>
          <w:sz w:val="22"/>
          <w:szCs w:val="22"/>
        </w:rPr>
        <w:t xml:space="preserve"> </w:t>
      </w:r>
      <w:r w:rsidRPr="00D04577">
        <w:rPr>
          <w:w w:val="105"/>
          <w:sz w:val="22"/>
          <w:szCs w:val="22"/>
        </w:rPr>
        <w:t>(E339),</w:t>
      </w:r>
      <w:r w:rsidRPr="00D04577">
        <w:rPr>
          <w:spacing w:val="-13"/>
          <w:w w:val="105"/>
          <w:sz w:val="22"/>
          <w:szCs w:val="22"/>
        </w:rPr>
        <w:t xml:space="preserve"> </w:t>
      </w:r>
      <w:r w:rsidRPr="00D04577">
        <w:rPr>
          <w:w w:val="105"/>
          <w:sz w:val="22"/>
          <w:szCs w:val="22"/>
        </w:rPr>
        <w:t>α,α-trealose</w:t>
      </w:r>
      <w:r w:rsidRPr="00D04577">
        <w:rPr>
          <w:spacing w:val="-13"/>
          <w:w w:val="105"/>
          <w:sz w:val="22"/>
          <w:szCs w:val="22"/>
        </w:rPr>
        <w:t xml:space="preserve"> </w:t>
      </w:r>
      <w:r w:rsidRPr="00D04577">
        <w:rPr>
          <w:w w:val="105"/>
          <w:sz w:val="22"/>
          <w:szCs w:val="22"/>
        </w:rPr>
        <w:t>di-hidratada,</w:t>
      </w:r>
      <w:r w:rsidRPr="00D04577">
        <w:rPr>
          <w:spacing w:val="-13"/>
          <w:w w:val="105"/>
          <w:sz w:val="22"/>
          <w:szCs w:val="22"/>
        </w:rPr>
        <w:t xml:space="preserve"> </w:t>
      </w:r>
      <w:r w:rsidRPr="00D04577">
        <w:rPr>
          <w:w w:val="105"/>
          <w:sz w:val="22"/>
          <w:szCs w:val="22"/>
        </w:rPr>
        <w:t>polissorbato</w:t>
      </w:r>
      <w:r w:rsidRPr="00D04577">
        <w:rPr>
          <w:spacing w:val="-13"/>
          <w:w w:val="105"/>
          <w:sz w:val="22"/>
          <w:szCs w:val="22"/>
        </w:rPr>
        <w:t xml:space="preserve"> </w:t>
      </w:r>
      <w:r w:rsidRPr="00D04577">
        <w:rPr>
          <w:w w:val="105"/>
          <w:sz w:val="22"/>
          <w:szCs w:val="22"/>
        </w:rPr>
        <w:t>20</w:t>
      </w:r>
      <w:r w:rsidRPr="00D04577">
        <w:rPr>
          <w:spacing w:val="-13"/>
          <w:w w:val="105"/>
          <w:sz w:val="22"/>
          <w:szCs w:val="22"/>
        </w:rPr>
        <w:t xml:space="preserve"> </w:t>
      </w:r>
      <w:r w:rsidRPr="00D04577">
        <w:rPr>
          <w:w w:val="105"/>
          <w:sz w:val="22"/>
          <w:szCs w:val="22"/>
        </w:rPr>
        <w:t>(E432),</w:t>
      </w:r>
      <w:r w:rsidRPr="00D04577">
        <w:rPr>
          <w:spacing w:val="-14"/>
          <w:w w:val="105"/>
          <w:sz w:val="22"/>
          <w:szCs w:val="22"/>
        </w:rPr>
        <w:t xml:space="preserve"> </w:t>
      </w:r>
      <w:r w:rsidRPr="00D04577">
        <w:rPr>
          <w:w w:val="105"/>
          <w:sz w:val="22"/>
          <w:szCs w:val="22"/>
        </w:rPr>
        <w:t>água</w:t>
      </w:r>
      <w:r w:rsidRPr="00D04577">
        <w:rPr>
          <w:spacing w:val="-13"/>
          <w:w w:val="105"/>
          <w:sz w:val="22"/>
          <w:szCs w:val="22"/>
        </w:rPr>
        <w:t xml:space="preserve"> </w:t>
      </w:r>
      <w:r w:rsidRPr="00D04577">
        <w:rPr>
          <w:w w:val="105"/>
          <w:sz w:val="22"/>
          <w:szCs w:val="22"/>
        </w:rPr>
        <w:t>para</w:t>
      </w:r>
      <w:r w:rsidRPr="00D04577">
        <w:rPr>
          <w:spacing w:val="-13"/>
          <w:w w:val="105"/>
          <w:sz w:val="22"/>
          <w:szCs w:val="22"/>
        </w:rPr>
        <w:t xml:space="preserve"> </w:t>
      </w:r>
      <w:r w:rsidRPr="00D04577">
        <w:rPr>
          <w:w w:val="105"/>
          <w:sz w:val="22"/>
          <w:szCs w:val="22"/>
        </w:rPr>
        <w:t xml:space="preserve">preparações </w:t>
      </w:r>
      <w:r w:rsidRPr="00D04577">
        <w:rPr>
          <w:spacing w:val="-2"/>
          <w:w w:val="105"/>
          <w:sz w:val="22"/>
          <w:szCs w:val="22"/>
        </w:rPr>
        <w:t>injetáveis.</w:t>
      </w:r>
    </w:p>
    <w:p w14:paraId="3BE64BF1" w14:textId="77777777" w:rsidR="00E06BFA" w:rsidRPr="00D04577" w:rsidRDefault="00E06BFA" w:rsidP="00B57243">
      <w:pPr>
        <w:pStyle w:val="BodyText"/>
        <w:ind w:right="48"/>
        <w:rPr>
          <w:sz w:val="22"/>
          <w:szCs w:val="22"/>
        </w:rPr>
      </w:pPr>
    </w:p>
    <w:p w14:paraId="0CFC3053" w14:textId="77777777" w:rsidR="00E06BFA" w:rsidRPr="00D04577" w:rsidRDefault="008470DA" w:rsidP="00B57243">
      <w:pPr>
        <w:pStyle w:val="BodyText"/>
        <w:ind w:right="48"/>
        <w:rPr>
          <w:sz w:val="22"/>
          <w:szCs w:val="22"/>
        </w:rPr>
      </w:pPr>
      <w:r>
        <w:rPr>
          <w:noProof/>
          <w:sz w:val="22"/>
          <w:szCs w:val="22"/>
        </w:rPr>
        <w:pict w14:anchorId="0337106E">
          <v:shape id="Textbox 43" o:spid="_x0000_s2076" type="#_x0000_t202" style="position:absolute;margin-left:72.15pt;margin-top:14.35pt;width:437pt;height:14.35pt;z-index:-2516587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" filled="f" strokeweight=".48pt">
            <v:path arrowok="t"/>
            <v:textbox style="mso-next-textbox:#Textbox 43" inset="0,0,0,0">
              <w:txbxContent>
                <w:p w14:paraId="13D198F3" w14:textId="77777777" w:rsidR="00E06BFA" w:rsidRDefault="00731E47">
                  <w:pPr>
                    <w:tabs>
                      <w:tab w:val="left" w:pos="778"/>
                    </w:tabs>
                    <w:spacing w:before="25"/>
                    <w:ind w:left="101"/>
                    <w:rPr>
                      <w:b/>
                      <w:sz w:val="20"/>
                    </w:rPr>
                  </w:pPr>
                  <w:r>
                    <w:rPr>
                      <w:b/>
                      <w:spacing w:val="-5"/>
                      <w:sz w:val="20"/>
                    </w:rPr>
                    <w:t>4.</w:t>
                  </w:r>
                  <w:r>
                    <w:rPr>
                      <w:b/>
                      <w:sz w:val="20"/>
                    </w:rPr>
                    <w:tab/>
                    <w:t>FORMA</w:t>
                  </w:r>
                  <w:r>
                    <w:rPr>
                      <w:b/>
                      <w:spacing w:val="21"/>
                      <w:sz w:val="20"/>
                    </w:rPr>
                    <w:t xml:space="preserve"> </w:t>
                  </w:r>
                  <w:r>
                    <w:rPr>
                      <w:b/>
                      <w:sz w:val="20"/>
                    </w:rPr>
                    <w:t>FARMACÊUTICA</w:t>
                  </w:r>
                  <w:r>
                    <w:rPr>
                      <w:b/>
                      <w:spacing w:val="21"/>
                      <w:sz w:val="20"/>
                    </w:rPr>
                    <w:t xml:space="preserve"> </w:t>
                  </w:r>
                  <w:r>
                    <w:rPr>
                      <w:b/>
                      <w:sz w:val="20"/>
                    </w:rPr>
                    <w:t>E</w:t>
                  </w:r>
                  <w:r>
                    <w:rPr>
                      <w:b/>
                      <w:spacing w:val="24"/>
                      <w:sz w:val="20"/>
                    </w:rPr>
                    <w:t xml:space="preserve"> </w:t>
                  </w:r>
                  <w:r>
                    <w:rPr>
                      <w:b/>
                      <w:spacing w:val="-2"/>
                      <w:sz w:val="20"/>
                    </w:rPr>
                    <w:t>CONTEÚDO</w:t>
                  </w:r>
                </w:p>
              </w:txbxContent>
            </v:textbox>
            <w10:wrap type="topAndBottom" anchorx="page"/>
          </v:shape>
        </w:pict>
      </w:r>
    </w:p>
    <w:p w14:paraId="41D6967A" w14:textId="77777777" w:rsidR="00E06BFA" w:rsidRPr="00D04577" w:rsidRDefault="00E06BFA" w:rsidP="00B57243">
      <w:pPr>
        <w:pStyle w:val="BodyText"/>
        <w:ind w:right="48"/>
        <w:rPr>
          <w:sz w:val="22"/>
          <w:szCs w:val="22"/>
        </w:rPr>
      </w:pPr>
    </w:p>
    <w:p w14:paraId="6057943E" w14:textId="77777777" w:rsidR="00E06BFA" w:rsidRPr="00D04577" w:rsidRDefault="00731E47" w:rsidP="00B57243">
      <w:pPr>
        <w:pStyle w:val="BodyText"/>
        <w:ind w:right="48"/>
        <w:rPr>
          <w:sz w:val="22"/>
          <w:szCs w:val="22"/>
        </w:rPr>
      </w:pPr>
      <w:r w:rsidRPr="00D04577">
        <w:rPr>
          <w:color w:val="000000"/>
          <w:spacing w:val="-2"/>
          <w:w w:val="105"/>
          <w:sz w:val="22"/>
          <w:szCs w:val="22"/>
          <w:shd w:val="clear" w:color="auto" w:fill="D3D3D3"/>
        </w:rPr>
        <w:t>Concentrado</w:t>
      </w:r>
      <w:r w:rsidRPr="00D04577">
        <w:rPr>
          <w:color w:val="000000"/>
          <w:spacing w:val="-3"/>
          <w:w w:val="105"/>
          <w:sz w:val="22"/>
          <w:szCs w:val="22"/>
          <w:shd w:val="clear" w:color="auto" w:fill="D3D3D3"/>
        </w:rPr>
        <w:t xml:space="preserve"> </w:t>
      </w:r>
      <w:r w:rsidRPr="00D04577">
        <w:rPr>
          <w:color w:val="000000"/>
          <w:spacing w:val="-2"/>
          <w:w w:val="105"/>
          <w:sz w:val="22"/>
          <w:szCs w:val="22"/>
          <w:shd w:val="clear" w:color="auto" w:fill="D3D3D3"/>
        </w:rPr>
        <w:t>para</w:t>
      </w:r>
      <w:r w:rsidRPr="00D04577">
        <w:rPr>
          <w:color w:val="000000"/>
          <w:spacing w:val="-3"/>
          <w:w w:val="105"/>
          <w:sz w:val="22"/>
          <w:szCs w:val="22"/>
          <w:shd w:val="clear" w:color="auto" w:fill="D3D3D3"/>
        </w:rPr>
        <w:t xml:space="preserve"> </w:t>
      </w:r>
      <w:r w:rsidRPr="00D04577">
        <w:rPr>
          <w:color w:val="000000"/>
          <w:spacing w:val="-2"/>
          <w:w w:val="105"/>
          <w:sz w:val="22"/>
          <w:szCs w:val="22"/>
          <w:shd w:val="clear" w:color="auto" w:fill="D3D3D3"/>
        </w:rPr>
        <w:t>solução para</w:t>
      </w:r>
      <w:r w:rsidRPr="00D04577">
        <w:rPr>
          <w:color w:val="000000"/>
          <w:spacing w:val="-1"/>
          <w:w w:val="105"/>
          <w:sz w:val="22"/>
          <w:szCs w:val="22"/>
          <w:shd w:val="clear" w:color="auto" w:fill="D3D3D3"/>
        </w:rPr>
        <w:t xml:space="preserve"> </w:t>
      </w:r>
      <w:r w:rsidRPr="00D04577">
        <w:rPr>
          <w:color w:val="000000"/>
          <w:spacing w:val="-2"/>
          <w:w w:val="105"/>
          <w:sz w:val="22"/>
          <w:szCs w:val="22"/>
          <w:shd w:val="clear" w:color="auto" w:fill="D3D3D3"/>
        </w:rPr>
        <w:t>perfusão</w:t>
      </w:r>
    </w:p>
    <w:p w14:paraId="1ADF0B22" w14:textId="77777777" w:rsidR="00E06BFA" w:rsidRPr="00D04577" w:rsidRDefault="00E06BFA" w:rsidP="00B57243">
      <w:pPr>
        <w:pStyle w:val="BodyText"/>
        <w:ind w:right="48"/>
        <w:rPr>
          <w:sz w:val="22"/>
          <w:szCs w:val="22"/>
        </w:rPr>
      </w:pPr>
    </w:p>
    <w:p w14:paraId="79BACD72" w14:textId="77777777" w:rsidR="00E06BFA" w:rsidRPr="00D04577" w:rsidRDefault="00A122EE" w:rsidP="00B57243">
      <w:pPr>
        <w:tabs>
          <w:tab w:val="left" w:pos="364"/>
        </w:tabs>
        <w:ind w:right="48"/>
      </w:pPr>
      <w:r w:rsidRPr="00D04577">
        <w:rPr>
          <w:w w:val="105"/>
        </w:rPr>
        <w:t xml:space="preserve">1 </w:t>
      </w:r>
      <w:r w:rsidR="00731E47" w:rsidRPr="00D04577">
        <w:rPr>
          <w:w w:val="105"/>
        </w:rPr>
        <w:t>frasco</w:t>
      </w:r>
      <w:r w:rsidR="00731E47" w:rsidRPr="00D04577">
        <w:rPr>
          <w:spacing w:val="-12"/>
          <w:w w:val="105"/>
        </w:rPr>
        <w:t xml:space="preserve"> </w:t>
      </w:r>
      <w:r w:rsidR="00731E47" w:rsidRPr="00D04577">
        <w:rPr>
          <w:w w:val="105"/>
        </w:rPr>
        <w:t>para</w:t>
      </w:r>
      <w:r w:rsidR="00731E47" w:rsidRPr="00D04577">
        <w:rPr>
          <w:spacing w:val="-10"/>
          <w:w w:val="105"/>
        </w:rPr>
        <w:t xml:space="preserve"> </w:t>
      </w:r>
      <w:r w:rsidR="00731E47" w:rsidRPr="00D04577">
        <w:rPr>
          <w:w w:val="105"/>
        </w:rPr>
        <w:t>injetáveis</w:t>
      </w:r>
      <w:r w:rsidR="00731E47" w:rsidRPr="00D04577">
        <w:rPr>
          <w:spacing w:val="-13"/>
          <w:w w:val="105"/>
        </w:rPr>
        <w:t xml:space="preserve"> </w:t>
      </w:r>
      <w:r w:rsidR="00731E47" w:rsidRPr="00D04577">
        <w:rPr>
          <w:color w:val="000000"/>
          <w:w w:val="105"/>
          <w:shd w:val="clear" w:color="auto" w:fill="D3D3D3"/>
        </w:rPr>
        <w:t>de</w:t>
      </w:r>
      <w:r w:rsidR="00731E47" w:rsidRPr="00D04577">
        <w:rPr>
          <w:color w:val="000000"/>
          <w:spacing w:val="-12"/>
          <w:w w:val="105"/>
          <w:shd w:val="clear" w:color="auto" w:fill="D3D3D3"/>
        </w:rPr>
        <w:t xml:space="preserve"> </w:t>
      </w:r>
      <w:r w:rsidR="00731E47" w:rsidRPr="00D04577">
        <w:rPr>
          <w:color w:val="000000"/>
          <w:w w:val="105"/>
          <w:shd w:val="clear" w:color="auto" w:fill="D3D3D3"/>
        </w:rPr>
        <w:t>16</w:t>
      </w:r>
      <w:r w:rsidR="00731E47" w:rsidRPr="00D04577">
        <w:rPr>
          <w:color w:val="000000"/>
          <w:spacing w:val="-11"/>
          <w:w w:val="105"/>
          <w:shd w:val="clear" w:color="auto" w:fill="D3D3D3"/>
        </w:rPr>
        <w:t xml:space="preserve"> </w:t>
      </w:r>
      <w:r w:rsidR="00731E47" w:rsidRPr="00D04577">
        <w:rPr>
          <w:color w:val="000000"/>
          <w:spacing w:val="-5"/>
          <w:w w:val="105"/>
          <w:shd w:val="clear" w:color="auto" w:fill="D3D3D3"/>
        </w:rPr>
        <w:t>ml</w:t>
      </w:r>
    </w:p>
    <w:p w14:paraId="0E68942A" w14:textId="77777777" w:rsidR="00E06BFA" w:rsidRPr="00D04577" w:rsidRDefault="00A122EE" w:rsidP="00B57243">
      <w:pPr>
        <w:tabs>
          <w:tab w:val="left" w:pos="364"/>
        </w:tabs>
        <w:ind w:right="48"/>
      </w:pPr>
      <w:r w:rsidRPr="00D04577">
        <w:rPr>
          <w:color w:val="000000"/>
          <w:w w:val="105"/>
          <w:shd w:val="clear" w:color="auto" w:fill="D3D3D3"/>
        </w:rPr>
        <w:t xml:space="preserve">2 </w:t>
      </w:r>
      <w:r w:rsidR="00731E47" w:rsidRPr="00D04577">
        <w:rPr>
          <w:color w:val="000000"/>
          <w:w w:val="105"/>
          <w:shd w:val="clear" w:color="auto" w:fill="D3D3D3"/>
        </w:rPr>
        <w:t>frascos</w:t>
      </w:r>
      <w:r w:rsidR="00731E47" w:rsidRPr="00D04577">
        <w:rPr>
          <w:color w:val="000000"/>
          <w:spacing w:val="-12"/>
          <w:w w:val="105"/>
          <w:shd w:val="clear" w:color="auto" w:fill="D3D3D3"/>
        </w:rPr>
        <w:t xml:space="preserve"> </w:t>
      </w:r>
      <w:r w:rsidR="00731E47" w:rsidRPr="00D04577">
        <w:rPr>
          <w:color w:val="000000"/>
          <w:w w:val="105"/>
          <w:shd w:val="clear" w:color="auto" w:fill="D3D3D3"/>
        </w:rPr>
        <w:t>para</w:t>
      </w:r>
      <w:r w:rsidR="00731E47" w:rsidRPr="00D04577">
        <w:rPr>
          <w:color w:val="000000"/>
          <w:spacing w:val="-11"/>
          <w:w w:val="105"/>
          <w:shd w:val="clear" w:color="auto" w:fill="D3D3D3"/>
        </w:rPr>
        <w:t xml:space="preserve"> </w:t>
      </w:r>
      <w:r w:rsidR="00731E47" w:rsidRPr="00D04577">
        <w:rPr>
          <w:color w:val="000000"/>
          <w:w w:val="105"/>
          <w:shd w:val="clear" w:color="auto" w:fill="D3D3D3"/>
        </w:rPr>
        <w:t>injetáveis</w:t>
      </w:r>
      <w:r w:rsidR="00731E47" w:rsidRPr="00D04577">
        <w:rPr>
          <w:color w:val="000000"/>
          <w:spacing w:val="-11"/>
          <w:w w:val="105"/>
          <w:shd w:val="clear" w:color="auto" w:fill="D3D3D3"/>
        </w:rPr>
        <w:t xml:space="preserve"> </w:t>
      </w:r>
      <w:r w:rsidR="00731E47" w:rsidRPr="00D04577">
        <w:rPr>
          <w:color w:val="000000"/>
          <w:w w:val="105"/>
          <w:shd w:val="clear" w:color="auto" w:fill="D3D3D3"/>
        </w:rPr>
        <w:t>de</w:t>
      </w:r>
      <w:r w:rsidR="00731E47" w:rsidRPr="00D04577">
        <w:rPr>
          <w:color w:val="000000"/>
          <w:spacing w:val="-9"/>
          <w:w w:val="105"/>
          <w:shd w:val="clear" w:color="auto" w:fill="D3D3D3"/>
        </w:rPr>
        <w:t xml:space="preserve"> </w:t>
      </w:r>
      <w:r w:rsidR="00731E47" w:rsidRPr="00D04577">
        <w:rPr>
          <w:color w:val="000000"/>
          <w:w w:val="105"/>
          <w:shd w:val="clear" w:color="auto" w:fill="D3D3D3"/>
        </w:rPr>
        <w:t>16</w:t>
      </w:r>
      <w:r w:rsidR="00731E47" w:rsidRPr="00D04577">
        <w:rPr>
          <w:color w:val="000000"/>
          <w:spacing w:val="-11"/>
          <w:w w:val="105"/>
          <w:shd w:val="clear" w:color="auto" w:fill="D3D3D3"/>
        </w:rPr>
        <w:t xml:space="preserve"> </w:t>
      </w:r>
      <w:r w:rsidR="00731E47" w:rsidRPr="00D04577">
        <w:rPr>
          <w:color w:val="000000"/>
          <w:spacing w:val="-5"/>
          <w:w w:val="105"/>
          <w:shd w:val="clear" w:color="auto" w:fill="D3D3D3"/>
        </w:rPr>
        <w:t>ml</w:t>
      </w:r>
    </w:p>
    <w:p w14:paraId="5D08CB93" w14:textId="77777777" w:rsidR="00A122EE" w:rsidRPr="00D04577" w:rsidRDefault="00A122EE" w:rsidP="00B57243">
      <w:pPr>
        <w:tabs>
          <w:tab w:val="left" w:pos="364"/>
        </w:tabs>
        <w:ind w:right="48"/>
      </w:pPr>
      <w:r w:rsidRPr="00D04577">
        <w:rPr>
          <w:color w:val="000000"/>
          <w:w w:val="105"/>
          <w:shd w:val="clear" w:color="auto" w:fill="D3D3D3"/>
        </w:rPr>
        <w:t xml:space="preserve">3 </w:t>
      </w:r>
      <w:r w:rsidR="00731E47" w:rsidRPr="00D04577">
        <w:rPr>
          <w:color w:val="000000"/>
          <w:w w:val="105"/>
          <w:shd w:val="clear" w:color="auto" w:fill="D3D3D3"/>
        </w:rPr>
        <w:t>frascos</w:t>
      </w:r>
      <w:r w:rsidR="00731E47" w:rsidRPr="00D04577">
        <w:rPr>
          <w:color w:val="000000"/>
          <w:spacing w:val="-14"/>
          <w:w w:val="105"/>
          <w:shd w:val="clear" w:color="auto" w:fill="D3D3D3"/>
        </w:rPr>
        <w:t xml:space="preserve"> </w:t>
      </w:r>
      <w:r w:rsidR="00731E47" w:rsidRPr="00D04577">
        <w:rPr>
          <w:color w:val="000000"/>
          <w:w w:val="105"/>
          <w:shd w:val="clear" w:color="auto" w:fill="D3D3D3"/>
        </w:rPr>
        <w:t>para</w:t>
      </w:r>
      <w:r w:rsidR="00731E47" w:rsidRPr="00D04577">
        <w:rPr>
          <w:color w:val="000000"/>
          <w:spacing w:val="-13"/>
          <w:w w:val="105"/>
          <w:shd w:val="clear" w:color="auto" w:fill="D3D3D3"/>
        </w:rPr>
        <w:t xml:space="preserve"> </w:t>
      </w:r>
      <w:r w:rsidR="00731E47" w:rsidRPr="00D04577">
        <w:rPr>
          <w:color w:val="000000"/>
          <w:w w:val="105"/>
          <w:shd w:val="clear" w:color="auto" w:fill="D3D3D3"/>
        </w:rPr>
        <w:t>injetáveis</w:t>
      </w:r>
      <w:r w:rsidR="00731E47" w:rsidRPr="00D04577">
        <w:rPr>
          <w:color w:val="000000"/>
          <w:spacing w:val="-13"/>
          <w:w w:val="105"/>
          <w:shd w:val="clear" w:color="auto" w:fill="D3D3D3"/>
        </w:rPr>
        <w:t xml:space="preserve"> </w:t>
      </w:r>
      <w:r w:rsidR="00731E47" w:rsidRPr="00D04577">
        <w:rPr>
          <w:color w:val="000000"/>
          <w:w w:val="105"/>
          <w:shd w:val="clear" w:color="auto" w:fill="D3D3D3"/>
        </w:rPr>
        <w:t>de</w:t>
      </w:r>
      <w:r w:rsidR="00731E47" w:rsidRPr="00D04577">
        <w:rPr>
          <w:color w:val="000000"/>
          <w:spacing w:val="-13"/>
          <w:w w:val="105"/>
          <w:shd w:val="clear" w:color="auto" w:fill="D3D3D3"/>
        </w:rPr>
        <w:t xml:space="preserve"> </w:t>
      </w:r>
      <w:r w:rsidR="00731E47" w:rsidRPr="00D04577">
        <w:rPr>
          <w:color w:val="000000"/>
          <w:w w:val="105"/>
          <w:shd w:val="clear" w:color="auto" w:fill="D3D3D3"/>
        </w:rPr>
        <w:t>16</w:t>
      </w:r>
      <w:r w:rsidR="00731E47" w:rsidRPr="00D04577">
        <w:rPr>
          <w:color w:val="000000"/>
          <w:spacing w:val="-13"/>
          <w:w w:val="105"/>
          <w:shd w:val="clear" w:color="auto" w:fill="D3D3D3"/>
        </w:rPr>
        <w:t xml:space="preserve"> </w:t>
      </w:r>
      <w:r w:rsidR="00731E47" w:rsidRPr="00D04577">
        <w:rPr>
          <w:color w:val="000000"/>
          <w:w w:val="105"/>
          <w:shd w:val="clear" w:color="auto" w:fill="D3D3D3"/>
        </w:rPr>
        <w:t>ml</w:t>
      </w:r>
      <w:r w:rsidR="00731E47" w:rsidRPr="00D04577">
        <w:rPr>
          <w:color w:val="000000"/>
          <w:w w:val="105"/>
        </w:rPr>
        <w:t xml:space="preserve"> </w:t>
      </w:r>
    </w:p>
    <w:p w14:paraId="3576A8B6" w14:textId="77777777" w:rsidR="00A122EE" w:rsidRPr="00D04577" w:rsidRDefault="00A122EE" w:rsidP="00B57243">
      <w:pPr>
        <w:tabs>
          <w:tab w:val="left" w:pos="364"/>
        </w:tabs>
        <w:ind w:right="48"/>
      </w:pPr>
    </w:p>
    <w:p w14:paraId="24330D95" w14:textId="77777777" w:rsidR="00E06BFA" w:rsidRPr="00D04577" w:rsidRDefault="00731E47" w:rsidP="00B57243">
      <w:pPr>
        <w:tabs>
          <w:tab w:val="left" w:pos="364"/>
        </w:tabs>
        <w:ind w:right="48"/>
      </w:pPr>
      <w:r w:rsidRPr="00D04577">
        <w:rPr>
          <w:color w:val="000000"/>
          <w:w w:val="105"/>
        </w:rPr>
        <w:t>400 mg/16 ml</w:t>
      </w:r>
    </w:p>
    <w:p w14:paraId="559CE133" w14:textId="77777777" w:rsidR="00A122EE" w:rsidRPr="00D04577" w:rsidRDefault="00A122EE" w:rsidP="00B57243">
      <w:pPr>
        <w:tabs>
          <w:tab w:val="left" w:pos="364"/>
        </w:tabs>
        <w:ind w:right="48"/>
      </w:pPr>
    </w:p>
    <w:p w14:paraId="7E7833B8" w14:textId="77777777" w:rsidR="00E06BFA" w:rsidRPr="00D04577" w:rsidRDefault="008470DA" w:rsidP="00B57243">
      <w:pPr>
        <w:tabs>
          <w:tab w:val="left" w:pos="364"/>
        </w:tabs>
        <w:ind w:right="48"/>
      </w:pPr>
      <w:r>
        <w:rPr>
          <w:noProof/>
        </w:rPr>
        <w:pict w14:anchorId="727DFC10">
          <v:shape id="Textbox 44" o:spid="_x0000_s2075" type="#_x0000_t202" style="position:absolute;margin-left:72.15pt;margin-top:13.2pt;width:437pt;height:14.3pt;z-index:-25165772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" filled="f" strokeweight=".48pt">
            <v:path arrowok="t"/>
            <v:textbox style="mso-next-textbox:#Textbox 44" inset="0,0,0,0">
              <w:txbxContent>
                <w:p w14:paraId="7ABE82CA" w14:textId="77777777" w:rsidR="00E06BFA" w:rsidRDefault="00731E47">
                  <w:pPr>
                    <w:tabs>
                      <w:tab w:val="left" w:pos="778"/>
                    </w:tabs>
                    <w:spacing w:before="27"/>
                    <w:ind w:left="101"/>
                    <w:rPr>
                      <w:b/>
                      <w:sz w:val="20"/>
                    </w:rPr>
                  </w:pPr>
                  <w:r>
                    <w:rPr>
                      <w:b/>
                      <w:spacing w:val="-5"/>
                      <w:w w:val="105"/>
                      <w:sz w:val="20"/>
                    </w:rPr>
                    <w:t>5.</w:t>
                  </w:r>
                  <w:r>
                    <w:rPr>
                      <w:b/>
                      <w:sz w:val="20"/>
                    </w:rPr>
                    <w:tab/>
                  </w:r>
                  <w:r>
                    <w:rPr>
                      <w:b/>
                      <w:w w:val="105"/>
                      <w:sz w:val="20"/>
                    </w:rPr>
                    <w:t>MODO</w:t>
                  </w:r>
                  <w:r>
                    <w:rPr>
                      <w:b/>
                      <w:spacing w:val="-12"/>
                      <w:w w:val="105"/>
                      <w:sz w:val="20"/>
                    </w:rPr>
                    <w:t xml:space="preserve"> </w:t>
                  </w:r>
                  <w:r>
                    <w:rPr>
                      <w:b/>
                      <w:w w:val="105"/>
                      <w:sz w:val="20"/>
                    </w:rPr>
                    <w:t>E</w:t>
                  </w:r>
                  <w:r>
                    <w:rPr>
                      <w:b/>
                      <w:spacing w:val="-11"/>
                      <w:w w:val="105"/>
                      <w:sz w:val="20"/>
                    </w:rPr>
                    <w:t xml:space="preserve"> </w:t>
                  </w:r>
                  <w:r>
                    <w:rPr>
                      <w:b/>
                      <w:w w:val="105"/>
                      <w:sz w:val="20"/>
                    </w:rPr>
                    <w:t>VIA(S)</w:t>
                  </w:r>
                  <w:r>
                    <w:rPr>
                      <w:b/>
                      <w:spacing w:val="-10"/>
                      <w:w w:val="105"/>
                      <w:sz w:val="20"/>
                    </w:rPr>
                    <w:t xml:space="preserve"> </w:t>
                  </w:r>
                  <w:r>
                    <w:rPr>
                      <w:b/>
                      <w:w w:val="105"/>
                      <w:sz w:val="20"/>
                    </w:rPr>
                    <w:t>DE</w:t>
                  </w:r>
                  <w:r>
                    <w:rPr>
                      <w:b/>
                      <w:spacing w:val="-13"/>
                      <w:w w:val="105"/>
                      <w:sz w:val="20"/>
                    </w:rPr>
                    <w:t xml:space="preserve"> </w:t>
                  </w:r>
                  <w:r>
                    <w:rPr>
                      <w:b/>
                      <w:spacing w:val="-2"/>
                      <w:w w:val="105"/>
                      <w:sz w:val="20"/>
                    </w:rPr>
                    <w:t>ADMINISTRAÇÃO</w:t>
                  </w:r>
                </w:p>
              </w:txbxContent>
            </v:textbox>
            <w10:wrap type="topAndBottom" anchorx="page"/>
          </v:shape>
        </w:pict>
      </w:r>
    </w:p>
    <w:p w14:paraId="64652402" w14:textId="77777777" w:rsidR="00E06BFA" w:rsidRPr="00D04577" w:rsidRDefault="00E06BFA" w:rsidP="00B57243">
      <w:pPr>
        <w:pStyle w:val="BodyText"/>
        <w:ind w:right="48"/>
        <w:rPr>
          <w:sz w:val="22"/>
          <w:szCs w:val="22"/>
        </w:rPr>
      </w:pPr>
    </w:p>
    <w:p w14:paraId="17235ED5" w14:textId="77777777" w:rsidR="00A122EE" w:rsidRPr="00D04577" w:rsidRDefault="00731E47" w:rsidP="00B57243">
      <w:pPr>
        <w:pStyle w:val="BodyText"/>
        <w:ind w:right="48"/>
        <w:rPr>
          <w:w w:val="105"/>
          <w:sz w:val="22"/>
          <w:szCs w:val="22"/>
        </w:rPr>
      </w:pPr>
      <w:r w:rsidRPr="00D04577">
        <w:rPr>
          <w:w w:val="105"/>
          <w:sz w:val="22"/>
          <w:szCs w:val="22"/>
        </w:rPr>
        <w:t xml:space="preserve">Para administração intravenosa após diluição. </w:t>
      </w:r>
    </w:p>
    <w:p w14:paraId="42F9DFC1" w14:textId="77777777" w:rsidR="00E06BFA" w:rsidRPr="00D04577" w:rsidRDefault="00731E47" w:rsidP="00B57243">
      <w:pPr>
        <w:pStyle w:val="BodyText"/>
        <w:ind w:right="48"/>
        <w:rPr>
          <w:sz w:val="22"/>
          <w:szCs w:val="22"/>
        </w:rPr>
      </w:pPr>
      <w:r w:rsidRPr="00D04577">
        <w:rPr>
          <w:w w:val="105"/>
          <w:sz w:val="22"/>
          <w:szCs w:val="22"/>
        </w:rPr>
        <w:t>Consultar</w:t>
      </w:r>
      <w:r w:rsidRPr="00D04577">
        <w:rPr>
          <w:spacing w:val="-14"/>
          <w:w w:val="105"/>
          <w:sz w:val="22"/>
          <w:szCs w:val="22"/>
        </w:rPr>
        <w:t xml:space="preserve"> </w:t>
      </w:r>
      <w:r w:rsidRPr="00D04577">
        <w:rPr>
          <w:w w:val="105"/>
          <w:sz w:val="22"/>
          <w:szCs w:val="22"/>
        </w:rPr>
        <w:t>o</w:t>
      </w:r>
      <w:r w:rsidRPr="00D04577">
        <w:rPr>
          <w:spacing w:val="-13"/>
          <w:w w:val="105"/>
          <w:sz w:val="22"/>
          <w:szCs w:val="22"/>
        </w:rPr>
        <w:t xml:space="preserve"> </w:t>
      </w:r>
      <w:r w:rsidRPr="00D04577">
        <w:rPr>
          <w:w w:val="105"/>
          <w:sz w:val="22"/>
          <w:szCs w:val="22"/>
        </w:rPr>
        <w:t>folheto</w:t>
      </w:r>
      <w:r w:rsidRPr="00D04577">
        <w:rPr>
          <w:spacing w:val="-13"/>
          <w:w w:val="105"/>
          <w:sz w:val="22"/>
          <w:szCs w:val="22"/>
        </w:rPr>
        <w:t xml:space="preserve"> </w:t>
      </w:r>
      <w:r w:rsidRPr="00D04577">
        <w:rPr>
          <w:w w:val="105"/>
          <w:sz w:val="22"/>
          <w:szCs w:val="22"/>
        </w:rPr>
        <w:t>informativo</w:t>
      </w:r>
      <w:r w:rsidRPr="00D04577">
        <w:rPr>
          <w:spacing w:val="-13"/>
          <w:w w:val="105"/>
          <w:sz w:val="22"/>
          <w:szCs w:val="22"/>
        </w:rPr>
        <w:t xml:space="preserve"> </w:t>
      </w:r>
      <w:r w:rsidRPr="00D04577">
        <w:rPr>
          <w:w w:val="105"/>
          <w:sz w:val="22"/>
          <w:szCs w:val="22"/>
        </w:rPr>
        <w:t>antes</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utilizar.</w:t>
      </w:r>
    </w:p>
    <w:p w14:paraId="0709C8CE" w14:textId="77777777" w:rsidR="00E06BFA" w:rsidRPr="00D04577" w:rsidRDefault="008470DA" w:rsidP="00B57243">
      <w:pPr>
        <w:pStyle w:val="BodyText"/>
        <w:ind w:right="48"/>
        <w:rPr>
          <w:sz w:val="22"/>
          <w:szCs w:val="22"/>
        </w:rPr>
      </w:pPr>
      <w:r>
        <w:rPr>
          <w:noProof/>
          <w:sz w:val="22"/>
          <w:szCs w:val="22"/>
        </w:rPr>
        <w:pict w14:anchorId="663BE32E">
          <v:shape id="Textbox 45" o:spid="_x0000_s2074" type="#_x0000_t202" style="position:absolute;margin-left:72.15pt;margin-top:26.8pt;width:437pt;height:26.2pt;z-index:-25165670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" filled="f" strokeweight=".48pt">
            <v:path arrowok="t"/>
            <v:textbox style="mso-next-textbox:#Textbox 45" inset="0,0,0,0">
              <w:txbxContent>
                <w:p w14:paraId="6B7EDA07" w14:textId="77777777" w:rsidR="00E06BFA" w:rsidRDefault="00731E47">
                  <w:pPr>
                    <w:tabs>
                      <w:tab w:val="left" w:pos="632"/>
                    </w:tabs>
                    <w:spacing w:before="24" w:line="249" w:lineRule="auto"/>
                    <w:ind w:left="632" w:right="574" w:hanging="531"/>
                    <w:rPr>
                      <w:b/>
                      <w:sz w:val="20"/>
                    </w:rPr>
                  </w:pPr>
                  <w:r>
                    <w:rPr>
                      <w:b/>
                      <w:spacing w:val="-6"/>
                      <w:w w:val="105"/>
                      <w:sz w:val="20"/>
                    </w:rPr>
                    <w:t>6.</w:t>
                  </w:r>
                  <w:r>
                    <w:rPr>
                      <w:b/>
                      <w:sz w:val="20"/>
                    </w:rPr>
                    <w:tab/>
                  </w:r>
                  <w:r>
                    <w:rPr>
                      <w:b/>
                      <w:spacing w:val="-2"/>
                      <w:w w:val="105"/>
                      <w:sz w:val="20"/>
                    </w:rPr>
                    <w:t>ADVERTÊNCIA</w:t>
                  </w:r>
                  <w:r>
                    <w:rPr>
                      <w:b/>
                      <w:spacing w:val="-7"/>
                      <w:w w:val="105"/>
                      <w:sz w:val="20"/>
                    </w:rPr>
                    <w:t xml:space="preserve"> </w:t>
                  </w:r>
                  <w:r>
                    <w:rPr>
                      <w:b/>
                      <w:spacing w:val="-2"/>
                      <w:w w:val="105"/>
                      <w:sz w:val="20"/>
                    </w:rPr>
                    <w:t>ESPECIAL</w:t>
                  </w:r>
                  <w:r>
                    <w:rPr>
                      <w:b/>
                      <w:spacing w:val="-9"/>
                      <w:w w:val="105"/>
                      <w:sz w:val="20"/>
                    </w:rPr>
                    <w:t xml:space="preserve"> </w:t>
                  </w:r>
                  <w:r>
                    <w:rPr>
                      <w:b/>
                      <w:spacing w:val="-2"/>
                      <w:w w:val="105"/>
                      <w:sz w:val="20"/>
                    </w:rPr>
                    <w:t>DE</w:t>
                  </w:r>
                  <w:r>
                    <w:rPr>
                      <w:b/>
                      <w:spacing w:val="-9"/>
                      <w:w w:val="105"/>
                      <w:sz w:val="20"/>
                    </w:rPr>
                    <w:t xml:space="preserve"> </w:t>
                  </w:r>
                  <w:r>
                    <w:rPr>
                      <w:b/>
                      <w:spacing w:val="-2"/>
                      <w:w w:val="105"/>
                      <w:sz w:val="20"/>
                    </w:rPr>
                    <w:t>QUE</w:t>
                  </w:r>
                  <w:r>
                    <w:rPr>
                      <w:b/>
                      <w:spacing w:val="-8"/>
                      <w:w w:val="105"/>
                      <w:sz w:val="20"/>
                    </w:rPr>
                    <w:t xml:space="preserve"> </w:t>
                  </w:r>
                  <w:r>
                    <w:rPr>
                      <w:b/>
                      <w:spacing w:val="-2"/>
                      <w:w w:val="105"/>
                      <w:sz w:val="20"/>
                    </w:rPr>
                    <w:t>O</w:t>
                  </w:r>
                  <w:r>
                    <w:rPr>
                      <w:b/>
                      <w:spacing w:val="-6"/>
                      <w:w w:val="105"/>
                      <w:sz w:val="20"/>
                    </w:rPr>
                    <w:t xml:space="preserve"> </w:t>
                  </w:r>
                  <w:r>
                    <w:rPr>
                      <w:b/>
                      <w:spacing w:val="-2"/>
                      <w:w w:val="105"/>
                      <w:sz w:val="20"/>
                    </w:rPr>
                    <w:t>MEDICAMENTO</w:t>
                  </w:r>
                  <w:r>
                    <w:rPr>
                      <w:b/>
                      <w:spacing w:val="-7"/>
                      <w:w w:val="105"/>
                      <w:sz w:val="20"/>
                    </w:rPr>
                    <w:t xml:space="preserve"> </w:t>
                  </w:r>
                  <w:r>
                    <w:rPr>
                      <w:b/>
                      <w:spacing w:val="-2"/>
                      <w:w w:val="105"/>
                      <w:sz w:val="20"/>
                    </w:rPr>
                    <w:t>DEVE</w:t>
                  </w:r>
                  <w:r>
                    <w:rPr>
                      <w:b/>
                      <w:spacing w:val="-7"/>
                      <w:w w:val="105"/>
                      <w:sz w:val="20"/>
                    </w:rPr>
                    <w:t xml:space="preserve"> </w:t>
                  </w:r>
                  <w:r>
                    <w:rPr>
                      <w:b/>
                      <w:spacing w:val="-2"/>
                      <w:w w:val="105"/>
                      <w:sz w:val="20"/>
                    </w:rPr>
                    <w:t>SER</w:t>
                  </w:r>
                  <w:r>
                    <w:rPr>
                      <w:b/>
                      <w:spacing w:val="-9"/>
                      <w:w w:val="105"/>
                      <w:sz w:val="20"/>
                    </w:rPr>
                    <w:t xml:space="preserve"> </w:t>
                  </w:r>
                  <w:r>
                    <w:rPr>
                      <w:b/>
                      <w:spacing w:val="-2"/>
                      <w:w w:val="105"/>
                      <w:sz w:val="20"/>
                    </w:rPr>
                    <w:t xml:space="preserve">MANTIDO </w:t>
                  </w:r>
                  <w:r>
                    <w:rPr>
                      <w:b/>
                      <w:w w:val="105"/>
                      <w:sz w:val="20"/>
                    </w:rPr>
                    <w:t>FORA DA VISTA E DO ALCANCE DAS CRIANÇAS</w:t>
                  </w:r>
                </w:p>
              </w:txbxContent>
            </v:textbox>
            <w10:wrap type="topAndBottom" anchorx="page"/>
          </v:shape>
        </w:pict>
      </w:r>
    </w:p>
    <w:p w14:paraId="1D694A93" w14:textId="77777777" w:rsidR="00E06BFA" w:rsidRPr="00D04577" w:rsidRDefault="00E06BFA" w:rsidP="00B57243">
      <w:pPr>
        <w:pStyle w:val="BodyText"/>
        <w:ind w:right="48"/>
        <w:rPr>
          <w:sz w:val="22"/>
          <w:szCs w:val="22"/>
        </w:rPr>
      </w:pPr>
    </w:p>
    <w:p w14:paraId="6B5EA4AB" w14:textId="77777777" w:rsidR="00E06BFA" w:rsidRPr="00D04577" w:rsidRDefault="00E06BFA" w:rsidP="00B57243">
      <w:pPr>
        <w:pStyle w:val="BodyText"/>
        <w:ind w:right="48"/>
        <w:rPr>
          <w:sz w:val="22"/>
          <w:szCs w:val="22"/>
        </w:rPr>
      </w:pPr>
    </w:p>
    <w:p w14:paraId="28E027F6" w14:textId="77777777" w:rsidR="00E06BFA" w:rsidRPr="00D04577" w:rsidRDefault="00731E47" w:rsidP="00B57243">
      <w:pPr>
        <w:pStyle w:val="BodyText"/>
        <w:ind w:right="48"/>
        <w:rPr>
          <w:sz w:val="22"/>
          <w:szCs w:val="22"/>
        </w:rPr>
      </w:pPr>
      <w:r w:rsidRPr="00D04577">
        <w:rPr>
          <w:w w:val="105"/>
          <w:sz w:val="22"/>
          <w:szCs w:val="22"/>
        </w:rPr>
        <w:t>Manter</w:t>
      </w:r>
      <w:r w:rsidRPr="00D04577">
        <w:rPr>
          <w:spacing w:val="-9"/>
          <w:w w:val="105"/>
          <w:sz w:val="22"/>
          <w:szCs w:val="22"/>
        </w:rPr>
        <w:t xml:space="preserve"> </w:t>
      </w:r>
      <w:r w:rsidRPr="00D04577">
        <w:rPr>
          <w:w w:val="105"/>
          <w:sz w:val="22"/>
          <w:szCs w:val="22"/>
        </w:rPr>
        <w:t>fora</w:t>
      </w:r>
      <w:r w:rsidRPr="00D04577">
        <w:rPr>
          <w:spacing w:val="-9"/>
          <w:w w:val="105"/>
          <w:sz w:val="22"/>
          <w:szCs w:val="22"/>
        </w:rPr>
        <w:t xml:space="preserve"> </w:t>
      </w:r>
      <w:r w:rsidRPr="00D04577">
        <w:rPr>
          <w:w w:val="105"/>
          <w:sz w:val="22"/>
          <w:szCs w:val="22"/>
        </w:rPr>
        <w:t>da</w:t>
      </w:r>
      <w:r w:rsidRPr="00D04577">
        <w:rPr>
          <w:spacing w:val="-9"/>
          <w:w w:val="105"/>
          <w:sz w:val="22"/>
          <w:szCs w:val="22"/>
        </w:rPr>
        <w:t xml:space="preserve"> </w:t>
      </w:r>
      <w:r w:rsidRPr="00D04577">
        <w:rPr>
          <w:w w:val="105"/>
          <w:sz w:val="22"/>
          <w:szCs w:val="22"/>
        </w:rPr>
        <w:t>vista</w:t>
      </w:r>
      <w:r w:rsidRPr="00D04577">
        <w:rPr>
          <w:spacing w:val="-10"/>
          <w:w w:val="105"/>
          <w:sz w:val="22"/>
          <w:szCs w:val="22"/>
        </w:rPr>
        <w:t xml:space="preserve"> </w:t>
      </w:r>
      <w:r w:rsidRPr="00D04577">
        <w:rPr>
          <w:w w:val="105"/>
          <w:sz w:val="22"/>
          <w:szCs w:val="22"/>
        </w:rPr>
        <w:t>e</w:t>
      </w:r>
      <w:r w:rsidRPr="00D04577">
        <w:rPr>
          <w:spacing w:val="-9"/>
          <w:w w:val="105"/>
          <w:sz w:val="22"/>
          <w:szCs w:val="22"/>
        </w:rPr>
        <w:t xml:space="preserve"> </w:t>
      </w:r>
      <w:r w:rsidRPr="00D04577">
        <w:rPr>
          <w:w w:val="105"/>
          <w:sz w:val="22"/>
          <w:szCs w:val="22"/>
        </w:rPr>
        <w:t>do</w:t>
      </w:r>
      <w:r w:rsidRPr="00D04577">
        <w:rPr>
          <w:spacing w:val="-8"/>
          <w:w w:val="105"/>
          <w:sz w:val="22"/>
          <w:szCs w:val="22"/>
        </w:rPr>
        <w:t xml:space="preserve"> </w:t>
      </w:r>
      <w:r w:rsidRPr="00D04577">
        <w:rPr>
          <w:w w:val="105"/>
          <w:sz w:val="22"/>
          <w:szCs w:val="22"/>
        </w:rPr>
        <w:t>alcance</w:t>
      </w:r>
      <w:r w:rsidRPr="00D04577">
        <w:rPr>
          <w:spacing w:val="-12"/>
          <w:w w:val="105"/>
          <w:sz w:val="22"/>
          <w:szCs w:val="22"/>
        </w:rPr>
        <w:t xml:space="preserve"> </w:t>
      </w:r>
      <w:r w:rsidRPr="00D04577">
        <w:rPr>
          <w:w w:val="105"/>
          <w:sz w:val="22"/>
          <w:szCs w:val="22"/>
        </w:rPr>
        <w:t>das</w:t>
      </w:r>
      <w:r w:rsidRPr="00D04577">
        <w:rPr>
          <w:spacing w:val="-10"/>
          <w:w w:val="105"/>
          <w:sz w:val="22"/>
          <w:szCs w:val="22"/>
        </w:rPr>
        <w:t xml:space="preserve"> </w:t>
      </w:r>
      <w:r w:rsidRPr="00D04577">
        <w:rPr>
          <w:spacing w:val="-2"/>
          <w:w w:val="105"/>
          <w:sz w:val="22"/>
          <w:szCs w:val="22"/>
        </w:rPr>
        <w:t>crianças.</w:t>
      </w:r>
    </w:p>
    <w:p w14:paraId="3A69DB50" w14:textId="77777777" w:rsidR="00E06BFA" w:rsidRPr="00D04577" w:rsidRDefault="00E06BFA" w:rsidP="00B57243">
      <w:pPr>
        <w:pStyle w:val="BodyText"/>
        <w:ind w:right="48"/>
        <w:rPr>
          <w:sz w:val="22"/>
          <w:szCs w:val="22"/>
        </w:rPr>
      </w:pPr>
    </w:p>
    <w:p w14:paraId="0A0F68D4" w14:textId="77777777" w:rsidR="00E06BFA" w:rsidRPr="00D04577" w:rsidRDefault="008470DA" w:rsidP="00B57243">
      <w:pPr>
        <w:pStyle w:val="BodyText"/>
        <w:ind w:right="48"/>
        <w:rPr>
          <w:sz w:val="22"/>
          <w:szCs w:val="22"/>
        </w:rPr>
      </w:pPr>
      <w:r>
        <w:rPr>
          <w:noProof/>
          <w:sz w:val="22"/>
          <w:szCs w:val="22"/>
        </w:rPr>
        <w:pict w14:anchorId="228745BD">
          <v:shape id="Textbox 46" o:spid="_x0000_s2073" type="#_x0000_t202" style="position:absolute;margin-left:72.15pt;margin-top:13.6pt;width:437pt;height:14.25pt;z-index:-25165568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" filled="f" strokeweight=".48pt">
            <v:path arrowok="t"/>
            <v:textbox style="mso-next-textbox:#Textbox 46" inset="0,0,0,0">
              <w:txbxContent>
                <w:p w14:paraId="3607949F" w14:textId="77777777" w:rsidR="00E06BFA" w:rsidRDefault="00731E47">
                  <w:pPr>
                    <w:tabs>
                      <w:tab w:val="left" w:pos="778"/>
                    </w:tabs>
                    <w:spacing w:before="25"/>
                    <w:ind w:left="101"/>
                    <w:rPr>
                      <w:b/>
                      <w:sz w:val="20"/>
                    </w:rPr>
                  </w:pPr>
                  <w:r>
                    <w:rPr>
                      <w:b/>
                      <w:spacing w:val="-5"/>
                      <w:sz w:val="20"/>
                    </w:rPr>
                    <w:t>7.</w:t>
                  </w:r>
                  <w:r>
                    <w:rPr>
                      <w:b/>
                      <w:sz w:val="20"/>
                    </w:rPr>
                    <w:tab/>
                    <w:t>OUTRAS</w:t>
                  </w:r>
                  <w:r>
                    <w:rPr>
                      <w:b/>
                      <w:spacing w:val="21"/>
                      <w:sz w:val="20"/>
                    </w:rPr>
                    <w:t xml:space="preserve"> </w:t>
                  </w:r>
                  <w:r>
                    <w:rPr>
                      <w:b/>
                      <w:sz w:val="20"/>
                    </w:rPr>
                    <w:t>ADVERTÊNCIAS</w:t>
                  </w:r>
                  <w:r>
                    <w:rPr>
                      <w:b/>
                      <w:spacing w:val="26"/>
                      <w:sz w:val="20"/>
                    </w:rPr>
                    <w:t xml:space="preserve"> </w:t>
                  </w:r>
                  <w:r>
                    <w:rPr>
                      <w:b/>
                      <w:sz w:val="20"/>
                    </w:rPr>
                    <w:t>ESPECIAIS,</w:t>
                  </w:r>
                  <w:r>
                    <w:rPr>
                      <w:b/>
                      <w:spacing w:val="26"/>
                      <w:sz w:val="20"/>
                    </w:rPr>
                    <w:t xml:space="preserve"> </w:t>
                  </w:r>
                  <w:r>
                    <w:rPr>
                      <w:b/>
                      <w:sz w:val="20"/>
                    </w:rPr>
                    <w:t>SE</w:t>
                  </w:r>
                  <w:r>
                    <w:rPr>
                      <w:b/>
                      <w:spacing w:val="27"/>
                      <w:sz w:val="20"/>
                    </w:rPr>
                    <w:t xml:space="preserve"> </w:t>
                  </w:r>
                  <w:r>
                    <w:rPr>
                      <w:b/>
                      <w:spacing w:val="-2"/>
                      <w:sz w:val="20"/>
                    </w:rPr>
                    <w:t>NECESSÁRIO</w:t>
                  </w:r>
                </w:p>
              </w:txbxContent>
            </v:textbox>
            <w10:wrap type="topAndBottom" anchorx="page"/>
          </v:shape>
        </w:pict>
      </w:r>
    </w:p>
    <w:p w14:paraId="0C353B8D" w14:textId="77777777" w:rsidR="00E06BFA" w:rsidRPr="00D04577" w:rsidRDefault="00E06BFA" w:rsidP="00B57243">
      <w:pPr>
        <w:pStyle w:val="BodyText"/>
        <w:ind w:right="48"/>
        <w:rPr>
          <w:sz w:val="22"/>
          <w:szCs w:val="22"/>
        </w:rPr>
      </w:pPr>
    </w:p>
    <w:p w14:paraId="713A3BFA" w14:textId="77777777" w:rsidR="00E06BFA" w:rsidRPr="00D04577" w:rsidRDefault="008470DA" w:rsidP="00B57243">
      <w:pPr>
        <w:pStyle w:val="BodyText"/>
        <w:ind w:right="48"/>
        <w:rPr>
          <w:sz w:val="22"/>
          <w:szCs w:val="22"/>
        </w:rPr>
      </w:pPr>
      <w:r>
        <w:rPr>
          <w:noProof/>
          <w:sz w:val="22"/>
          <w:szCs w:val="22"/>
        </w:rPr>
        <w:pict w14:anchorId="3A8B17F6">
          <v:shape id="Textbox 47" o:spid="_x0000_s2072" type="#_x0000_t202" style="position:absolute;margin-left:70.45pt;margin-top:16.45pt;width:437pt;height:14.25pt;z-index:-25165465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" filled="f" strokeweight=".48pt">
            <v:path arrowok="t"/>
            <v:textbox style="mso-next-textbox:#Textbox 47" inset="0,0,0,0">
              <w:txbxContent>
                <w:p w14:paraId="576D88DC" w14:textId="77777777" w:rsidR="00E06BFA" w:rsidRDefault="00731E47">
                  <w:pPr>
                    <w:tabs>
                      <w:tab w:val="left" w:pos="778"/>
                    </w:tabs>
                    <w:spacing w:before="24"/>
                    <w:ind w:left="101"/>
                    <w:rPr>
                      <w:b/>
                      <w:sz w:val="20"/>
                    </w:rPr>
                  </w:pPr>
                  <w:r>
                    <w:rPr>
                      <w:b/>
                      <w:spacing w:val="-5"/>
                      <w:w w:val="105"/>
                      <w:sz w:val="20"/>
                    </w:rPr>
                    <w:t>8.</w:t>
                  </w:r>
                  <w:r>
                    <w:rPr>
                      <w:b/>
                      <w:sz w:val="20"/>
                    </w:rPr>
                    <w:tab/>
                  </w:r>
                  <w:r>
                    <w:rPr>
                      <w:b/>
                      <w:spacing w:val="-2"/>
                      <w:w w:val="105"/>
                      <w:sz w:val="20"/>
                    </w:rPr>
                    <w:t>PRAZO</w:t>
                  </w:r>
                  <w:r>
                    <w:rPr>
                      <w:b/>
                      <w:spacing w:val="-7"/>
                      <w:w w:val="105"/>
                      <w:sz w:val="20"/>
                    </w:rPr>
                    <w:t xml:space="preserve"> </w:t>
                  </w:r>
                  <w:r>
                    <w:rPr>
                      <w:b/>
                      <w:spacing w:val="-2"/>
                      <w:w w:val="105"/>
                      <w:sz w:val="20"/>
                    </w:rPr>
                    <w:t>DE</w:t>
                  </w:r>
                  <w:r>
                    <w:rPr>
                      <w:b/>
                      <w:spacing w:val="-7"/>
                      <w:w w:val="105"/>
                      <w:sz w:val="20"/>
                    </w:rPr>
                    <w:t xml:space="preserve"> </w:t>
                  </w:r>
                  <w:r>
                    <w:rPr>
                      <w:b/>
                      <w:spacing w:val="-2"/>
                      <w:w w:val="105"/>
                      <w:sz w:val="20"/>
                    </w:rPr>
                    <w:t>VALIDADE</w:t>
                  </w:r>
                </w:p>
              </w:txbxContent>
            </v:textbox>
            <w10:wrap type="topAndBottom" anchorx="page"/>
          </v:shape>
        </w:pict>
      </w:r>
    </w:p>
    <w:p w14:paraId="621BE905" w14:textId="77777777" w:rsidR="00E06BFA" w:rsidRPr="00D04577" w:rsidRDefault="00E06BFA" w:rsidP="00B57243">
      <w:pPr>
        <w:pStyle w:val="BodyText"/>
        <w:ind w:right="48"/>
        <w:rPr>
          <w:sz w:val="22"/>
          <w:szCs w:val="22"/>
        </w:rPr>
      </w:pPr>
    </w:p>
    <w:p w14:paraId="63C740C0" w14:textId="77777777" w:rsidR="00E06BFA" w:rsidRPr="00D04577" w:rsidRDefault="00731E47" w:rsidP="00B57243">
      <w:pPr>
        <w:pStyle w:val="BodyText"/>
        <w:ind w:right="48"/>
        <w:rPr>
          <w:sz w:val="22"/>
          <w:szCs w:val="22"/>
        </w:rPr>
      </w:pPr>
      <w:r w:rsidRPr="00D04577">
        <w:rPr>
          <w:spacing w:val="-5"/>
          <w:w w:val="105"/>
          <w:sz w:val="22"/>
          <w:szCs w:val="22"/>
        </w:rPr>
        <w:t>EXP</w:t>
      </w:r>
    </w:p>
    <w:p w14:paraId="67BC6912" w14:textId="77777777" w:rsidR="00E06BFA" w:rsidRDefault="00E06BFA" w:rsidP="00B57243">
      <w:pPr>
        <w:ind w:right="48"/>
      </w:pPr>
    </w:p>
    <w:p w14:paraId="5D925BB8" w14:textId="77777777" w:rsidR="00E06BFA" w:rsidRPr="00D04577" w:rsidRDefault="008470DA" w:rsidP="00B57243">
      <w:pPr>
        <w:pStyle w:val="BodyText"/>
        <w:ind w:right="48"/>
        <w:rPr>
          <w:sz w:val="22"/>
          <w:szCs w:val="22"/>
        </w:rPr>
      </w:pPr>
      <w:r>
        <w:rPr>
          <w:sz w:val="22"/>
          <w:szCs w:val="22"/>
        </w:rPr>
      </w:r>
      <w:r>
        <w:rPr>
          <w:sz w:val="22"/>
          <w:szCs w:val="22"/>
        </w:rPr>
        <w:pict w14:anchorId="1794B00F">
          <v:shape id="Textbox 48" o:spid="_x0000_s2116" type="#_x0000_t202" style="width:437pt;height:14.35pt;visibility:visible;mso-left-percent:-10001;mso-top-percent:-10001;mso-position-horizontal:absolute;mso-position-horizontal-relative:char;mso-position-vertical:absolute;mso-position-vertical-relative:line;mso-left-percent:-10001;mso-top-percent:-10001" filled="f" strokeweight=".48pt">
            <v:path arrowok="t"/>
            <v:textbox style="mso-next-textbox:#Textbox 48" inset="0,0,0,0">
              <w:txbxContent>
                <w:p w14:paraId="44E8E0BB" w14:textId="77777777" w:rsidR="00E06BFA" w:rsidRDefault="00731E47">
                  <w:pPr>
                    <w:tabs>
                      <w:tab w:val="left" w:pos="778"/>
                    </w:tabs>
                    <w:spacing w:before="25"/>
                    <w:ind w:left="101"/>
                    <w:rPr>
                      <w:b/>
                      <w:sz w:val="20"/>
                    </w:rPr>
                  </w:pPr>
                  <w:r>
                    <w:rPr>
                      <w:b/>
                      <w:spacing w:val="-5"/>
                      <w:sz w:val="20"/>
                    </w:rPr>
                    <w:t>9.</w:t>
                  </w:r>
                  <w:r>
                    <w:rPr>
                      <w:b/>
                      <w:sz w:val="20"/>
                    </w:rPr>
                    <w:tab/>
                    <w:t>CONDIÇÕES</w:t>
                  </w:r>
                  <w:r>
                    <w:rPr>
                      <w:b/>
                      <w:spacing w:val="25"/>
                      <w:sz w:val="20"/>
                    </w:rPr>
                    <w:t xml:space="preserve"> </w:t>
                  </w:r>
                  <w:r>
                    <w:rPr>
                      <w:b/>
                      <w:sz w:val="20"/>
                    </w:rPr>
                    <w:t>ESPECIAIS</w:t>
                  </w:r>
                  <w:r>
                    <w:rPr>
                      <w:b/>
                      <w:spacing w:val="19"/>
                      <w:sz w:val="20"/>
                    </w:rPr>
                    <w:t xml:space="preserve"> </w:t>
                  </w:r>
                  <w:r>
                    <w:rPr>
                      <w:b/>
                      <w:sz w:val="20"/>
                    </w:rPr>
                    <w:t>DE</w:t>
                  </w:r>
                  <w:r>
                    <w:rPr>
                      <w:b/>
                      <w:spacing w:val="21"/>
                      <w:sz w:val="20"/>
                    </w:rPr>
                    <w:t xml:space="preserve"> </w:t>
                  </w:r>
                  <w:r>
                    <w:rPr>
                      <w:b/>
                      <w:spacing w:val="-2"/>
                      <w:sz w:val="20"/>
                    </w:rPr>
                    <w:t>CONSERVAÇÃO</w:t>
                  </w:r>
                </w:p>
              </w:txbxContent>
            </v:textbox>
            <w10:anchorlock/>
          </v:shape>
        </w:pict>
      </w:r>
    </w:p>
    <w:p w14:paraId="52D57AA2" w14:textId="77777777" w:rsidR="00E06BFA" w:rsidRPr="00D04577" w:rsidRDefault="00E06BFA" w:rsidP="00B57243">
      <w:pPr>
        <w:pStyle w:val="BodyText"/>
        <w:ind w:right="48"/>
        <w:rPr>
          <w:sz w:val="22"/>
          <w:szCs w:val="22"/>
        </w:rPr>
      </w:pPr>
    </w:p>
    <w:p w14:paraId="62CE7C0E" w14:textId="77777777" w:rsidR="00A122EE" w:rsidRPr="00D04577" w:rsidRDefault="00731E47" w:rsidP="00B57243">
      <w:pPr>
        <w:pStyle w:val="BodyText"/>
        <w:ind w:right="48"/>
        <w:rPr>
          <w:spacing w:val="-2"/>
          <w:w w:val="105"/>
          <w:sz w:val="22"/>
          <w:szCs w:val="22"/>
        </w:rPr>
      </w:pPr>
      <w:r w:rsidRPr="00D04577">
        <w:rPr>
          <w:spacing w:val="-2"/>
          <w:w w:val="105"/>
          <w:sz w:val="22"/>
          <w:szCs w:val="22"/>
        </w:rPr>
        <w:t>Conservar</w:t>
      </w:r>
      <w:r w:rsidRPr="00D04577">
        <w:rPr>
          <w:spacing w:val="-12"/>
          <w:w w:val="105"/>
          <w:sz w:val="22"/>
          <w:szCs w:val="22"/>
        </w:rPr>
        <w:t xml:space="preserve"> </w:t>
      </w:r>
      <w:r w:rsidRPr="00D04577">
        <w:rPr>
          <w:spacing w:val="-2"/>
          <w:w w:val="105"/>
          <w:sz w:val="22"/>
          <w:szCs w:val="22"/>
        </w:rPr>
        <w:t>no</w:t>
      </w:r>
      <w:r w:rsidRPr="00D04577">
        <w:rPr>
          <w:spacing w:val="-11"/>
          <w:w w:val="105"/>
          <w:sz w:val="22"/>
          <w:szCs w:val="22"/>
        </w:rPr>
        <w:t xml:space="preserve"> </w:t>
      </w:r>
      <w:r w:rsidRPr="00D04577">
        <w:rPr>
          <w:spacing w:val="-2"/>
          <w:w w:val="105"/>
          <w:sz w:val="22"/>
          <w:szCs w:val="22"/>
        </w:rPr>
        <w:t xml:space="preserve">frigorífico. </w:t>
      </w:r>
    </w:p>
    <w:p w14:paraId="267A11CF" w14:textId="77777777" w:rsidR="00E06BFA" w:rsidRPr="00D04577" w:rsidRDefault="00731E47" w:rsidP="00B57243">
      <w:pPr>
        <w:pStyle w:val="BodyText"/>
        <w:ind w:right="48"/>
        <w:rPr>
          <w:sz w:val="22"/>
          <w:szCs w:val="22"/>
        </w:rPr>
      </w:pPr>
      <w:r w:rsidRPr="00D04577">
        <w:rPr>
          <w:w w:val="105"/>
          <w:sz w:val="22"/>
          <w:szCs w:val="22"/>
        </w:rPr>
        <w:t>Não congelar.</w:t>
      </w:r>
    </w:p>
    <w:p w14:paraId="3409FB2E" w14:textId="77777777" w:rsidR="00E06BFA" w:rsidRPr="00D04577" w:rsidRDefault="00731E47" w:rsidP="00B57243">
      <w:pPr>
        <w:pStyle w:val="BodyText"/>
        <w:ind w:right="48"/>
        <w:rPr>
          <w:sz w:val="22"/>
          <w:szCs w:val="22"/>
        </w:rPr>
      </w:pPr>
      <w:r w:rsidRPr="00D04577">
        <w:rPr>
          <w:spacing w:val="-2"/>
          <w:w w:val="105"/>
          <w:sz w:val="22"/>
          <w:szCs w:val="22"/>
        </w:rPr>
        <w:t>Manter o frasco para injetáveis</w:t>
      </w:r>
      <w:r w:rsidRPr="00D04577">
        <w:rPr>
          <w:spacing w:val="-6"/>
          <w:w w:val="105"/>
          <w:sz w:val="22"/>
          <w:szCs w:val="22"/>
        </w:rPr>
        <w:t xml:space="preserve"> </w:t>
      </w:r>
      <w:r w:rsidRPr="00D04577">
        <w:rPr>
          <w:spacing w:val="-2"/>
          <w:w w:val="105"/>
          <w:sz w:val="22"/>
          <w:szCs w:val="22"/>
        </w:rPr>
        <w:t>dentro da embalagem</w:t>
      </w:r>
      <w:r w:rsidRPr="00D04577">
        <w:rPr>
          <w:spacing w:val="-4"/>
          <w:w w:val="105"/>
          <w:sz w:val="22"/>
          <w:szCs w:val="22"/>
        </w:rPr>
        <w:t xml:space="preserve"> </w:t>
      </w:r>
      <w:r w:rsidRPr="00D04577">
        <w:rPr>
          <w:spacing w:val="-2"/>
          <w:w w:val="105"/>
          <w:sz w:val="22"/>
          <w:szCs w:val="22"/>
        </w:rPr>
        <w:t>exterior</w:t>
      </w:r>
      <w:r w:rsidRPr="00D04577">
        <w:rPr>
          <w:spacing w:val="2"/>
          <w:w w:val="105"/>
          <w:sz w:val="22"/>
          <w:szCs w:val="22"/>
        </w:rPr>
        <w:t xml:space="preserve"> </w:t>
      </w:r>
      <w:r w:rsidRPr="00D04577">
        <w:rPr>
          <w:spacing w:val="-2"/>
          <w:w w:val="105"/>
          <w:sz w:val="22"/>
          <w:szCs w:val="22"/>
        </w:rPr>
        <w:t>para proteger da</w:t>
      </w:r>
      <w:r w:rsidRPr="00D04577">
        <w:rPr>
          <w:spacing w:val="-4"/>
          <w:w w:val="105"/>
          <w:sz w:val="22"/>
          <w:szCs w:val="22"/>
        </w:rPr>
        <w:t xml:space="preserve"> luz.</w:t>
      </w:r>
    </w:p>
    <w:p w14:paraId="7DF5EA66" w14:textId="77777777" w:rsidR="00E06BFA" w:rsidRPr="00D04577" w:rsidRDefault="00E06BFA" w:rsidP="00B57243">
      <w:pPr>
        <w:pStyle w:val="BodyText"/>
        <w:ind w:right="48"/>
        <w:rPr>
          <w:sz w:val="22"/>
          <w:szCs w:val="22"/>
        </w:rPr>
      </w:pPr>
    </w:p>
    <w:p w14:paraId="5E2E5153" w14:textId="77777777" w:rsidR="00A122EE" w:rsidRPr="00D04577" w:rsidRDefault="008470DA" w:rsidP="00B57243">
      <w:pPr>
        <w:pStyle w:val="BodyText"/>
        <w:ind w:right="48"/>
        <w:rPr>
          <w:sz w:val="22"/>
          <w:szCs w:val="22"/>
        </w:rPr>
      </w:pPr>
      <w:r>
        <w:rPr>
          <w:noProof/>
          <w:sz w:val="22"/>
          <w:szCs w:val="22"/>
        </w:rPr>
        <w:pict w14:anchorId="2C421B27">
          <v:shape id="Textbox 49" o:spid="_x0000_s2070" type="#_x0000_t202" style="position:absolute;margin-left:71.4pt;margin-top:14.95pt;width:437pt;height:38.1pt;z-index:-25165363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" filled="f" strokeweight=".48pt">
            <v:path arrowok="t"/>
            <v:textbox style="mso-next-textbox:#Textbox 49" inset="0,0,0,0">
              <w:txbxContent>
                <w:p w14:paraId="34C244AB" w14:textId="77777777" w:rsidR="00E06BFA" w:rsidRDefault="00731E47">
                  <w:pPr>
                    <w:tabs>
                      <w:tab w:val="left" w:pos="632"/>
                    </w:tabs>
                    <w:spacing w:before="24" w:line="249" w:lineRule="auto"/>
                    <w:ind w:left="632" w:right="525" w:hanging="531"/>
                    <w:rPr>
                      <w:b/>
                      <w:sz w:val="20"/>
                    </w:rPr>
                  </w:pPr>
                  <w:r>
                    <w:rPr>
                      <w:b/>
                      <w:spacing w:val="-4"/>
                      <w:w w:val="105"/>
                      <w:sz w:val="20"/>
                    </w:rPr>
                    <w:t>10.</w:t>
                  </w:r>
                  <w:r>
                    <w:rPr>
                      <w:b/>
                      <w:sz w:val="20"/>
                    </w:rPr>
                    <w:tab/>
                  </w:r>
                  <w:r>
                    <w:rPr>
                      <w:b/>
                      <w:w w:val="105"/>
                      <w:sz w:val="20"/>
                    </w:rPr>
                    <w:t>CUIDADOS ESPECIAIS</w:t>
                  </w:r>
                  <w:r>
                    <w:rPr>
                      <w:b/>
                      <w:spacing w:val="-2"/>
                      <w:w w:val="105"/>
                      <w:sz w:val="20"/>
                    </w:rPr>
                    <w:t xml:space="preserve"> </w:t>
                  </w:r>
                  <w:r>
                    <w:rPr>
                      <w:b/>
                      <w:w w:val="105"/>
                      <w:sz w:val="20"/>
                    </w:rPr>
                    <w:t>QUANTO À</w:t>
                  </w:r>
                  <w:r>
                    <w:rPr>
                      <w:b/>
                      <w:spacing w:val="-3"/>
                      <w:w w:val="105"/>
                      <w:sz w:val="20"/>
                    </w:rPr>
                    <w:t xml:space="preserve"> </w:t>
                  </w:r>
                  <w:r>
                    <w:rPr>
                      <w:b/>
                      <w:w w:val="105"/>
                      <w:sz w:val="20"/>
                    </w:rPr>
                    <w:t>ELIMINAÇÃO DO</w:t>
                  </w:r>
                  <w:r>
                    <w:rPr>
                      <w:b/>
                      <w:spacing w:val="-2"/>
                      <w:w w:val="105"/>
                      <w:sz w:val="20"/>
                    </w:rPr>
                    <w:t xml:space="preserve"> </w:t>
                  </w:r>
                  <w:r>
                    <w:rPr>
                      <w:b/>
                      <w:w w:val="105"/>
                      <w:sz w:val="20"/>
                    </w:rPr>
                    <w:t>MEDICAMENTO</w:t>
                  </w:r>
                  <w:r>
                    <w:rPr>
                      <w:b/>
                      <w:spacing w:val="-1"/>
                      <w:w w:val="105"/>
                      <w:sz w:val="20"/>
                    </w:rPr>
                    <w:t xml:space="preserve"> </w:t>
                  </w:r>
                  <w:r>
                    <w:rPr>
                      <w:b/>
                      <w:w w:val="105"/>
                      <w:sz w:val="20"/>
                    </w:rPr>
                    <w:t xml:space="preserve">NÃO </w:t>
                  </w:r>
                  <w:r>
                    <w:rPr>
                      <w:b/>
                      <w:spacing w:val="-2"/>
                      <w:w w:val="105"/>
                      <w:sz w:val="20"/>
                    </w:rPr>
                    <w:t>UTILIZADO</w:t>
                  </w:r>
                  <w:r>
                    <w:rPr>
                      <w:b/>
                      <w:spacing w:val="-6"/>
                      <w:w w:val="105"/>
                      <w:sz w:val="20"/>
                    </w:rPr>
                    <w:t xml:space="preserve"> </w:t>
                  </w:r>
                  <w:r>
                    <w:rPr>
                      <w:b/>
                      <w:spacing w:val="-2"/>
                      <w:w w:val="105"/>
                      <w:sz w:val="20"/>
                    </w:rPr>
                    <w:t>OU</w:t>
                  </w:r>
                  <w:r>
                    <w:rPr>
                      <w:b/>
                      <w:spacing w:val="-8"/>
                      <w:w w:val="105"/>
                      <w:sz w:val="20"/>
                    </w:rPr>
                    <w:t xml:space="preserve"> </w:t>
                  </w:r>
                  <w:r>
                    <w:rPr>
                      <w:b/>
                      <w:spacing w:val="-2"/>
                      <w:w w:val="105"/>
                      <w:sz w:val="20"/>
                    </w:rPr>
                    <w:t>DOS</w:t>
                  </w:r>
                  <w:r>
                    <w:rPr>
                      <w:b/>
                      <w:spacing w:val="-11"/>
                      <w:w w:val="105"/>
                      <w:sz w:val="20"/>
                    </w:rPr>
                    <w:t xml:space="preserve"> </w:t>
                  </w:r>
                  <w:r>
                    <w:rPr>
                      <w:b/>
                      <w:spacing w:val="-2"/>
                      <w:w w:val="105"/>
                      <w:sz w:val="20"/>
                    </w:rPr>
                    <w:t>RESÍDUOS</w:t>
                  </w:r>
                  <w:r>
                    <w:rPr>
                      <w:b/>
                      <w:spacing w:val="-7"/>
                      <w:w w:val="105"/>
                      <w:sz w:val="20"/>
                    </w:rPr>
                    <w:t xml:space="preserve"> </w:t>
                  </w:r>
                  <w:r>
                    <w:rPr>
                      <w:b/>
                      <w:spacing w:val="-2"/>
                      <w:w w:val="105"/>
                      <w:sz w:val="20"/>
                    </w:rPr>
                    <w:t>PROVENIENTES</w:t>
                  </w:r>
                  <w:r>
                    <w:rPr>
                      <w:b/>
                      <w:spacing w:val="-8"/>
                      <w:w w:val="105"/>
                      <w:sz w:val="20"/>
                    </w:rPr>
                    <w:t xml:space="preserve"> </w:t>
                  </w:r>
                  <w:r>
                    <w:rPr>
                      <w:b/>
                      <w:spacing w:val="-2"/>
                      <w:w w:val="105"/>
                      <w:sz w:val="20"/>
                    </w:rPr>
                    <w:t>DESSE</w:t>
                  </w:r>
                  <w:r>
                    <w:rPr>
                      <w:b/>
                      <w:spacing w:val="-7"/>
                      <w:w w:val="105"/>
                      <w:sz w:val="20"/>
                    </w:rPr>
                    <w:t xml:space="preserve"> </w:t>
                  </w:r>
                  <w:r>
                    <w:rPr>
                      <w:b/>
                      <w:spacing w:val="-2"/>
                      <w:w w:val="105"/>
                      <w:sz w:val="20"/>
                    </w:rPr>
                    <w:t>MEDICAMENTO,</w:t>
                  </w:r>
                  <w:r>
                    <w:rPr>
                      <w:b/>
                      <w:spacing w:val="-6"/>
                      <w:w w:val="105"/>
                      <w:sz w:val="20"/>
                    </w:rPr>
                    <w:t xml:space="preserve"> </w:t>
                  </w:r>
                  <w:r>
                    <w:rPr>
                      <w:b/>
                      <w:spacing w:val="-2"/>
                      <w:w w:val="105"/>
                      <w:sz w:val="20"/>
                    </w:rPr>
                    <w:t>SE APLICÁVEL</w:t>
                  </w:r>
                </w:p>
              </w:txbxContent>
            </v:textbox>
            <w10:wrap type="topAndBottom" anchorx="page"/>
          </v:shape>
        </w:pict>
      </w:r>
    </w:p>
    <w:p w14:paraId="31F2CA2D" w14:textId="77777777" w:rsidR="00E06BFA" w:rsidRPr="00D04577" w:rsidRDefault="00E06BFA" w:rsidP="00B57243">
      <w:pPr>
        <w:pStyle w:val="BodyText"/>
        <w:ind w:right="48"/>
        <w:rPr>
          <w:sz w:val="22"/>
          <w:szCs w:val="22"/>
        </w:rPr>
      </w:pPr>
    </w:p>
    <w:p w14:paraId="4A42DED6" w14:textId="77777777" w:rsidR="00E06BFA" w:rsidRPr="00D04577" w:rsidRDefault="008470DA" w:rsidP="00B57243">
      <w:pPr>
        <w:pStyle w:val="BodyText"/>
        <w:ind w:right="48"/>
        <w:rPr>
          <w:sz w:val="22"/>
          <w:szCs w:val="22"/>
        </w:rPr>
      </w:pPr>
      <w:r>
        <w:rPr>
          <w:noProof/>
          <w:sz w:val="22"/>
          <w:szCs w:val="22"/>
        </w:rPr>
        <w:pict w14:anchorId="7F187983">
          <v:group id="Group 50" o:spid="_x0000_s2065" style="position:absolute;margin-left:71.05pt;margin-top:15.3pt;width:437.4pt;height:26.65pt;z-index:-251652608;mso-wrap-distance-left:0;mso-wrap-distance-right:0;mso-position-horizontal-relative:page" coordsize="55549,3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">
            <v:shape id="Graphic 51" o:spid="_x0000_s2066" style="position:absolute;width:55549;height:3384;visibility:visible;mso-wrap-style:square;v-text-anchor:top" coordsize="5554980,338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" path="m5554980,r-6109,l,,,6108,,169176,,332232r,6108l5548871,338340r6109,l5554980,332244r-6109,l4572,332232r,-163056l4572,6108r5544299,l5548871,169164r,163068l5554967,332232r,-163068l5554967,6108,5554980,xe" fillcolor="black" stroked="f">
              <v:path arrowok="t"/>
            </v:shape>
            <v:shape id="Textbox 52" o:spid="_x0000_s2067" type="#_x0000_t202" style="position:absolute;left:701;top:229;width:1771;height:14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style="mso-next-textbox:#Textbox 52" inset="0,0,0,0">
                <w:txbxContent>
                  <w:p w14:paraId="41A0D644" w14:textId="77777777" w:rsidR="00E06BFA" w:rsidRDefault="00731E47">
                    <w:pPr>
                      <w:spacing w:line="228" w:lineRule="exact"/>
                      <w:rPr>
                        <w:b/>
                        <w:sz w:val="20"/>
                      </w:rPr>
                    </w:pPr>
                    <w:r>
                      <w:rPr>
                        <w:b/>
                        <w:spacing w:val="-5"/>
                        <w:w w:val="105"/>
                        <w:sz w:val="20"/>
                      </w:rPr>
                      <w:t>11.</w:t>
                    </w:r>
                  </w:p>
                </w:txbxContent>
              </v:textbox>
            </v:shape>
            <v:shape id="Textbox 53" o:spid="_x0000_s2068" type="#_x0000_t202" style="position:absolute;left:4998;top:229;width:48190;height:14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style="mso-next-textbox:#Textbox 53" inset="0,0,0,0">
                <w:txbxContent>
                  <w:p w14:paraId="4C22DB1A" w14:textId="77777777" w:rsidR="00E06BFA" w:rsidRDefault="00731E47">
                    <w:pPr>
                      <w:spacing w:line="228" w:lineRule="exact"/>
                      <w:rPr>
                        <w:b/>
                        <w:sz w:val="20"/>
                      </w:rPr>
                    </w:pPr>
                    <w:r>
                      <w:rPr>
                        <w:b/>
                        <w:sz w:val="20"/>
                      </w:rPr>
                      <w:t>NOME</w:t>
                    </w:r>
                    <w:r>
                      <w:rPr>
                        <w:b/>
                        <w:spacing w:val="19"/>
                        <w:sz w:val="20"/>
                      </w:rPr>
                      <w:t xml:space="preserve"> </w:t>
                    </w:r>
                    <w:r>
                      <w:rPr>
                        <w:b/>
                        <w:sz w:val="20"/>
                      </w:rPr>
                      <w:t>E</w:t>
                    </w:r>
                    <w:r>
                      <w:rPr>
                        <w:b/>
                        <w:spacing w:val="21"/>
                        <w:sz w:val="20"/>
                      </w:rPr>
                      <w:t xml:space="preserve"> </w:t>
                    </w:r>
                    <w:r>
                      <w:rPr>
                        <w:b/>
                        <w:sz w:val="20"/>
                      </w:rPr>
                      <w:t>ENDEREÇO</w:t>
                    </w:r>
                    <w:r>
                      <w:rPr>
                        <w:b/>
                        <w:spacing w:val="20"/>
                        <w:sz w:val="20"/>
                      </w:rPr>
                      <w:t xml:space="preserve"> </w:t>
                    </w:r>
                    <w:r>
                      <w:rPr>
                        <w:b/>
                        <w:sz w:val="20"/>
                      </w:rPr>
                      <w:t>DO</w:t>
                    </w:r>
                    <w:r>
                      <w:rPr>
                        <w:b/>
                        <w:spacing w:val="21"/>
                        <w:sz w:val="20"/>
                      </w:rPr>
                      <w:t xml:space="preserve"> </w:t>
                    </w:r>
                    <w:r>
                      <w:rPr>
                        <w:b/>
                        <w:sz w:val="20"/>
                      </w:rPr>
                      <w:t>TITULAR</w:t>
                    </w:r>
                    <w:r>
                      <w:rPr>
                        <w:b/>
                        <w:spacing w:val="17"/>
                        <w:sz w:val="20"/>
                      </w:rPr>
                      <w:t xml:space="preserve"> </w:t>
                    </w:r>
                    <w:r>
                      <w:rPr>
                        <w:b/>
                        <w:sz w:val="20"/>
                      </w:rPr>
                      <w:t>DA</w:t>
                    </w:r>
                    <w:r>
                      <w:rPr>
                        <w:b/>
                        <w:spacing w:val="22"/>
                        <w:sz w:val="20"/>
                      </w:rPr>
                      <w:t xml:space="preserve"> </w:t>
                    </w:r>
                    <w:r>
                      <w:rPr>
                        <w:b/>
                        <w:sz w:val="20"/>
                      </w:rPr>
                      <w:t>AUTORIZAÇÃO</w:t>
                    </w:r>
                    <w:r>
                      <w:rPr>
                        <w:b/>
                        <w:spacing w:val="21"/>
                        <w:sz w:val="20"/>
                      </w:rPr>
                      <w:t xml:space="preserve"> </w:t>
                    </w:r>
                    <w:r>
                      <w:rPr>
                        <w:b/>
                        <w:sz w:val="20"/>
                      </w:rPr>
                      <w:t>DE</w:t>
                    </w:r>
                    <w:r>
                      <w:rPr>
                        <w:b/>
                        <w:spacing w:val="21"/>
                        <w:sz w:val="20"/>
                      </w:rPr>
                      <w:t xml:space="preserve"> </w:t>
                    </w:r>
                    <w:r>
                      <w:rPr>
                        <w:b/>
                        <w:sz w:val="20"/>
                      </w:rPr>
                      <w:t>INTRODUÇÃO</w:t>
                    </w:r>
                    <w:r>
                      <w:rPr>
                        <w:b/>
                        <w:spacing w:val="20"/>
                        <w:sz w:val="20"/>
                      </w:rPr>
                      <w:t xml:space="preserve"> </w:t>
                    </w:r>
                    <w:r>
                      <w:rPr>
                        <w:b/>
                        <w:spacing w:val="-5"/>
                        <w:sz w:val="20"/>
                      </w:rPr>
                      <w:t>NO</w:t>
                    </w:r>
                  </w:p>
                </w:txbxContent>
              </v:textbox>
            </v:shape>
            <v:shape id="Textbox 54" o:spid="_x0000_s2069" type="#_x0000_t202" style="position:absolute;left:4998;top:1516;width:7049;height:14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style="mso-next-textbox:#Textbox 54" inset="0,0,0,0">
                <w:txbxContent>
                  <w:p w14:paraId="53076A0A" w14:textId="77777777" w:rsidR="00E06BFA" w:rsidRDefault="00731E47">
                    <w:pPr>
                      <w:spacing w:line="228" w:lineRule="exact"/>
                      <w:rPr>
                        <w:b/>
                        <w:sz w:val="20"/>
                      </w:rPr>
                    </w:pPr>
                    <w:r>
                      <w:rPr>
                        <w:b/>
                        <w:spacing w:val="-2"/>
                        <w:w w:val="105"/>
                        <w:sz w:val="20"/>
                      </w:rPr>
                      <w:t>MERCADO</w:t>
                    </w:r>
                  </w:p>
                </w:txbxContent>
              </v:textbox>
            </v:shape>
            <w10:wrap type="topAndBottom" anchorx="page"/>
          </v:group>
        </w:pict>
      </w:r>
    </w:p>
    <w:p w14:paraId="026BA451" w14:textId="77777777" w:rsidR="00E06BFA" w:rsidRPr="00D04577" w:rsidRDefault="00E06BFA" w:rsidP="00B57243">
      <w:pPr>
        <w:pStyle w:val="BodyText"/>
        <w:ind w:right="48"/>
        <w:rPr>
          <w:sz w:val="22"/>
          <w:szCs w:val="22"/>
        </w:rPr>
      </w:pPr>
    </w:p>
    <w:p w14:paraId="768B7277" w14:textId="77777777" w:rsidR="00A122EE" w:rsidRPr="00D04577" w:rsidRDefault="00731E47" w:rsidP="00B57243">
      <w:pPr>
        <w:pStyle w:val="BodyText"/>
        <w:ind w:right="48"/>
        <w:rPr>
          <w:spacing w:val="-2"/>
          <w:w w:val="105"/>
          <w:sz w:val="22"/>
          <w:szCs w:val="22"/>
        </w:rPr>
      </w:pPr>
      <w:r w:rsidRPr="00D04577">
        <w:rPr>
          <w:spacing w:val="-2"/>
          <w:w w:val="105"/>
          <w:sz w:val="22"/>
          <w:szCs w:val="22"/>
        </w:rPr>
        <w:t>Biosimilar</w:t>
      </w:r>
      <w:r w:rsidRPr="00D04577">
        <w:rPr>
          <w:spacing w:val="-6"/>
          <w:w w:val="105"/>
          <w:sz w:val="22"/>
          <w:szCs w:val="22"/>
        </w:rPr>
        <w:t xml:space="preserve"> </w:t>
      </w:r>
      <w:r w:rsidRPr="00D04577">
        <w:rPr>
          <w:spacing w:val="-2"/>
          <w:w w:val="105"/>
          <w:sz w:val="22"/>
          <w:szCs w:val="22"/>
        </w:rPr>
        <w:t>Collaborations</w:t>
      </w:r>
      <w:r w:rsidRPr="00D04577">
        <w:rPr>
          <w:spacing w:val="-6"/>
          <w:w w:val="105"/>
          <w:sz w:val="22"/>
          <w:szCs w:val="22"/>
        </w:rPr>
        <w:t xml:space="preserve"> </w:t>
      </w:r>
      <w:r w:rsidRPr="00D04577">
        <w:rPr>
          <w:spacing w:val="-2"/>
          <w:w w:val="105"/>
          <w:sz w:val="22"/>
          <w:szCs w:val="22"/>
        </w:rPr>
        <w:t>Ireland</w:t>
      </w:r>
      <w:r w:rsidRPr="00D04577">
        <w:rPr>
          <w:spacing w:val="-6"/>
          <w:w w:val="105"/>
          <w:sz w:val="22"/>
          <w:szCs w:val="22"/>
        </w:rPr>
        <w:t xml:space="preserve"> </w:t>
      </w:r>
      <w:r w:rsidRPr="00D04577">
        <w:rPr>
          <w:spacing w:val="-2"/>
          <w:w w:val="105"/>
          <w:sz w:val="22"/>
          <w:szCs w:val="22"/>
        </w:rPr>
        <w:t xml:space="preserve">Limited </w:t>
      </w:r>
    </w:p>
    <w:p w14:paraId="5EB34487" w14:textId="77777777" w:rsidR="00E06BFA" w:rsidRPr="00D04577" w:rsidRDefault="00731E47" w:rsidP="00B57243">
      <w:pPr>
        <w:pStyle w:val="BodyText"/>
        <w:ind w:right="48"/>
        <w:rPr>
          <w:sz w:val="22"/>
          <w:szCs w:val="22"/>
        </w:rPr>
      </w:pPr>
      <w:r w:rsidRPr="00D04577">
        <w:rPr>
          <w:w w:val="105"/>
          <w:sz w:val="22"/>
          <w:szCs w:val="22"/>
        </w:rPr>
        <w:t>Unit 35/36</w:t>
      </w:r>
      <w:r w:rsidR="00A122EE" w:rsidRPr="00D04577">
        <w:rPr>
          <w:sz w:val="22"/>
          <w:szCs w:val="22"/>
        </w:rPr>
        <w:t xml:space="preserve"> </w:t>
      </w:r>
      <w:r w:rsidRPr="00D04577">
        <w:rPr>
          <w:sz w:val="22"/>
          <w:szCs w:val="22"/>
        </w:rPr>
        <w:t>Grange</w:t>
      </w:r>
      <w:r w:rsidRPr="00D04577">
        <w:rPr>
          <w:spacing w:val="18"/>
          <w:sz w:val="22"/>
          <w:szCs w:val="22"/>
        </w:rPr>
        <w:t xml:space="preserve"> </w:t>
      </w:r>
      <w:r w:rsidRPr="00D04577">
        <w:rPr>
          <w:spacing w:val="-2"/>
          <w:sz w:val="22"/>
          <w:szCs w:val="22"/>
        </w:rPr>
        <w:t>Parade,</w:t>
      </w:r>
    </w:p>
    <w:p w14:paraId="1E58E535" w14:textId="77777777" w:rsidR="00A122EE" w:rsidRPr="00D04577" w:rsidRDefault="00731E47" w:rsidP="00B57243">
      <w:pPr>
        <w:pStyle w:val="BodyText"/>
        <w:ind w:right="48"/>
        <w:rPr>
          <w:spacing w:val="-2"/>
          <w:w w:val="105"/>
          <w:sz w:val="22"/>
          <w:szCs w:val="22"/>
        </w:rPr>
      </w:pPr>
      <w:r w:rsidRPr="00D04577">
        <w:rPr>
          <w:spacing w:val="-2"/>
          <w:w w:val="105"/>
          <w:sz w:val="22"/>
          <w:szCs w:val="22"/>
        </w:rPr>
        <w:t>Baldoyle</w:t>
      </w:r>
      <w:r w:rsidRPr="00D04577">
        <w:rPr>
          <w:spacing w:val="-12"/>
          <w:w w:val="105"/>
          <w:sz w:val="22"/>
          <w:szCs w:val="22"/>
        </w:rPr>
        <w:t xml:space="preserve"> </w:t>
      </w:r>
      <w:r w:rsidRPr="00D04577">
        <w:rPr>
          <w:spacing w:val="-2"/>
          <w:w w:val="105"/>
          <w:sz w:val="22"/>
          <w:szCs w:val="22"/>
        </w:rPr>
        <w:t>Industrial</w:t>
      </w:r>
      <w:r w:rsidRPr="00D04577">
        <w:rPr>
          <w:spacing w:val="-11"/>
          <w:w w:val="105"/>
          <w:sz w:val="22"/>
          <w:szCs w:val="22"/>
        </w:rPr>
        <w:t xml:space="preserve"> </w:t>
      </w:r>
      <w:r w:rsidRPr="00D04577">
        <w:rPr>
          <w:spacing w:val="-2"/>
          <w:w w:val="105"/>
          <w:sz w:val="22"/>
          <w:szCs w:val="22"/>
        </w:rPr>
        <w:t xml:space="preserve">Estate, </w:t>
      </w:r>
    </w:p>
    <w:p w14:paraId="535DE6E3" w14:textId="77777777" w:rsidR="00E06BFA" w:rsidRPr="00D04577" w:rsidRDefault="00731E47" w:rsidP="00B57243">
      <w:pPr>
        <w:pStyle w:val="BodyText"/>
        <w:ind w:right="48"/>
        <w:rPr>
          <w:sz w:val="22"/>
          <w:szCs w:val="22"/>
        </w:rPr>
      </w:pPr>
      <w:r w:rsidRPr="00D04577">
        <w:rPr>
          <w:w w:val="105"/>
          <w:sz w:val="22"/>
          <w:szCs w:val="22"/>
        </w:rPr>
        <w:t>Dublin 13</w:t>
      </w:r>
    </w:p>
    <w:p w14:paraId="546F7AFD" w14:textId="77777777" w:rsidR="00E06BFA" w:rsidRPr="00D04577" w:rsidRDefault="00731E47" w:rsidP="00B57243">
      <w:pPr>
        <w:pStyle w:val="BodyText"/>
        <w:ind w:right="48"/>
        <w:rPr>
          <w:sz w:val="22"/>
          <w:szCs w:val="22"/>
        </w:rPr>
      </w:pPr>
      <w:r w:rsidRPr="00D04577">
        <w:rPr>
          <w:spacing w:val="-2"/>
          <w:w w:val="105"/>
          <w:sz w:val="22"/>
          <w:szCs w:val="22"/>
        </w:rPr>
        <w:t>DUBLIN</w:t>
      </w:r>
    </w:p>
    <w:p w14:paraId="53CE24A9" w14:textId="77777777" w:rsidR="00A122EE" w:rsidRPr="00D04577" w:rsidRDefault="00731E47" w:rsidP="00B57243">
      <w:pPr>
        <w:pStyle w:val="BodyText"/>
        <w:ind w:right="48"/>
        <w:rPr>
          <w:spacing w:val="-2"/>
          <w:w w:val="105"/>
          <w:sz w:val="22"/>
          <w:szCs w:val="22"/>
        </w:rPr>
      </w:pPr>
      <w:r w:rsidRPr="00D04577">
        <w:rPr>
          <w:spacing w:val="-2"/>
          <w:w w:val="105"/>
          <w:sz w:val="22"/>
          <w:szCs w:val="22"/>
        </w:rPr>
        <w:t xml:space="preserve">Irlanda </w:t>
      </w:r>
    </w:p>
    <w:p w14:paraId="26613EB0" w14:textId="77777777" w:rsidR="00E06BFA" w:rsidRPr="00D04577" w:rsidRDefault="00731E47" w:rsidP="00B57243">
      <w:pPr>
        <w:pStyle w:val="BodyText"/>
        <w:ind w:right="48"/>
        <w:rPr>
          <w:sz w:val="22"/>
          <w:szCs w:val="22"/>
        </w:rPr>
      </w:pPr>
      <w:r w:rsidRPr="00D04577">
        <w:rPr>
          <w:spacing w:val="-2"/>
          <w:w w:val="105"/>
          <w:sz w:val="22"/>
          <w:szCs w:val="22"/>
        </w:rPr>
        <w:t>D13</w:t>
      </w:r>
      <w:r w:rsidRPr="00D04577">
        <w:rPr>
          <w:spacing w:val="-12"/>
          <w:w w:val="105"/>
          <w:sz w:val="22"/>
          <w:szCs w:val="22"/>
        </w:rPr>
        <w:t xml:space="preserve"> </w:t>
      </w:r>
      <w:r w:rsidRPr="00D04577">
        <w:rPr>
          <w:spacing w:val="-2"/>
          <w:w w:val="105"/>
          <w:sz w:val="22"/>
          <w:szCs w:val="22"/>
        </w:rPr>
        <w:t>R20R</w:t>
      </w:r>
    </w:p>
    <w:p w14:paraId="7BAEB0DD" w14:textId="77777777" w:rsidR="00E06BFA" w:rsidRPr="00D04577" w:rsidRDefault="00E06BFA" w:rsidP="00B57243">
      <w:pPr>
        <w:pStyle w:val="BodyText"/>
        <w:ind w:right="48"/>
        <w:rPr>
          <w:sz w:val="22"/>
          <w:szCs w:val="22"/>
        </w:rPr>
      </w:pPr>
    </w:p>
    <w:p w14:paraId="77C400B3" w14:textId="77777777" w:rsidR="00E06BFA" w:rsidRPr="00D04577" w:rsidRDefault="008470DA" w:rsidP="00B57243">
      <w:pPr>
        <w:pStyle w:val="BodyText"/>
        <w:ind w:right="48"/>
        <w:rPr>
          <w:sz w:val="22"/>
          <w:szCs w:val="22"/>
        </w:rPr>
      </w:pPr>
      <w:r>
        <w:rPr>
          <w:noProof/>
          <w:sz w:val="22"/>
          <w:szCs w:val="22"/>
        </w:rPr>
        <w:pict w14:anchorId="68FA8854">
          <v:shape id="Textbox 55" o:spid="_x0000_s2064" type="#_x0000_t202" style="position:absolute;margin-left:71.4pt;margin-top:13.3pt;width:437pt;height:14.2pt;z-index:-25165158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" filled="f" strokeweight=".48pt">
            <v:path arrowok="t"/>
            <v:textbox style="mso-next-textbox:#Textbox 55" inset="0,0,0,0">
              <w:txbxContent>
                <w:p w14:paraId="4F8B8F0B" w14:textId="77777777" w:rsidR="00E06BFA" w:rsidRDefault="00731E47">
                  <w:pPr>
                    <w:tabs>
                      <w:tab w:val="left" w:pos="778"/>
                    </w:tabs>
                    <w:spacing w:before="24"/>
                    <w:ind w:left="101"/>
                    <w:rPr>
                      <w:b/>
                      <w:sz w:val="20"/>
                    </w:rPr>
                  </w:pPr>
                  <w:r>
                    <w:rPr>
                      <w:b/>
                      <w:spacing w:val="-5"/>
                      <w:sz w:val="20"/>
                    </w:rPr>
                    <w:t>12.</w:t>
                  </w:r>
                  <w:r>
                    <w:rPr>
                      <w:b/>
                      <w:sz w:val="20"/>
                    </w:rPr>
                    <w:tab/>
                    <w:t>NÚMERO(S)</w:t>
                  </w:r>
                  <w:r>
                    <w:rPr>
                      <w:b/>
                      <w:spacing w:val="20"/>
                      <w:sz w:val="20"/>
                    </w:rPr>
                    <w:t xml:space="preserve"> </w:t>
                  </w:r>
                  <w:r>
                    <w:rPr>
                      <w:b/>
                      <w:sz w:val="20"/>
                    </w:rPr>
                    <w:t>DA</w:t>
                  </w:r>
                  <w:r>
                    <w:rPr>
                      <w:b/>
                      <w:spacing w:val="23"/>
                      <w:sz w:val="20"/>
                    </w:rPr>
                    <w:t xml:space="preserve"> </w:t>
                  </w:r>
                  <w:r>
                    <w:rPr>
                      <w:b/>
                      <w:sz w:val="20"/>
                    </w:rPr>
                    <w:t>AUTORIZAÇÃO</w:t>
                  </w:r>
                  <w:r>
                    <w:rPr>
                      <w:b/>
                      <w:spacing w:val="22"/>
                      <w:sz w:val="20"/>
                    </w:rPr>
                    <w:t xml:space="preserve"> </w:t>
                  </w:r>
                  <w:r>
                    <w:rPr>
                      <w:b/>
                      <w:sz w:val="20"/>
                    </w:rPr>
                    <w:t>DE</w:t>
                  </w:r>
                  <w:r>
                    <w:rPr>
                      <w:b/>
                      <w:spacing w:val="21"/>
                      <w:sz w:val="20"/>
                    </w:rPr>
                    <w:t xml:space="preserve"> </w:t>
                  </w:r>
                  <w:r>
                    <w:rPr>
                      <w:b/>
                      <w:sz w:val="20"/>
                    </w:rPr>
                    <w:t>INTRODUÇÃO</w:t>
                  </w:r>
                  <w:r>
                    <w:rPr>
                      <w:b/>
                      <w:spacing w:val="25"/>
                      <w:sz w:val="20"/>
                    </w:rPr>
                    <w:t xml:space="preserve"> </w:t>
                  </w:r>
                  <w:r>
                    <w:rPr>
                      <w:b/>
                      <w:sz w:val="20"/>
                    </w:rPr>
                    <w:t>NO</w:t>
                  </w:r>
                  <w:r>
                    <w:rPr>
                      <w:b/>
                      <w:spacing w:val="28"/>
                      <w:sz w:val="20"/>
                    </w:rPr>
                    <w:t xml:space="preserve"> </w:t>
                  </w:r>
                  <w:r>
                    <w:rPr>
                      <w:b/>
                      <w:spacing w:val="-2"/>
                      <w:sz w:val="20"/>
                    </w:rPr>
                    <w:t>MERCADO</w:t>
                  </w:r>
                </w:p>
              </w:txbxContent>
            </v:textbox>
            <w10:wrap type="topAndBottom" anchorx="page"/>
          </v:shape>
        </w:pict>
      </w:r>
    </w:p>
    <w:p w14:paraId="355BBAF4" w14:textId="77777777" w:rsidR="00E06BFA" w:rsidRPr="00D04577" w:rsidRDefault="00E06BFA" w:rsidP="00B57243">
      <w:pPr>
        <w:pStyle w:val="BodyText"/>
        <w:ind w:right="48"/>
        <w:rPr>
          <w:sz w:val="22"/>
          <w:szCs w:val="22"/>
        </w:rPr>
      </w:pPr>
    </w:p>
    <w:p w14:paraId="1B1FFA16" w14:textId="77777777" w:rsidR="00A122EE" w:rsidRPr="00D04577" w:rsidRDefault="00731E47" w:rsidP="00B57243">
      <w:pPr>
        <w:pStyle w:val="BodyText"/>
        <w:ind w:right="48"/>
        <w:rPr>
          <w:color w:val="000000"/>
          <w:w w:val="105"/>
          <w:sz w:val="22"/>
          <w:szCs w:val="22"/>
        </w:rPr>
      </w:pPr>
      <w:r w:rsidRPr="00D04577">
        <w:rPr>
          <w:w w:val="105"/>
          <w:sz w:val="22"/>
          <w:szCs w:val="22"/>
        </w:rPr>
        <w:t xml:space="preserve">EU/1/20/1515/003 </w:t>
      </w:r>
      <w:r w:rsidRPr="00D04577">
        <w:rPr>
          <w:color w:val="000000"/>
          <w:w w:val="105"/>
          <w:sz w:val="22"/>
          <w:szCs w:val="22"/>
          <w:shd w:val="clear" w:color="auto" w:fill="D3D3D3"/>
        </w:rPr>
        <w:t>– 1</w:t>
      </w:r>
      <w:r w:rsidRPr="00D04577">
        <w:rPr>
          <w:color w:val="000000"/>
          <w:spacing w:val="-1"/>
          <w:w w:val="105"/>
          <w:sz w:val="22"/>
          <w:szCs w:val="22"/>
          <w:shd w:val="clear" w:color="auto" w:fill="D3D3D3"/>
        </w:rPr>
        <w:t xml:space="preserve"> </w:t>
      </w:r>
      <w:r w:rsidRPr="00D04577">
        <w:rPr>
          <w:color w:val="000000"/>
          <w:w w:val="105"/>
          <w:sz w:val="22"/>
          <w:szCs w:val="22"/>
          <w:shd w:val="clear" w:color="auto" w:fill="D3D3D3"/>
        </w:rPr>
        <w:t>frasco</w:t>
      </w:r>
      <w:r w:rsidRPr="00D04577">
        <w:rPr>
          <w:color w:val="000000"/>
          <w:w w:val="105"/>
          <w:sz w:val="22"/>
          <w:szCs w:val="22"/>
        </w:rPr>
        <w:t xml:space="preserve"> </w:t>
      </w:r>
    </w:p>
    <w:p w14:paraId="34C9D07F" w14:textId="77777777" w:rsidR="00A122EE" w:rsidRPr="00D04577" w:rsidRDefault="00731E47" w:rsidP="00B57243">
      <w:pPr>
        <w:pStyle w:val="BodyText"/>
        <w:ind w:right="48"/>
        <w:rPr>
          <w:color w:val="000000"/>
          <w:spacing w:val="-2"/>
          <w:w w:val="105"/>
          <w:sz w:val="22"/>
          <w:szCs w:val="22"/>
        </w:rPr>
      </w:pPr>
      <w:r w:rsidRPr="00D04577">
        <w:rPr>
          <w:color w:val="000000"/>
          <w:spacing w:val="-2"/>
          <w:w w:val="105"/>
          <w:sz w:val="22"/>
          <w:szCs w:val="22"/>
          <w:shd w:val="clear" w:color="auto" w:fill="D3D3D3"/>
        </w:rPr>
        <w:t>EU/1/20/1515/004</w:t>
      </w:r>
      <w:r w:rsidRPr="00D04577">
        <w:rPr>
          <w:color w:val="000000"/>
          <w:spacing w:val="-7"/>
          <w:w w:val="105"/>
          <w:sz w:val="22"/>
          <w:szCs w:val="22"/>
          <w:shd w:val="clear" w:color="auto" w:fill="D3D3D3"/>
        </w:rPr>
        <w:t xml:space="preserve"> </w:t>
      </w:r>
      <w:r w:rsidRPr="00D04577">
        <w:rPr>
          <w:color w:val="000000"/>
          <w:spacing w:val="-2"/>
          <w:w w:val="105"/>
          <w:sz w:val="22"/>
          <w:szCs w:val="22"/>
          <w:shd w:val="clear" w:color="auto" w:fill="D3D3D3"/>
        </w:rPr>
        <w:t>–</w:t>
      </w:r>
      <w:r w:rsidRPr="00D04577">
        <w:rPr>
          <w:color w:val="000000"/>
          <w:spacing w:val="-9"/>
          <w:w w:val="105"/>
          <w:sz w:val="22"/>
          <w:szCs w:val="22"/>
          <w:shd w:val="clear" w:color="auto" w:fill="D3D3D3"/>
        </w:rPr>
        <w:t xml:space="preserve"> </w:t>
      </w:r>
      <w:r w:rsidRPr="00D04577">
        <w:rPr>
          <w:color w:val="000000"/>
          <w:spacing w:val="-2"/>
          <w:w w:val="105"/>
          <w:sz w:val="22"/>
          <w:szCs w:val="22"/>
          <w:shd w:val="clear" w:color="auto" w:fill="D3D3D3"/>
        </w:rPr>
        <w:t>2</w:t>
      </w:r>
      <w:r w:rsidRPr="00D04577">
        <w:rPr>
          <w:color w:val="000000"/>
          <w:spacing w:val="-11"/>
          <w:w w:val="105"/>
          <w:sz w:val="22"/>
          <w:szCs w:val="22"/>
          <w:shd w:val="clear" w:color="auto" w:fill="D3D3D3"/>
        </w:rPr>
        <w:t xml:space="preserve"> </w:t>
      </w:r>
      <w:r w:rsidRPr="00D04577">
        <w:rPr>
          <w:color w:val="000000"/>
          <w:spacing w:val="-2"/>
          <w:w w:val="105"/>
          <w:sz w:val="22"/>
          <w:szCs w:val="22"/>
          <w:shd w:val="clear" w:color="auto" w:fill="D3D3D3"/>
        </w:rPr>
        <w:t>frascos</w:t>
      </w:r>
      <w:r w:rsidRPr="00D04577">
        <w:rPr>
          <w:color w:val="000000"/>
          <w:spacing w:val="-2"/>
          <w:w w:val="105"/>
          <w:sz w:val="22"/>
          <w:szCs w:val="22"/>
        </w:rPr>
        <w:t xml:space="preserve"> </w:t>
      </w:r>
    </w:p>
    <w:p w14:paraId="3D505BF3" w14:textId="77777777" w:rsidR="00E06BFA" w:rsidRPr="00D04577" w:rsidRDefault="00731E47" w:rsidP="00B57243">
      <w:pPr>
        <w:pStyle w:val="BodyText"/>
        <w:ind w:right="48"/>
        <w:rPr>
          <w:sz w:val="22"/>
          <w:szCs w:val="22"/>
        </w:rPr>
      </w:pPr>
      <w:r w:rsidRPr="00D04577">
        <w:rPr>
          <w:color w:val="000000"/>
          <w:spacing w:val="-2"/>
          <w:w w:val="105"/>
          <w:sz w:val="22"/>
          <w:szCs w:val="22"/>
          <w:shd w:val="clear" w:color="auto" w:fill="D3D3D3"/>
        </w:rPr>
        <w:t>EU/1/20/1515/005</w:t>
      </w:r>
      <w:r w:rsidRPr="00D04577">
        <w:rPr>
          <w:color w:val="000000"/>
          <w:spacing w:val="-3"/>
          <w:w w:val="105"/>
          <w:sz w:val="22"/>
          <w:szCs w:val="22"/>
          <w:shd w:val="clear" w:color="auto" w:fill="D3D3D3"/>
        </w:rPr>
        <w:t xml:space="preserve"> </w:t>
      </w:r>
      <w:r w:rsidRPr="00D04577">
        <w:rPr>
          <w:color w:val="000000"/>
          <w:spacing w:val="-2"/>
          <w:w w:val="105"/>
          <w:sz w:val="22"/>
          <w:szCs w:val="22"/>
          <w:shd w:val="clear" w:color="auto" w:fill="D3D3D3"/>
        </w:rPr>
        <w:t>–</w:t>
      </w:r>
      <w:r w:rsidRPr="00D04577">
        <w:rPr>
          <w:color w:val="000000"/>
          <w:spacing w:val="-4"/>
          <w:w w:val="105"/>
          <w:sz w:val="22"/>
          <w:szCs w:val="22"/>
          <w:shd w:val="clear" w:color="auto" w:fill="D3D3D3"/>
        </w:rPr>
        <w:t xml:space="preserve"> </w:t>
      </w:r>
      <w:r w:rsidRPr="00D04577">
        <w:rPr>
          <w:color w:val="000000"/>
          <w:spacing w:val="-2"/>
          <w:w w:val="105"/>
          <w:sz w:val="22"/>
          <w:szCs w:val="22"/>
          <w:shd w:val="clear" w:color="auto" w:fill="D3D3D3"/>
        </w:rPr>
        <w:t>3</w:t>
      </w:r>
      <w:r w:rsidRPr="00D04577">
        <w:rPr>
          <w:color w:val="000000"/>
          <w:spacing w:val="-7"/>
          <w:w w:val="105"/>
          <w:sz w:val="22"/>
          <w:szCs w:val="22"/>
          <w:shd w:val="clear" w:color="auto" w:fill="D3D3D3"/>
        </w:rPr>
        <w:t xml:space="preserve"> </w:t>
      </w:r>
      <w:r w:rsidRPr="00D04577">
        <w:rPr>
          <w:color w:val="000000"/>
          <w:spacing w:val="-2"/>
          <w:w w:val="105"/>
          <w:sz w:val="22"/>
          <w:szCs w:val="22"/>
          <w:shd w:val="clear" w:color="auto" w:fill="D3D3D3"/>
        </w:rPr>
        <w:t>frascos</w:t>
      </w:r>
    </w:p>
    <w:p w14:paraId="4EE43B83" w14:textId="77777777" w:rsidR="00E06BFA" w:rsidRPr="00D04577" w:rsidRDefault="00E06BFA" w:rsidP="00B57243">
      <w:pPr>
        <w:pStyle w:val="BodyText"/>
        <w:ind w:right="48"/>
        <w:rPr>
          <w:sz w:val="22"/>
          <w:szCs w:val="22"/>
        </w:rPr>
      </w:pPr>
    </w:p>
    <w:p w14:paraId="24CC004F" w14:textId="77777777" w:rsidR="00E06BFA" w:rsidRPr="00D04577" w:rsidRDefault="008470DA" w:rsidP="00B57243">
      <w:pPr>
        <w:pStyle w:val="BodyText"/>
        <w:ind w:right="48"/>
        <w:rPr>
          <w:sz w:val="22"/>
          <w:szCs w:val="22"/>
        </w:rPr>
      </w:pPr>
      <w:r>
        <w:rPr>
          <w:noProof/>
          <w:sz w:val="22"/>
          <w:szCs w:val="22"/>
        </w:rPr>
        <w:pict w14:anchorId="6E4CF486">
          <v:shape id="Textbox 56" o:spid="_x0000_s2063" type="#_x0000_t202" style="position:absolute;margin-left:71.4pt;margin-top:16pt;width:437pt;height:14.25pt;z-index:-25165056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" filled="f" strokeweight=".48pt">
            <v:path arrowok="t"/>
            <v:textbox style="mso-next-textbox:#Textbox 56" inset="0,0,0,0">
              <w:txbxContent>
                <w:p w14:paraId="462BF97F" w14:textId="77777777" w:rsidR="00E06BFA" w:rsidRDefault="00731E47">
                  <w:pPr>
                    <w:tabs>
                      <w:tab w:val="left" w:pos="778"/>
                    </w:tabs>
                    <w:spacing w:before="24"/>
                    <w:ind w:left="101"/>
                    <w:rPr>
                      <w:b/>
                      <w:sz w:val="20"/>
                    </w:rPr>
                  </w:pPr>
                  <w:r>
                    <w:rPr>
                      <w:b/>
                      <w:spacing w:val="-5"/>
                      <w:sz w:val="20"/>
                    </w:rPr>
                    <w:t>13.</w:t>
                  </w:r>
                  <w:r>
                    <w:rPr>
                      <w:b/>
                      <w:sz w:val="20"/>
                    </w:rPr>
                    <w:tab/>
                    <w:t>NÚMERO</w:t>
                  </w:r>
                  <w:r>
                    <w:rPr>
                      <w:b/>
                      <w:spacing w:val="18"/>
                      <w:sz w:val="20"/>
                    </w:rPr>
                    <w:t xml:space="preserve"> </w:t>
                  </w:r>
                  <w:r>
                    <w:rPr>
                      <w:b/>
                      <w:sz w:val="20"/>
                    </w:rPr>
                    <w:t>DO</w:t>
                  </w:r>
                  <w:r>
                    <w:rPr>
                      <w:b/>
                      <w:spacing w:val="17"/>
                      <w:sz w:val="20"/>
                    </w:rPr>
                    <w:t xml:space="preserve"> </w:t>
                  </w:r>
                  <w:r>
                    <w:rPr>
                      <w:b/>
                      <w:spacing w:val="-4"/>
                      <w:sz w:val="20"/>
                    </w:rPr>
                    <w:t>LOTE</w:t>
                  </w:r>
                </w:p>
              </w:txbxContent>
            </v:textbox>
            <w10:wrap type="topAndBottom" anchorx="page"/>
          </v:shape>
        </w:pict>
      </w:r>
    </w:p>
    <w:p w14:paraId="4134A9DF" w14:textId="77777777" w:rsidR="00E06BFA" w:rsidRPr="00D04577" w:rsidRDefault="00E06BFA" w:rsidP="00B57243">
      <w:pPr>
        <w:pStyle w:val="BodyText"/>
        <w:ind w:right="48"/>
        <w:rPr>
          <w:sz w:val="22"/>
          <w:szCs w:val="22"/>
        </w:rPr>
      </w:pPr>
    </w:p>
    <w:p w14:paraId="1C659B51" w14:textId="77777777" w:rsidR="00E06BFA" w:rsidRPr="00D04577" w:rsidRDefault="00731E47" w:rsidP="00B57243">
      <w:pPr>
        <w:pStyle w:val="BodyText"/>
        <w:ind w:right="48"/>
        <w:rPr>
          <w:sz w:val="22"/>
          <w:szCs w:val="22"/>
        </w:rPr>
      </w:pPr>
      <w:r w:rsidRPr="00D04577">
        <w:rPr>
          <w:spacing w:val="-5"/>
          <w:w w:val="105"/>
          <w:sz w:val="22"/>
          <w:szCs w:val="22"/>
        </w:rPr>
        <w:t>Lot</w:t>
      </w:r>
    </w:p>
    <w:p w14:paraId="01043AF6" w14:textId="77777777" w:rsidR="00E06BFA" w:rsidRPr="00D04577" w:rsidRDefault="00E06BFA" w:rsidP="00B57243">
      <w:pPr>
        <w:pStyle w:val="BodyText"/>
        <w:ind w:right="48"/>
        <w:rPr>
          <w:sz w:val="22"/>
          <w:szCs w:val="22"/>
        </w:rPr>
      </w:pPr>
    </w:p>
    <w:p w14:paraId="1A569C40" w14:textId="77777777" w:rsidR="00E06BFA" w:rsidRPr="00D04577" w:rsidRDefault="008470DA" w:rsidP="00B57243">
      <w:pPr>
        <w:pStyle w:val="BodyText"/>
        <w:ind w:right="48"/>
        <w:rPr>
          <w:sz w:val="22"/>
          <w:szCs w:val="22"/>
        </w:rPr>
      </w:pPr>
      <w:r>
        <w:rPr>
          <w:noProof/>
          <w:sz w:val="22"/>
          <w:szCs w:val="22"/>
        </w:rPr>
        <w:pict w14:anchorId="194DBC1B">
          <v:shape id="Textbox 57" o:spid="_x0000_s2062" type="#_x0000_t202" style="position:absolute;margin-left:71.4pt;margin-top:18.35pt;width:437pt;height:14.25pt;z-index:-25164953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" filled="f" strokeweight=".48pt">
            <v:path arrowok="t"/>
            <v:textbox style="mso-next-textbox:#Textbox 57" inset="0,0,0,0">
              <w:txbxContent>
                <w:p w14:paraId="0A17E902" w14:textId="77777777" w:rsidR="00E06BFA" w:rsidRDefault="00731E47">
                  <w:pPr>
                    <w:tabs>
                      <w:tab w:val="left" w:pos="778"/>
                    </w:tabs>
                    <w:spacing w:before="24"/>
                    <w:ind w:left="101"/>
                    <w:rPr>
                      <w:b/>
                      <w:sz w:val="20"/>
                    </w:rPr>
                  </w:pPr>
                  <w:r>
                    <w:rPr>
                      <w:b/>
                      <w:spacing w:val="-5"/>
                      <w:sz w:val="20"/>
                    </w:rPr>
                    <w:t>14.</w:t>
                  </w:r>
                  <w:r>
                    <w:rPr>
                      <w:b/>
                      <w:sz w:val="20"/>
                    </w:rPr>
                    <w:tab/>
                    <w:t>CLASSIFICAÇÃO</w:t>
                  </w:r>
                  <w:r>
                    <w:rPr>
                      <w:b/>
                      <w:spacing w:val="23"/>
                      <w:sz w:val="20"/>
                    </w:rPr>
                    <w:t xml:space="preserve"> </w:t>
                  </w:r>
                  <w:r>
                    <w:rPr>
                      <w:b/>
                      <w:sz w:val="20"/>
                    </w:rPr>
                    <w:t>QUANTO</w:t>
                  </w:r>
                  <w:r>
                    <w:rPr>
                      <w:b/>
                      <w:spacing w:val="23"/>
                      <w:sz w:val="20"/>
                    </w:rPr>
                    <w:t xml:space="preserve"> </w:t>
                  </w:r>
                  <w:r>
                    <w:rPr>
                      <w:b/>
                      <w:sz w:val="20"/>
                    </w:rPr>
                    <w:t>À</w:t>
                  </w:r>
                  <w:r>
                    <w:rPr>
                      <w:b/>
                      <w:spacing w:val="21"/>
                      <w:sz w:val="20"/>
                    </w:rPr>
                    <w:t xml:space="preserve"> </w:t>
                  </w:r>
                  <w:r>
                    <w:rPr>
                      <w:b/>
                      <w:sz w:val="20"/>
                    </w:rPr>
                    <w:t>DISPENSA</w:t>
                  </w:r>
                  <w:r>
                    <w:rPr>
                      <w:b/>
                      <w:spacing w:val="18"/>
                      <w:sz w:val="20"/>
                    </w:rPr>
                    <w:t xml:space="preserve"> </w:t>
                  </w:r>
                  <w:r>
                    <w:rPr>
                      <w:b/>
                      <w:sz w:val="20"/>
                    </w:rPr>
                    <w:t>AO</w:t>
                  </w:r>
                  <w:r>
                    <w:rPr>
                      <w:b/>
                      <w:spacing w:val="24"/>
                      <w:sz w:val="20"/>
                    </w:rPr>
                    <w:t xml:space="preserve"> </w:t>
                  </w:r>
                  <w:r>
                    <w:rPr>
                      <w:b/>
                      <w:spacing w:val="-2"/>
                      <w:sz w:val="20"/>
                    </w:rPr>
                    <w:t>PÚBLICO</w:t>
                  </w:r>
                </w:p>
              </w:txbxContent>
            </v:textbox>
            <w10:wrap type="topAndBottom" anchorx="page"/>
          </v:shape>
        </w:pict>
      </w:r>
    </w:p>
    <w:p w14:paraId="07B51587" w14:textId="77777777" w:rsidR="00E06BFA" w:rsidRPr="00D04577" w:rsidRDefault="00E06BFA" w:rsidP="00B57243">
      <w:pPr>
        <w:pStyle w:val="BodyText"/>
        <w:ind w:right="48"/>
        <w:rPr>
          <w:sz w:val="22"/>
          <w:szCs w:val="22"/>
        </w:rPr>
      </w:pPr>
    </w:p>
    <w:p w14:paraId="49078597" w14:textId="77777777" w:rsidR="00E06BFA" w:rsidRPr="00D04577" w:rsidRDefault="008470DA" w:rsidP="00B57243">
      <w:pPr>
        <w:pStyle w:val="BodyText"/>
        <w:ind w:right="48"/>
        <w:rPr>
          <w:sz w:val="22"/>
          <w:szCs w:val="22"/>
        </w:rPr>
      </w:pPr>
      <w:r>
        <w:rPr>
          <w:noProof/>
          <w:sz w:val="22"/>
          <w:szCs w:val="22"/>
        </w:rPr>
        <w:pict w14:anchorId="5636225C">
          <v:shape id="Textbox 58" o:spid="_x0000_s2061" type="#_x0000_t202" style="position:absolute;margin-left:71.4pt;margin-top:15.5pt;width:437pt;height:14.25pt;z-index:-25164851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" filled="f" strokeweight=".48pt">
            <v:path arrowok="t"/>
            <v:textbox style="mso-next-textbox:#Textbox 58" inset="0,0,0,0">
              <w:txbxContent>
                <w:p w14:paraId="4A72ACB7" w14:textId="77777777" w:rsidR="00E06BFA" w:rsidRDefault="00731E47">
                  <w:pPr>
                    <w:tabs>
                      <w:tab w:val="left" w:pos="778"/>
                    </w:tabs>
                    <w:spacing w:before="25"/>
                    <w:ind w:left="101"/>
                    <w:rPr>
                      <w:b/>
                      <w:sz w:val="20"/>
                    </w:rPr>
                  </w:pPr>
                  <w:r>
                    <w:rPr>
                      <w:b/>
                      <w:spacing w:val="-5"/>
                      <w:sz w:val="20"/>
                    </w:rPr>
                    <w:t>15.</w:t>
                  </w:r>
                  <w:r>
                    <w:rPr>
                      <w:b/>
                      <w:sz w:val="20"/>
                    </w:rPr>
                    <w:tab/>
                    <w:t>INSTRUÇÕES</w:t>
                  </w:r>
                  <w:r>
                    <w:rPr>
                      <w:b/>
                      <w:spacing w:val="18"/>
                      <w:sz w:val="20"/>
                    </w:rPr>
                    <w:t xml:space="preserve"> </w:t>
                  </w:r>
                  <w:r>
                    <w:rPr>
                      <w:b/>
                      <w:sz w:val="20"/>
                    </w:rPr>
                    <w:t>DE</w:t>
                  </w:r>
                  <w:r>
                    <w:rPr>
                      <w:b/>
                      <w:spacing w:val="22"/>
                      <w:sz w:val="20"/>
                    </w:rPr>
                    <w:t xml:space="preserve"> </w:t>
                  </w:r>
                  <w:r>
                    <w:rPr>
                      <w:b/>
                      <w:spacing w:val="-2"/>
                      <w:sz w:val="20"/>
                    </w:rPr>
                    <w:t>UTILIZAÇÃO</w:t>
                  </w:r>
                </w:p>
              </w:txbxContent>
            </v:textbox>
            <w10:wrap type="topAndBottom" anchorx="page"/>
          </v:shape>
        </w:pict>
      </w:r>
    </w:p>
    <w:p w14:paraId="409CD420" w14:textId="77777777" w:rsidR="00E06BFA" w:rsidRPr="00D04577" w:rsidRDefault="00E06BFA" w:rsidP="00B57243">
      <w:pPr>
        <w:pStyle w:val="BodyText"/>
        <w:ind w:right="48"/>
        <w:rPr>
          <w:sz w:val="22"/>
          <w:szCs w:val="22"/>
        </w:rPr>
      </w:pPr>
    </w:p>
    <w:p w14:paraId="5B829EBF" w14:textId="77777777" w:rsidR="00E06BFA" w:rsidRPr="00D04577" w:rsidRDefault="008470DA" w:rsidP="00B57243">
      <w:pPr>
        <w:pStyle w:val="BodyText"/>
        <w:ind w:right="48"/>
        <w:rPr>
          <w:sz w:val="22"/>
          <w:szCs w:val="22"/>
        </w:rPr>
      </w:pPr>
      <w:r>
        <w:rPr>
          <w:noProof/>
          <w:sz w:val="22"/>
          <w:szCs w:val="22"/>
        </w:rPr>
        <w:pict w14:anchorId="75D1195B">
          <v:shape id="Textbox 59" o:spid="_x0000_s2060" type="#_x0000_t202" style="position:absolute;margin-left:71.4pt;margin-top:16.45pt;width:437pt;height:14.25pt;z-index:-25164748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" filled="f" strokeweight=".48pt">
            <v:path arrowok="t"/>
            <v:textbox style="mso-next-textbox:#Textbox 59" inset="0,0,0,0">
              <w:txbxContent>
                <w:p w14:paraId="626EA91E" w14:textId="77777777" w:rsidR="00E06BFA" w:rsidRDefault="00731E47">
                  <w:pPr>
                    <w:tabs>
                      <w:tab w:val="left" w:pos="778"/>
                    </w:tabs>
                    <w:spacing w:before="24"/>
                    <w:ind w:left="101"/>
                    <w:rPr>
                      <w:b/>
                      <w:sz w:val="20"/>
                    </w:rPr>
                  </w:pPr>
                  <w:r>
                    <w:rPr>
                      <w:b/>
                      <w:spacing w:val="-5"/>
                      <w:sz w:val="20"/>
                    </w:rPr>
                    <w:t>16.</w:t>
                  </w:r>
                  <w:r>
                    <w:rPr>
                      <w:b/>
                      <w:sz w:val="20"/>
                    </w:rPr>
                    <w:tab/>
                    <w:t>INFORMAÇÃO</w:t>
                  </w:r>
                  <w:r>
                    <w:rPr>
                      <w:b/>
                      <w:spacing w:val="22"/>
                      <w:sz w:val="20"/>
                    </w:rPr>
                    <w:t xml:space="preserve"> </w:t>
                  </w:r>
                  <w:r>
                    <w:rPr>
                      <w:b/>
                      <w:sz w:val="20"/>
                    </w:rPr>
                    <w:t>EM</w:t>
                  </w:r>
                  <w:r>
                    <w:rPr>
                      <w:b/>
                      <w:spacing w:val="26"/>
                      <w:sz w:val="20"/>
                    </w:rPr>
                    <w:t xml:space="preserve"> </w:t>
                  </w:r>
                  <w:r>
                    <w:rPr>
                      <w:b/>
                      <w:spacing w:val="-2"/>
                      <w:sz w:val="20"/>
                    </w:rPr>
                    <w:t>BRAILLE</w:t>
                  </w:r>
                </w:p>
              </w:txbxContent>
            </v:textbox>
            <w10:wrap type="topAndBottom" anchorx="page"/>
          </v:shape>
        </w:pict>
      </w:r>
    </w:p>
    <w:p w14:paraId="3D10FE65" w14:textId="77777777" w:rsidR="00E06BFA" w:rsidRPr="00D04577" w:rsidRDefault="00E06BFA" w:rsidP="00B57243">
      <w:pPr>
        <w:pStyle w:val="BodyText"/>
        <w:ind w:right="48"/>
        <w:rPr>
          <w:sz w:val="22"/>
          <w:szCs w:val="22"/>
        </w:rPr>
      </w:pPr>
    </w:p>
    <w:p w14:paraId="4FFC4FF1" w14:textId="77777777" w:rsidR="00E06BFA" w:rsidRPr="00D04577" w:rsidRDefault="00731E47" w:rsidP="00B57243">
      <w:pPr>
        <w:pStyle w:val="BodyText"/>
        <w:ind w:right="48"/>
        <w:rPr>
          <w:sz w:val="22"/>
          <w:szCs w:val="22"/>
        </w:rPr>
      </w:pPr>
      <w:r w:rsidRPr="00D04577">
        <w:rPr>
          <w:color w:val="000000"/>
          <w:w w:val="105"/>
          <w:sz w:val="22"/>
          <w:szCs w:val="22"/>
          <w:shd w:val="clear" w:color="auto" w:fill="D3D3D3"/>
        </w:rPr>
        <w:t>Foi</w:t>
      </w:r>
      <w:r w:rsidRPr="00D04577">
        <w:rPr>
          <w:color w:val="000000"/>
          <w:spacing w:val="-12"/>
          <w:w w:val="105"/>
          <w:sz w:val="22"/>
          <w:szCs w:val="22"/>
          <w:shd w:val="clear" w:color="auto" w:fill="D3D3D3"/>
        </w:rPr>
        <w:t xml:space="preserve"> </w:t>
      </w:r>
      <w:r w:rsidRPr="00D04577">
        <w:rPr>
          <w:color w:val="000000"/>
          <w:w w:val="105"/>
          <w:sz w:val="22"/>
          <w:szCs w:val="22"/>
          <w:shd w:val="clear" w:color="auto" w:fill="D3D3D3"/>
        </w:rPr>
        <w:t>aceite</w:t>
      </w:r>
      <w:r w:rsidRPr="00D04577">
        <w:rPr>
          <w:color w:val="000000"/>
          <w:spacing w:val="-8"/>
          <w:w w:val="105"/>
          <w:sz w:val="22"/>
          <w:szCs w:val="22"/>
          <w:shd w:val="clear" w:color="auto" w:fill="D3D3D3"/>
        </w:rPr>
        <w:t xml:space="preserve"> </w:t>
      </w:r>
      <w:r w:rsidRPr="00D04577">
        <w:rPr>
          <w:color w:val="000000"/>
          <w:w w:val="105"/>
          <w:sz w:val="22"/>
          <w:szCs w:val="22"/>
          <w:shd w:val="clear" w:color="auto" w:fill="D3D3D3"/>
        </w:rPr>
        <w:t>a</w:t>
      </w:r>
      <w:r w:rsidRPr="00D04577">
        <w:rPr>
          <w:color w:val="000000"/>
          <w:spacing w:val="-13"/>
          <w:w w:val="105"/>
          <w:sz w:val="22"/>
          <w:szCs w:val="22"/>
          <w:shd w:val="clear" w:color="auto" w:fill="D3D3D3"/>
        </w:rPr>
        <w:t xml:space="preserve"> </w:t>
      </w:r>
      <w:r w:rsidRPr="00D04577">
        <w:rPr>
          <w:color w:val="000000"/>
          <w:w w:val="105"/>
          <w:sz w:val="22"/>
          <w:szCs w:val="22"/>
          <w:shd w:val="clear" w:color="auto" w:fill="D3D3D3"/>
        </w:rPr>
        <w:t>justificação</w:t>
      </w:r>
      <w:r w:rsidRPr="00D04577">
        <w:rPr>
          <w:color w:val="000000"/>
          <w:spacing w:val="-11"/>
          <w:w w:val="105"/>
          <w:sz w:val="22"/>
          <w:szCs w:val="22"/>
          <w:shd w:val="clear" w:color="auto" w:fill="D3D3D3"/>
        </w:rPr>
        <w:t xml:space="preserve"> </w:t>
      </w:r>
      <w:r w:rsidRPr="00D04577">
        <w:rPr>
          <w:color w:val="000000"/>
          <w:w w:val="105"/>
          <w:sz w:val="22"/>
          <w:szCs w:val="22"/>
          <w:shd w:val="clear" w:color="auto" w:fill="D3D3D3"/>
        </w:rPr>
        <w:t>para</w:t>
      </w:r>
      <w:r w:rsidRPr="00D04577">
        <w:rPr>
          <w:color w:val="000000"/>
          <w:spacing w:val="-10"/>
          <w:w w:val="105"/>
          <w:sz w:val="22"/>
          <w:szCs w:val="22"/>
          <w:shd w:val="clear" w:color="auto" w:fill="D3D3D3"/>
        </w:rPr>
        <w:t xml:space="preserve"> </w:t>
      </w:r>
      <w:r w:rsidRPr="00D04577">
        <w:rPr>
          <w:color w:val="000000"/>
          <w:w w:val="105"/>
          <w:sz w:val="22"/>
          <w:szCs w:val="22"/>
          <w:shd w:val="clear" w:color="auto" w:fill="D3D3D3"/>
        </w:rPr>
        <w:t>não</w:t>
      </w:r>
      <w:r w:rsidRPr="00D04577">
        <w:rPr>
          <w:color w:val="000000"/>
          <w:spacing w:val="-12"/>
          <w:w w:val="105"/>
          <w:sz w:val="22"/>
          <w:szCs w:val="22"/>
          <w:shd w:val="clear" w:color="auto" w:fill="D3D3D3"/>
        </w:rPr>
        <w:t xml:space="preserve"> </w:t>
      </w:r>
      <w:r w:rsidRPr="00D04577">
        <w:rPr>
          <w:color w:val="000000"/>
          <w:w w:val="105"/>
          <w:sz w:val="22"/>
          <w:szCs w:val="22"/>
          <w:shd w:val="clear" w:color="auto" w:fill="D3D3D3"/>
        </w:rPr>
        <w:t>incluir</w:t>
      </w:r>
      <w:r w:rsidRPr="00D04577">
        <w:rPr>
          <w:color w:val="000000"/>
          <w:spacing w:val="-10"/>
          <w:w w:val="105"/>
          <w:sz w:val="22"/>
          <w:szCs w:val="22"/>
          <w:shd w:val="clear" w:color="auto" w:fill="D3D3D3"/>
        </w:rPr>
        <w:t xml:space="preserve"> </w:t>
      </w:r>
      <w:r w:rsidRPr="00D04577">
        <w:rPr>
          <w:color w:val="000000"/>
          <w:w w:val="105"/>
          <w:sz w:val="22"/>
          <w:szCs w:val="22"/>
          <w:shd w:val="clear" w:color="auto" w:fill="D3D3D3"/>
        </w:rPr>
        <w:t>a</w:t>
      </w:r>
      <w:r w:rsidRPr="00D04577">
        <w:rPr>
          <w:color w:val="000000"/>
          <w:spacing w:val="-11"/>
          <w:w w:val="105"/>
          <w:sz w:val="22"/>
          <w:szCs w:val="22"/>
          <w:shd w:val="clear" w:color="auto" w:fill="D3D3D3"/>
        </w:rPr>
        <w:t xml:space="preserve"> </w:t>
      </w:r>
      <w:r w:rsidRPr="00D04577">
        <w:rPr>
          <w:color w:val="000000"/>
          <w:w w:val="105"/>
          <w:sz w:val="22"/>
          <w:szCs w:val="22"/>
          <w:shd w:val="clear" w:color="auto" w:fill="D3D3D3"/>
        </w:rPr>
        <w:t>informação</w:t>
      </w:r>
      <w:r w:rsidRPr="00D04577">
        <w:rPr>
          <w:color w:val="000000"/>
          <w:spacing w:val="-13"/>
          <w:w w:val="105"/>
          <w:sz w:val="22"/>
          <w:szCs w:val="22"/>
          <w:shd w:val="clear" w:color="auto" w:fill="D3D3D3"/>
        </w:rPr>
        <w:t xml:space="preserve"> </w:t>
      </w:r>
      <w:r w:rsidRPr="00D04577">
        <w:rPr>
          <w:color w:val="000000"/>
          <w:w w:val="105"/>
          <w:sz w:val="22"/>
          <w:szCs w:val="22"/>
          <w:shd w:val="clear" w:color="auto" w:fill="D3D3D3"/>
        </w:rPr>
        <w:t>em</w:t>
      </w:r>
      <w:r w:rsidRPr="00D04577">
        <w:rPr>
          <w:color w:val="000000"/>
          <w:spacing w:val="-10"/>
          <w:w w:val="105"/>
          <w:sz w:val="22"/>
          <w:szCs w:val="22"/>
          <w:shd w:val="clear" w:color="auto" w:fill="D3D3D3"/>
        </w:rPr>
        <w:t xml:space="preserve"> </w:t>
      </w:r>
      <w:r w:rsidRPr="00D04577">
        <w:rPr>
          <w:color w:val="000000"/>
          <w:spacing w:val="-2"/>
          <w:w w:val="105"/>
          <w:sz w:val="22"/>
          <w:szCs w:val="22"/>
          <w:shd w:val="clear" w:color="auto" w:fill="D3D3D3"/>
        </w:rPr>
        <w:t>Braille.</w:t>
      </w:r>
    </w:p>
    <w:p w14:paraId="1D93B5EE" w14:textId="77777777" w:rsidR="00E06BFA" w:rsidRPr="00D04577" w:rsidRDefault="00E06BFA" w:rsidP="00B57243">
      <w:pPr>
        <w:pStyle w:val="BodyText"/>
        <w:ind w:right="48"/>
        <w:rPr>
          <w:sz w:val="22"/>
          <w:szCs w:val="22"/>
        </w:rPr>
      </w:pPr>
    </w:p>
    <w:p w14:paraId="46B73C15" w14:textId="77777777" w:rsidR="00E06BFA" w:rsidRPr="00D04577" w:rsidRDefault="008470DA" w:rsidP="00B57243">
      <w:pPr>
        <w:pStyle w:val="BodyText"/>
        <w:ind w:right="48"/>
        <w:rPr>
          <w:sz w:val="22"/>
          <w:szCs w:val="22"/>
        </w:rPr>
      </w:pPr>
      <w:r>
        <w:rPr>
          <w:noProof/>
          <w:sz w:val="22"/>
          <w:szCs w:val="22"/>
        </w:rPr>
        <w:pict w14:anchorId="71C6B483">
          <v:shape id="Textbox 60" o:spid="_x0000_s2059" type="#_x0000_t202" style="position:absolute;margin-left:71.4pt;margin-top:19.15pt;width:437pt;height:14.25pt;z-index:-25164646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" filled="f" strokeweight=".48pt">
            <v:path arrowok="t"/>
            <v:textbox style="mso-next-textbox:#Textbox 60" inset="0,0,0,0">
              <w:txbxContent>
                <w:p w14:paraId="17FF7862" w14:textId="77777777" w:rsidR="00E06BFA" w:rsidRDefault="00731E47">
                  <w:pPr>
                    <w:tabs>
                      <w:tab w:val="left" w:pos="778"/>
                    </w:tabs>
                    <w:spacing w:before="24"/>
                    <w:ind w:left="101"/>
                    <w:rPr>
                      <w:b/>
                      <w:sz w:val="20"/>
                    </w:rPr>
                  </w:pPr>
                  <w:r>
                    <w:rPr>
                      <w:b/>
                      <w:spacing w:val="-5"/>
                      <w:sz w:val="20"/>
                    </w:rPr>
                    <w:t>17.</w:t>
                  </w:r>
                  <w:r>
                    <w:rPr>
                      <w:b/>
                      <w:sz w:val="20"/>
                    </w:rPr>
                    <w:tab/>
                    <w:t>IDENTIFICADOR</w:t>
                  </w:r>
                  <w:r>
                    <w:rPr>
                      <w:b/>
                      <w:spacing w:val="19"/>
                      <w:sz w:val="20"/>
                    </w:rPr>
                    <w:t xml:space="preserve"> </w:t>
                  </w:r>
                  <w:r>
                    <w:rPr>
                      <w:b/>
                      <w:sz w:val="20"/>
                    </w:rPr>
                    <w:t>ÚNICO</w:t>
                  </w:r>
                  <w:r>
                    <w:rPr>
                      <w:b/>
                      <w:spacing w:val="23"/>
                      <w:sz w:val="20"/>
                    </w:rPr>
                    <w:t xml:space="preserve"> </w:t>
                  </w:r>
                  <w:r>
                    <w:rPr>
                      <w:b/>
                      <w:sz w:val="20"/>
                    </w:rPr>
                    <w:t>–</w:t>
                  </w:r>
                  <w:r>
                    <w:rPr>
                      <w:b/>
                      <w:spacing w:val="19"/>
                      <w:sz w:val="20"/>
                    </w:rPr>
                    <w:t xml:space="preserve"> </w:t>
                  </w:r>
                  <w:r>
                    <w:rPr>
                      <w:b/>
                      <w:sz w:val="20"/>
                    </w:rPr>
                    <w:t>CÓDIGO</w:t>
                  </w:r>
                  <w:r>
                    <w:rPr>
                      <w:b/>
                      <w:spacing w:val="21"/>
                      <w:sz w:val="20"/>
                    </w:rPr>
                    <w:t xml:space="preserve"> </w:t>
                  </w:r>
                  <w:r>
                    <w:rPr>
                      <w:b/>
                      <w:sz w:val="20"/>
                    </w:rPr>
                    <w:t>DE</w:t>
                  </w:r>
                  <w:r>
                    <w:rPr>
                      <w:b/>
                      <w:spacing w:val="18"/>
                      <w:sz w:val="20"/>
                    </w:rPr>
                    <w:t xml:space="preserve"> </w:t>
                  </w:r>
                  <w:r>
                    <w:rPr>
                      <w:b/>
                      <w:sz w:val="20"/>
                    </w:rPr>
                    <w:t>BARRAS</w:t>
                  </w:r>
                  <w:r>
                    <w:rPr>
                      <w:b/>
                      <w:spacing w:val="18"/>
                      <w:sz w:val="20"/>
                    </w:rPr>
                    <w:t xml:space="preserve"> </w:t>
                  </w:r>
                  <w:r>
                    <w:rPr>
                      <w:b/>
                      <w:spacing w:val="-5"/>
                      <w:sz w:val="20"/>
                    </w:rPr>
                    <w:t>2D</w:t>
                  </w:r>
                </w:p>
              </w:txbxContent>
            </v:textbox>
            <w10:wrap type="topAndBottom" anchorx="page"/>
          </v:shape>
        </w:pict>
      </w:r>
    </w:p>
    <w:p w14:paraId="7E88DC8C" w14:textId="77777777" w:rsidR="00E06BFA" w:rsidRPr="00D04577" w:rsidRDefault="00E06BFA" w:rsidP="00B57243">
      <w:pPr>
        <w:pStyle w:val="BodyText"/>
        <w:ind w:right="48"/>
        <w:rPr>
          <w:sz w:val="22"/>
          <w:szCs w:val="22"/>
        </w:rPr>
      </w:pPr>
    </w:p>
    <w:p w14:paraId="6381EEC7" w14:textId="77777777" w:rsidR="00E06BFA" w:rsidRPr="00D04577" w:rsidRDefault="00731E47" w:rsidP="00B57243">
      <w:pPr>
        <w:pStyle w:val="BodyText"/>
        <w:ind w:right="48"/>
        <w:rPr>
          <w:sz w:val="22"/>
          <w:szCs w:val="22"/>
        </w:rPr>
      </w:pPr>
      <w:r w:rsidRPr="00D04577">
        <w:rPr>
          <w:color w:val="000000"/>
          <w:w w:val="105"/>
          <w:sz w:val="22"/>
          <w:szCs w:val="22"/>
          <w:shd w:val="clear" w:color="auto" w:fill="D3D3D3"/>
        </w:rPr>
        <w:t>Código</w:t>
      </w:r>
      <w:r w:rsidRPr="00D04577">
        <w:rPr>
          <w:color w:val="000000"/>
          <w:spacing w:val="-14"/>
          <w:w w:val="105"/>
          <w:sz w:val="22"/>
          <w:szCs w:val="22"/>
          <w:shd w:val="clear" w:color="auto" w:fill="D3D3D3"/>
        </w:rPr>
        <w:t xml:space="preserve"> </w:t>
      </w:r>
      <w:r w:rsidRPr="00D04577">
        <w:rPr>
          <w:color w:val="000000"/>
          <w:w w:val="105"/>
          <w:sz w:val="22"/>
          <w:szCs w:val="22"/>
          <w:shd w:val="clear" w:color="auto" w:fill="D3D3D3"/>
        </w:rPr>
        <w:t>de</w:t>
      </w:r>
      <w:r w:rsidRPr="00D04577">
        <w:rPr>
          <w:color w:val="000000"/>
          <w:spacing w:val="-13"/>
          <w:w w:val="105"/>
          <w:sz w:val="22"/>
          <w:szCs w:val="22"/>
          <w:shd w:val="clear" w:color="auto" w:fill="D3D3D3"/>
        </w:rPr>
        <w:t xml:space="preserve"> </w:t>
      </w:r>
      <w:r w:rsidRPr="00D04577">
        <w:rPr>
          <w:color w:val="000000"/>
          <w:w w:val="105"/>
          <w:sz w:val="22"/>
          <w:szCs w:val="22"/>
          <w:shd w:val="clear" w:color="auto" w:fill="D3D3D3"/>
        </w:rPr>
        <w:t>barras</w:t>
      </w:r>
      <w:r w:rsidRPr="00D04577">
        <w:rPr>
          <w:color w:val="000000"/>
          <w:spacing w:val="-13"/>
          <w:w w:val="105"/>
          <w:sz w:val="22"/>
          <w:szCs w:val="22"/>
          <w:shd w:val="clear" w:color="auto" w:fill="D3D3D3"/>
        </w:rPr>
        <w:t xml:space="preserve"> </w:t>
      </w:r>
      <w:r w:rsidRPr="00D04577">
        <w:rPr>
          <w:color w:val="000000"/>
          <w:w w:val="105"/>
          <w:sz w:val="22"/>
          <w:szCs w:val="22"/>
          <w:shd w:val="clear" w:color="auto" w:fill="D3D3D3"/>
        </w:rPr>
        <w:t>2D</w:t>
      </w:r>
      <w:r w:rsidRPr="00D04577">
        <w:rPr>
          <w:color w:val="000000"/>
          <w:spacing w:val="-13"/>
          <w:w w:val="105"/>
          <w:sz w:val="22"/>
          <w:szCs w:val="22"/>
          <w:shd w:val="clear" w:color="auto" w:fill="D3D3D3"/>
        </w:rPr>
        <w:t xml:space="preserve"> </w:t>
      </w:r>
      <w:r w:rsidRPr="00D04577">
        <w:rPr>
          <w:color w:val="000000"/>
          <w:w w:val="105"/>
          <w:sz w:val="22"/>
          <w:szCs w:val="22"/>
          <w:shd w:val="clear" w:color="auto" w:fill="D3D3D3"/>
        </w:rPr>
        <w:t>com</w:t>
      </w:r>
      <w:r w:rsidRPr="00D04577">
        <w:rPr>
          <w:color w:val="000000"/>
          <w:spacing w:val="-13"/>
          <w:w w:val="105"/>
          <w:sz w:val="22"/>
          <w:szCs w:val="22"/>
          <w:shd w:val="clear" w:color="auto" w:fill="D3D3D3"/>
        </w:rPr>
        <w:t xml:space="preserve"> </w:t>
      </w:r>
      <w:r w:rsidRPr="00D04577">
        <w:rPr>
          <w:color w:val="000000"/>
          <w:w w:val="105"/>
          <w:sz w:val="22"/>
          <w:szCs w:val="22"/>
          <w:shd w:val="clear" w:color="auto" w:fill="D3D3D3"/>
        </w:rPr>
        <w:t>identificador</w:t>
      </w:r>
      <w:r w:rsidRPr="00D04577">
        <w:rPr>
          <w:color w:val="000000"/>
          <w:spacing w:val="-12"/>
          <w:w w:val="105"/>
          <w:sz w:val="22"/>
          <w:szCs w:val="22"/>
          <w:shd w:val="clear" w:color="auto" w:fill="D3D3D3"/>
        </w:rPr>
        <w:t xml:space="preserve"> </w:t>
      </w:r>
      <w:r w:rsidRPr="00D04577">
        <w:rPr>
          <w:color w:val="000000"/>
          <w:w w:val="105"/>
          <w:sz w:val="22"/>
          <w:szCs w:val="22"/>
          <w:shd w:val="clear" w:color="auto" w:fill="D3D3D3"/>
        </w:rPr>
        <w:t>único</w:t>
      </w:r>
      <w:r w:rsidRPr="00D04577">
        <w:rPr>
          <w:color w:val="000000"/>
          <w:spacing w:val="-13"/>
          <w:w w:val="105"/>
          <w:sz w:val="22"/>
          <w:szCs w:val="22"/>
          <w:shd w:val="clear" w:color="auto" w:fill="D3D3D3"/>
        </w:rPr>
        <w:t xml:space="preserve"> </w:t>
      </w:r>
      <w:r w:rsidRPr="00D04577">
        <w:rPr>
          <w:color w:val="000000"/>
          <w:spacing w:val="-2"/>
          <w:w w:val="105"/>
          <w:sz w:val="22"/>
          <w:szCs w:val="22"/>
          <w:shd w:val="clear" w:color="auto" w:fill="D3D3D3"/>
        </w:rPr>
        <w:t>incluído.</w:t>
      </w:r>
    </w:p>
    <w:p w14:paraId="0AB23551" w14:textId="77777777" w:rsidR="00E06BFA" w:rsidRPr="00D04577" w:rsidRDefault="00E06BFA" w:rsidP="00B57243">
      <w:pPr>
        <w:ind w:right="48"/>
        <w:sectPr w:rsidR="00E06BFA" w:rsidRPr="00D04577" w:rsidSect="00B57243">
          <w:pgSz w:w="12240" w:h="15840" w:code="1"/>
          <w:pgMar w:top="1134" w:right="1418" w:bottom="1134" w:left="1418" w:header="737" w:footer="737" w:gutter="0"/>
          <w:cols w:space="720"/>
        </w:sectPr>
      </w:pPr>
    </w:p>
    <w:p w14:paraId="71B422EA" w14:textId="77777777" w:rsidR="00E06BFA" w:rsidRPr="00D04577" w:rsidRDefault="008470DA" w:rsidP="00B57243">
      <w:pPr>
        <w:pStyle w:val="BodyText"/>
        <w:ind w:right="48"/>
        <w:rPr>
          <w:sz w:val="22"/>
          <w:szCs w:val="22"/>
        </w:rPr>
      </w:pPr>
      <w:r>
        <w:rPr>
          <w:sz w:val="22"/>
          <w:szCs w:val="22"/>
        </w:rPr>
      </w:r>
      <w:r>
        <w:rPr>
          <w:sz w:val="22"/>
          <w:szCs w:val="22"/>
        </w:rPr>
        <w:pict w14:anchorId="3E32EA32">
          <v:shape id="Textbox 61" o:spid="_x0000_s2115" type="#_x0000_t202" style="width:437pt;height:14.35pt;visibility:visible;mso-left-percent:-10001;mso-top-percent:-10001;mso-position-horizontal:absolute;mso-position-horizontal-relative:char;mso-position-vertical:absolute;mso-position-vertical-relative:line;mso-left-percent:-10001;mso-top-percent:-10001" filled="f" strokeweight=".48pt">
            <v:path arrowok="t"/>
            <v:textbox style="mso-next-textbox:#Textbox 61" inset="0,0,0,0">
              <w:txbxContent>
                <w:p w14:paraId="03405925" w14:textId="77777777" w:rsidR="00E06BFA" w:rsidRDefault="00731E47">
                  <w:pPr>
                    <w:tabs>
                      <w:tab w:val="left" w:pos="778"/>
                    </w:tabs>
                    <w:spacing w:before="25"/>
                    <w:ind w:left="101"/>
                    <w:rPr>
                      <w:b/>
                      <w:sz w:val="20"/>
                    </w:rPr>
                  </w:pPr>
                  <w:r>
                    <w:rPr>
                      <w:b/>
                      <w:spacing w:val="-5"/>
                      <w:sz w:val="20"/>
                    </w:rPr>
                    <w:t>18.</w:t>
                  </w:r>
                  <w:r>
                    <w:rPr>
                      <w:b/>
                      <w:sz w:val="20"/>
                    </w:rPr>
                    <w:tab/>
                    <w:t>IDENTIFICADOR</w:t>
                  </w:r>
                  <w:r>
                    <w:rPr>
                      <w:b/>
                      <w:spacing w:val="18"/>
                      <w:sz w:val="20"/>
                    </w:rPr>
                    <w:t xml:space="preserve"> </w:t>
                  </w:r>
                  <w:r>
                    <w:rPr>
                      <w:b/>
                      <w:sz w:val="20"/>
                    </w:rPr>
                    <w:t>ÚNICO</w:t>
                  </w:r>
                  <w:r>
                    <w:rPr>
                      <w:b/>
                      <w:spacing w:val="25"/>
                      <w:sz w:val="20"/>
                    </w:rPr>
                    <w:t xml:space="preserve"> </w:t>
                  </w:r>
                  <w:r>
                    <w:rPr>
                      <w:b/>
                      <w:sz w:val="20"/>
                    </w:rPr>
                    <w:t>-</w:t>
                  </w:r>
                  <w:r>
                    <w:rPr>
                      <w:b/>
                      <w:spacing w:val="21"/>
                      <w:sz w:val="20"/>
                    </w:rPr>
                    <w:t xml:space="preserve"> </w:t>
                  </w:r>
                  <w:r>
                    <w:rPr>
                      <w:b/>
                      <w:sz w:val="20"/>
                    </w:rPr>
                    <w:t>DADOS</w:t>
                  </w:r>
                  <w:r>
                    <w:rPr>
                      <w:b/>
                      <w:spacing w:val="14"/>
                      <w:sz w:val="20"/>
                    </w:rPr>
                    <w:t xml:space="preserve"> </w:t>
                  </w:r>
                  <w:r>
                    <w:rPr>
                      <w:b/>
                      <w:sz w:val="20"/>
                    </w:rPr>
                    <w:t>PARA</w:t>
                  </w:r>
                  <w:r>
                    <w:rPr>
                      <w:b/>
                      <w:spacing w:val="21"/>
                      <w:sz w:val="20"/>
                    </w:rPr>
                    <w:t xml:space="preserve"> </w:t>
                  </w:r>
                  <w:r>
                    <w:rPr>
                      <w:b/>
                      <w:sz w:val="20"/>
                    </w:rPr>
                    <w:t>LEITURA</w:t>
                  </w:r>
                  <w:r>
                    <w:rPr>
                      <w:b/>
                      <w:spacing w:val="18"/>
                      <w:sz w:val="20"/>
                    </w:rPr>
                    <w:t xml:space="preserve"> </w:t>
                  </w:r>
                  <w:r>
                    <w:rPr>
                      <w:b/>
                      <w:spacing w:val="-2"/>
                      <w:sz w:val="20"/>
                    </w:rPr>
                    <w:t>HUMANA</w:t>
                  </w:r>
                </w:p>
              </w:txbxContent>
            </v:textbox>
            <w10:anchorlock/>
          </v:shape>
        </w:pict>
      </w:r>
    </w:p>
    <w:p w14:paraId="26AC5795" w14:textId="77777777" w:rsidR="00E06BFA" w:rsidRPr="00D04577" w:rsidRDefault="00E06BFA" w:rsidP="00B57243">
      <w:pPr>
        <w:pStyle w:val="BodyText"/>
        <w:ind w:right="48"/>
        <w:rPr>
          <w:sz w:val="22"/>
          <w:szCs w:val="22"/>
        </w:rPr>
      </w:pPr>
    </w:p>
    <w:p w14:paraId="3CA8AA3F" w14:textId="77777777" w:rsidR="00A122EE" w:rsidRPr="00D04577" w:rsidRDefault="00731E47" w:rsidP="00B57243">
      <w:pPr>
        <w:pStyle w:val="BodyText"/>
        <w:ind w:right="48"/>
        <w:jc w:val="both"/>
        <w:rPr>
          <w:spacing w:val="-6"/>
          <w:w w:val="105"/>
          <w:sz w:val="22"/>
          <w:szCs w:val="22"/>
        </w:rPr>
      </w:pPr>
      <w:r w:rsidRPr="00D04577">
        <w:rPr>
          <w:spacing w:val="-6"/>
          <w:w w:val="105"/>
          <w:sz w:val="22"/>
          <w:szCs w:val="22"/>
        </w:rPr>
        <w:t xml:space="preserve">PC </w:t>
      </w:r>
    </w:p>
    <w:p w14:paraId="2D9818CA" w14:textId="77777777" w:rsidR="00A122EE" w:rsidRPr="00D04577" w:rsidRDefault="00731E47" w:rsidP="00B57243">
      <w:pPr>
        <w:pStyle w:val="BodyText"/>
        <w:ind w:right="48"/>
        <w:jc w:val="both"/>
        <w:rPr>
          <w:spacing w:val="-6"/>
          <w:w w:val="105"/>
          <w:sz w:val="22"/>
          <w:szCs w:val="22"/>
        </w:rPr>
      </w:pPr>
      <w:r w:rsidRPr="00D04577">
        <w:rPr>
          <w:spacing w:val="-6"/>
          <w:w w:val="105"/>
          <w:sz w:val="22"/>
          <w:szCs w:val="22"/>
        </w:rPr>
        <w:t xml:space="preserve">SN </w:t>
      </w:r>
    </w:p>
    <w:p w14:paraId="3EFBD86C" w14:textId="77777777" w:rsidR="00E06BFA" w:rsidRPr="00D04577" w:rsidRDefault="00731E47" w:rsidP="00B57243">
      <w:pPr>
        <w:pStyle w:val="BodyText"/>
        <w:ind w:right="48"/>
        <w:jc w:val="both"/>
        <w:rPr>
          <w:sz w:val="22"/>
          <w:szCs w:val="22"/>
        </w:rPr>
      </w:pPr>
      <w:r w:rsidRPr="00D04577">
        <w:rPr>
          <w:spacing w:val="-5"/>
          <w:sz w:val="22"/>
          <w:szCs w:val="22"/>
        </w:rPr>
        <w:t>NN</w:t>
      </w:r>
    </w:p>
    <w:p w14:paraId="5EAA754F" w14:textId="77777777" w:rsidR="00E06BFA" w:rsidRPr="00D04577" w:rsidRDefault="00E06BFA" w:rsidP="00B57243">
      <w:pPr>
        <w:ind w:right="48"/>
        <w:jc w:val="both"/>
        <w:sectPr w:rsidR="00E06BFA" w:rsidRPr="00D04577" w:rsidSect="00B57243">
          <w:pgSz w:w="12240" w:h="15840" w:code="1"/>
          <w:pgMar w:top="1134" w:right="1418" w:bottom="1134" w:left="1418" w:header="737" w:footer="737" w:gutter="0"/>
          <w:cols w:space="720"/>
        </w:sectPr>
      </w:pPr>
    </w:p>
    <w:p w14:paraId="4C633BE1" w14:textId="77777777" w:rsidR="00E06BFA" w:rsidRPr="00D04577" w:rsidRDefault="008470DA" w:rsidP="00B57243">
      <w:pPr>
        <w:pStyle w:val="BodyText"/>
        <w:ind w:right="48"/>
        <w:rPr>
          <w:sz w:val="22"/>
          <w:szCs w:val="22"/>
        </w:rPr>
      </w:pPr>
      <w:r>
        <w:rPr>
          <w:sz w:val="22"/>
          <w:szCs w:val="22"/>
        </w:rPr>
      </w:r>
      <w:r>
        <w:rPr>
          <w:sz w:val="22"/>
          <w:szCs w:val="22"/>
        </w:rPr>
        <w:pict w14:anchorId="424F433A">
          <v:shape id="Textbox 62" o:spid="_x0000_s2114" type="#_x0000_t202" style="width:437pt;height:50pt;visibility:visible;mso-left-percent:-10001;mso-top-percent:-10001;mso-position-horizontal:absolute;mso-position-horizontal-relative:char;mso-position-vertical:absolute;mso-position-vertical-relative:line;mso-left-percent:-10001;mso-top-percent:-10001" filled="f" strokeweight=".48pt">
            <v:path arrowok="t"/>
            <v:textbox style="mso-next-textbox:#Textbox 62" inset="0,0,0,0">
              <w:txbxContent>
                <w:p w14:paraId="1AE0BFD3" w14:textId="77777777" w:rsidR="00E06BFA" w:rsidRDefault="00731E47">
                  <w:pPr>
                    <w:spacing w:before="25" w:line="247" w:lineRule="auto"/>
                    <w:ind w:left="101"/>
                    <w:rPr>
                      <w:b/>
                      <w:sz w:val="20"/>
                    </w:rPr>
                  </w:pPr>
                  <w:r>
                    <w:rPr>
                      <w:b/>
                      <w:spacing w:val="-2"/>
                      <w:w w:val="105"/>
                      <w:sz w:val="20"/>
                    </w:rPr>
                    <w:t>INDICAÇÕES</w:t>
                  </w:r>
                  <w:r>
                    <w:rPr>
                      <w:b/>
                      <w:spacing w:val="-7"/>
                      <w:w w:val="105"/>
                      <w:sz w:val="20"/>
                    </w:rPr>
                    <w:t xml:space="preserve"> </w:t>
                  </w:r>
                  <w:r>
                    <w:rPr>
                      <w:b/>
                      <w:spacing w:val="-2"/>
                      <w:w w:val="105"/>
                      <w:sz w:val="20"/>
                    </w:rPr>
                    <w:t>MÍNIMAS</w:t>
                  </w:r>
                  <w:r>
                    <w:rPr>
                      <w:b/>
                      <w:spacing w:val="-7"/>
                      <w:w w:val="105"/>
                      <w:sz w:val="20"/>
                    </w:rPr>
                    <w:t xml:space="preserve"> </w:t>
                  </w:r>
                  <w:r>
                    <w:rPr>
                      <w:b/>
                      <w:spacing w:val="-2"/>
                      <w:w w:val="105"/>
                      <w:sz w:val="20"/>
                    </w:rPr>
                    <w:t>A</w:t>
                  </w:r>
                  <w:r>
                    <w:rPr>
                      <w:b/>
                      <w:spacing w:val="-8"/>
                      <w:w w:val="105"/>
                      <w:sz w:val="20"/>
                    </w:rPr>
                    <w:t xml:space="preserve"> </w:t>
                  </w:r>
                  <w:r>
                    <w:rPr>
                      <w:b/>
                      <w:spacing w:val="-2"/>
                      <w:w w:val="105"/>
                      <w:sz w:val="20"/>
                    </w:rPr>
                    <w:t>INCLUIR</w:t>
                  </w:r>
                  <w:r>
                    <w:rPr>
                      <w:b/>
                      <w:spacing w:val="-10"/>
                      <w:w w:val="105"/>
                      <w:sz w:val="20"/>
                    </w:rPr>
                    <w:t xml:space="preserve"> </w:t>
                  </w:r>
                  <w:r>
                    <w:rPr>
                      <w:b/>
                      <w:spacing w:val="-2"/>
                      <w:w w:val="105"/>
                      <w:sz w:val="20"/>
                    </w:rPr>
                    <w:t>EM</w:t>
                  </w:r>
                  <w:r>
                    <w:rPr>
                      <w:b/>
                      <w:spacing w:val="-6"/>
                      <w:w w:val="105"/>
                      <w:sz w:val="20"/>
                    </w:rPr>
                    <w:t xml:space="preserve"> </w:t>
                  </w:r>
                  <w:r>
                    <w:rPr>
                      <w:b/>
                      <w:spacing w:val="-2"/>
                      <w:w w:val="105"/>
                      <w:sz w:val="20"/>
                    </w:rPr>
                    <w:t>PEQUENAS</w:t>
                  </w:r>
                  <w:r>
                    <w:rPr>
                      <w:b/>
                      <w:spacing w:val="-9"/>
                      <w:w w:val="105"/>
                      <w:sz w:val="20"/>
                    </w:rPr>
                    <w:t xml:space="preserve"> </w:t>
                  </w:r>
                  <w:r>
                    <w:rPr>
                      <w:b/>
                      <w:spacing w:val="-2"/>
                      <w:w w:val="105"/>
                      <w:sz w:val="20"/>
                    </w:rPr>
                    <w:t>UNIDADES</w:t>
                  </w:r>
                  <w:r>
                    <w:rPr>
                      <w:b/>
                      <w:spacing w:val="-7"/>
                      <w:w w:val="105"/>
                      <w:sz w:val="20"/>
                    </w:rPr>
                    <w:t xml:space="preserve"> </w:t>
                  </w:r>
                  <w:r>
                    <w:rPr>
                      <w:b/>
                      <w:spacing w:val="-2"/>
                      <w:w w:val="105"/>
                      <w:sz w:val="20"/>
                    </w:rPr>
                    <w:t xml:space="preserve">DE </w:t>
                  </w:r>
                  <w:r>
                    <w:rPr>
                      <w:b/>
                      <w:w w:val="105"/>
                      <w:sz w:val="20"/>
                    </w:rPr>
                    <w:t>ACONDICIONAMENTO PRIMÁRIO</w:t>
                  </w:r>
                </w:p>
                <w:p w14:paraId="3B2BCFBA" w14:textId="77777777" w:rsidR="00E06BFA" w:rsidRDefault="00E06BFA">
                  <w:pPr>
                    <w:pStyle w:val="BodyText"/>
                    <w:rPr>
                      <w:b/>
                      <w:sz w:val="21"/>
                    </w:rPr>
                  </w:pPr>
                </w:p>
                <w:p w14:paraId="1ACCF6C1" w14:textId="77777777" w:rsidR="00E06BFA" w:rsidRDefault="00731E47">
                  <w:pPr>
                    <w:ind w:left="101"/>
                    <w:rPr>
                      <w:b/>
                      <w:sz w:val="20"/>
                    </w:rPr>
                  </w:pPr>
                  <w:r>
                    <w:rPr>
                      <w:b/>
                      <w:sz w:val="20"/>
                    </w:rPr>
                    <w:t>FRASCO</w:t>
                  </w:r>
                  <w:r>
                    <w:rPr>
                      <w:b/>
                      <w:spacing w:val="18"/>
                      <w:sz w:val="20"/>
                    </w:rPr>
                    <w:t xml:space="preserve"> </w:t>
                  </w:r>
                  <w:r>
                    <w:rPr>
                      <w:b/>
                      <w:sz w:val="20"/>
                    </w:rPr>
                    <w:t>PARA</w:t>
                  </w:r>
                  <w:r>
                    <w:rPr>
                      <w:b/>
                      <w:spacing w:val="16"/>
                      <w:sz w:val="20"/>
                    </w:rPr>
                    <w:t xml:space="preserve"> </w:t>
                  </w:r>
                  <w:r>
                    <w:rPr>
                      <w:b/>
                      <w:spacing w:val="-2"/>
                      <w:sz w:val="20"/>
                    </w:rPr>
                    <w:t>INJETÁVEIS</w:t>
                  </w:r>
                </w:p>
              </w:txbxContent>
            </v:textbox>
            <w10:anchorlock/>
          </v:shape>
        </w:pict>
      </w:r>
    </w:p>
    <w:p w14:paraId="15FCFAF6" w14:textId="77777777" w:rsidR="00E06BFA" w:rsidRPr="00D04577" w:rsidRDefault="008470DA" w:rsidP="00B57243">
      <w:pPr>
        <w:pStyle w:val="BodyText"/>
        <w:ind w:right="48"/>
        <w:rPr>
          <w:sz w:val="22"/>
          <w:szCs w:val="22"/>
        </w:rPr>
      </w:pPr>
      <w:r>
        <w:rPr>
          <w:noProof/>
          <w:sz w:val="22"/>
          <w:szCs w:val="22"/>
        </w:rPr>
        <w:pict w14:anchorId="1B9DCC9C">
          <v:shape id="Textbox 63" o:spid="_x0000_s2056" type="#_x0000_t202" style="position:absolute;margin-left:70.45pt;margin-top:19.8pt;width:437pt;height:14.25pt;z-index:-2516454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" filled="f" strokeweight=".48pt">
            <v:path arrowok="t"/>
            <v:textbox style="mso-next-textbox:#Textbox 63" inset="0,0,0,0">
              <w:txbxContent>
                <w:p w14:paraId="0C8FC53B" w14:textId="77777777" w:rsidR="00E06BFA" w:rsidRDefault="00731E47">
                  <w:pPr>
                    <w:tabs>
                      <w:tab w:val="left" w:pos="778"/>
                    </w:tabs>
                    <w:spacing w:before="24"/>
                    <w:ind w:left="101"/>
                    <w:rPr>
                      <w:b/>
                      <w:sz w:val="20"/>
                    </w:rPr>
                  </w:pPr>
                  <w:r>
                    <w:rPr>
                      <w:b/>
                      <w:spacing w:val="-5"/>
                      <w:sz w:val="20"/>
                    </w:rPr>
                    <w:t>1.</w:t>
                  </w:r>
                  <w:r>
                    <w:rPr>
                      <w:b/>
                      <w:sz w:val="20"/>
                    </w:rPr>
                    <w:tab/>
                    <w:t>NOME</w:t>
                  </w:r>
                  <w:r>
                    <w:rPr>
                      <w:b/>
                      <w:spacing w:val="16"/>
                      <w:sz w:val="20"/>
                    </w:rPr>
                    <w:t xml:space="preserve"> </w:t>
                  </w:r>
                  <w:r>
                    <w:rPr>
                      <w:b/>
                      <w:sz w:val="20"/>
                    </w:rPr>
                    <w:t>DO</w:t>
                  </w:r>
                  <w:r>
                    <w:rPr>
                      <w:b/>
                      <w:spacing w:val="14"/>
                      <w:sz w:val="20"/>
                    </w:rPr>
                    <w:t xml:space="preserve"> </w:t>
                  </w:r>
                  <w:r>
                    <w:rPr>
                      <w:b/>
                      <w:sz w:val="20"/>
                    </w:rPr>
                    <w:t>MEDICAMENTO</w:t>
                  </w:r>
                  <w:r>
                    <w:rPr>
                      <w:b/>
                      <w:spacing w:val="18"/>
                      <w:sz w:val="20"/>
                    </w:rPr>
                    <w:t xml:space="preserve"> </w:t>
                  </w:r>
                  <w:r>
                    <w:rPr>
                      <w:b/>
                      <w:sz w:val="20"/>
                    </w:rPr>
                    <w:t>E</w:t>
                  </w:r>
                  <w:r>
                    <w:rPr>
                      <w:b/>
                      <w:spacing w:val="17"/>
                      <w:sz w:val="20"/>
                    </w:rPr>
                    <w:t xml:space="preserve"> </w:t>
                  </w:r>
                  <w:r>
                    <w:rPr>
                      <w:b/>
                      <w:sz w:val="20"/>
                    </w:rPr>
                    <w:t>VIA(S)</w:t>
                  </w:r>
                  <w:r>
                    <w:rPr>
                      <w:b/>
                      <w:spacing w:val="19"/>
                      <w:sz w:val="20"/>
                    </w:rPr>
                    <w:t xml:space="preserve"> </w:t>
                  </w:r>
                  <w:r>
                    <w:rPr>
                      <w:b/>
                      <w:sz w:val="20"/>
                    </w:rPr>
                    <w:t>DE</w:t>
                  </w:r>
                  <w:r>
                    <w:rPr>
                      <w:b/>
                      <w:spacing w:val="16"/>
                      <w:sz w:val="20"/>
                    </w:rPr>
                    <w:t xml:space="preserve"> </w:t>
                  </w:r>
                  <w:r>
                    <w:rPr>
                      <w:b/>
                      <w:spacing w:val="-2"/>
                      <w:sz w:val="20"/>
                    </w:rPr>
                    <w:t>ADMINISTRAÇÃO</w:t>
                  </w:r>
                </w:p>
              </w:txbxContent>
            </v:textbox>
            <w10:wrap type="topAndBottom" anchorx="page"/>
          </v:shape>
        </w:pict>
      </w:r>
    </w:p>
    <w:p w14:paraId="25346924" w14:textId="77777777" w:rsidR="00E06BFA" w:rsidRPr="00D04577" w:rsidRDefault="00E06BFA" w:rsidP="00B57243">
      <w:pPr>
        <w:pStyle w:val="BodyText"/>
        <w:ind w:right="48"/>
        <w:rPr>
          <w:sz w:val="22"/>
          <w:szCs w:val="22"/>
        </w:rPr>
      </w:pPr>
    </w:p>
    <w:p w14:paraId="66B23F46" w14:textId="77777777" w:rsidR="00153AEE" w:rsidRPr="00D04577" w:rsidRDefault="00731E47" w:rsidP="00B57243">
      <w:pPr>
        <w:pStyle w:val="BodyText"/>
        <w:ind w:right="48"/>
        <w:rPr>
          <w:spacing w:val="-2"/>
          <w:w w:val="105"/>
          <w:sz w:val="22"/>
          <w:szCs w:val="22"/>
        </w:rPr>
      </w:pPr>
      <w:r w:rsidRPr="00D04577">
        <w:rPr>
          <w:spacing w:val="-2"/>
          <w:w w:val="105"/>
          <w:sz w:val="22"/>
          <w:szCs w:val="22"/>
        </w:rPr>
        <w:t>Abevmy</w:t>
      </w:r>
      <w:r w:rsidRPr="00D04577">
        <w:rPr>
          <w:spacing w:val="-6"/>
          <w:w w:val="105"/>
          <w:sz w:val="22"/>
          <w:szCs w:val="22"/>
        </w:rPr>
        <w:t xml:space="preserve"> </w:t>
      </w:r>
      <w:r w:rsidRPr="00D04577">
        <w:rPr>
          <w:spacing w:val="-2"/>
          <w:w w:val="105"/>
          <w:sz w:val="22"/>
          <w:szCs w:val="22"/>
        </w:rPr>
        <w:t>25</w:t>
      </w:r>
      <w:r w:rsidRPr="00D04577">
        <w:rPr>
          <w:spacing w:val="-4"/>
          <w:w w:val="105"/>
          <w:sz w:val="22"/>
          <w:szCs w:val="22"/>
        </w:rPr>
        <w:t xml:space="preserve"> </w:t>
      </w:r>
      <w:r w:rsidRPr="00D04577">
        <w:rPr>
          <w:spacing w:val="-2"/>
          <w:w w:val="105"/>
          <w:sz w:val="22"/>
          <w:szCs w:val="22"/>
        </w:rPr>
        <w:t>mg/ml</w:t>
      </w:r>
      <w:r w:rsidRPr="00D04577">
        <w:rPr>
          <w:spacing w:val="-8"/>
          <w:w w:val="105"/>
          <w:sz w:val="22"/>
          <w:szCs w:val="22"/>
        </w:rPr>
        <w:t xml:space="preserve"> </w:t>
      </w:r>
      <w:r w:rsidRPr="00D04577">
        <w:rPr>
          <w:spacing w:val="-2"/>
          <w:w w:val="105"/>
          <w:sz w:val="22"/>
          <w:szCs w:val="22"/>
        </w:rPr>
        <w:t>concentrado</w:t>
      </w:r>
      <w:r w:rsidRPr="00D04577">
        <w:rPr>
          <w:spacing w:val="-8"/>
          <w:w w:val="105"/>
          <w:sz w:val="22"/>
          <w:szCs w:val="22"/>
        </w:rPr>
        <w:t xml:space="preserve"> </w:t>
      </w:r>
      <w:r w:rsidRPr="00D04577">
        <w:rPr>
          <w:spacing w:val="-2"/>
          <w:w w:val="105"/>
          <w:sz w:val="22"/>
          <w:szCs w:val="22"/>
        </w:rPr>
        <w:t xml:space="preserve">estéril </w:t>
      </w:r>
    </w:p>
    <w:p w14:paraId="5F325F48" w14:textId="77777777" w:rsidR="00E06BFA" w:rsidRPr="00D04577" w:rsidRDefault="00731E47" w:rsidP="00B57243">
      <w:pPr>
        <w:pStyle w:val="BodyText"/>
        <w:ind w:right="48"/>
        <w:rPr>
          <w:sz w:val="22"/>
          <w:szCs w:val="22"/>
        </w:rPr>
      </w:pPr>
      <w:r w:rsidRPr="00D04577">
        <w:rPr>
          <w:spacing w:val="-2"/>
          <w:w w:val="105"/>
          <w:sz w:val="22"/>
          <w:szCs w:val="22"/>
        </w:rPr>
        <w:t>bevacizumab</w:t>
      </w:r>
    </w:p>
    <w:p w14:paraId="2A7E3ADA" w14:textId="77777777" w:rsidR="00E06BFA" w:rsidRPr="00D04577" w:rsidRDefault="00731E47" w:rsidP="00B57243">
      <w:pPr>
        <w:pStyle w:val="BodyText"/>
        <w:ind w:right="48"/>
        <w:rPr>
          <w:sz w:val="22"/>
          <w:szCs w:val="22"/>
        </w:rPr>
      </w:pPr>
      <w:r w:rsidRPr="00D04577">
        <w:rPr>
          <w:sz w:val="22"/>
          <w:szCs w:val="22"/>
        </w:rPr>
        <w:t>Para</w:t>
      </w:r>
      <w:r w:rsidRPr="00D04577">
        <w:rPr>
          <w:spacing w:val="11"/>
          <w:sz w:val="22"/>
          <w:szCs w:val="22"/>
        </w:rPr>
        <w:t xml:space="preserve"> </w:t>
      </w:r>
      <w:r w:rsidRPr="00D04577">
        <w:rPr>
          <w:sz w:val="22"/>
          <w:szCs w:val="22"/>
        </w:rPr>
        <w:t>administração</w:t>
      </w:r>
      <w:r w:rsidRPr="00D04577">
        <w:rPr>
          <w:spacing w:val="16"/>
          <w:sz w:val="22"/>
          <w:szCs w:val="22"/>
        </w:rPr>
        <w:t xml:space="preserve"> </w:t>
      </w:r>
      <w:r w:rsidRPr="00D04577">
        <w:rPr>
          <w:sz w:val="22"/>
          <w:szCs w:val="22"/>
        </w:rPr>
        <w:t>IV</w:t>
      </w:r>
      <w:r w:rsidRPr="00D04577">
        <w:rPr>
          <w:spacing w:val="16"/>
          <w:sz w:val="22"/>
          <w:szCs w:val="22"/>
        </w:rPr>
        <w:t xml:space="preserve"> </w:t>
      </w:r>
      <w:r w:rsidRPr="00D04577">
        <w:rPr>
          <w:sz w:val="22"/>
          <w:szCs w:val="22"/>
        </w:rPr>
        <w:t>após</w:t>
      </w:r>
      <w:r w:rsidRPr="00D04577">
        <w:rPr>
          <w:spacing w:val="13"/>
          <w:sz w:val="22"/>
          <w:szCs w:val="22"/>
        </w:rPr>
        <w:t xml:space="preserve"> </w:t>
      </w:r>
      <w:r w:rsidRPr="00D04577">
        <w:rPr>
          <w:spacing w:val="-2"/>
          <w:sz w:val="22"/>
          <w:szCs w:val="22"/>
        </w:rPr>
        <w:t>diluição</w:t>
      </w:r>
    </w:p>
    <w:p w14:paraId="47A49409" w14:textId="77777777" w:rsidR="00E06BFA" w:rsidRPr="00D04577" w:rsidRDefault="00E06BFA" w:rsidP="00B57243">
      <w:pPr>
        <w:pStyle w:val="BodyText"/>
        <w:ind w:right="48"/>
        <w:rPr>
          <w:sz w:val="22"/>
          <w:szCs w:val="22"/>
        </w:rPr>
      </w:pPr>
    </w:p>
    <w:p w14:paraId="0FD00B1E" w14:textId="77777777" w:rsidR="00E06BFA" w:rsidRPr="00D04577" w:rsidRDefault="008470DA" w:rsidP="00B57243">
      <w:pPr>
        <w:pStyle w:val="BodyText"/>
        <w:ind w:right="48"/>
        <w:rPr>
          <w:sz w:val="22"/>
          <w:szCs w:val="22"/>
        </w:rPr>
      </w:pPr>
      <w:r>
        <w:rPr>
          <w:noProof/>
          <w:sz w:val="22"/>
          <w:szCs w:val="22"/>
        </w:rPr>
        <w:pict w14:anchorId="0FBF3BEA">
          <v:shape id="Textbox 64" o:spid="_x0000_s2055" type="#_x0000_t202" style="position:absolute;margin-left:72.15pt;margin-top:19.1pt;width:437pt;height:14.3pt;z-index:-25164441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" filled="f" strokeweight=".48pt">
            <v:path arrowok="t"/>
            <v:textbox style="mso-next-textbox:#Textbox 64" inset="0,0,0,0">
              <w:txbxContent>
                <w:p w14:paraId="2113A858" w14:textId="77777777" w:rsidR="00E06BFA" w:rsidRDefault="00731E47">
                  <w:pPr>
                    <w:tabs>
                      <w:tab w:val="left" w:pos="778"/>
                    </w:tabs>
                    <w:spacing w:before="27"/>
                    <w:ind w:left="101"/>
                    <w:rPr>
                      <w:b/>
                      <w:sz w:val="20"/>
                    </w:rPr>
                  </w:pPr>
                  <w:r>
                    <w:rPr>
                      <w:b/>
                      <w:spacing w:val="-5"/>
                      <w:w w:val="105"/>
                      <w:sz w:val="20"/>
                    </w:rPr>
                    <w:t>2.</w:t>
                  </w:r>
                  <w:r>
                    <w:rPr>
                      <w:b/>
                      <w:sz w:val="20"/>
                    </w:rPr>
                    <w:tab/>
                  </w:r>
                  <w:r>
                    <w:rPr>
                      <w:b/>
                      <w:w w:val="105"/>
                      <w:sz w:val="20"/>
                    </w:rPr>
                    <w:t>MODO</w:t>
                  </w:r>
                  <w:r>
                    <w:rPr>
                      <w:b/>
                      <w:spacing w:val="-12"/>
                      <w:w w:val="105"/>
                      <w:sz w:val="20"/>
                    </w:rPr>
                    <w:t xml:space="preserve"> </w:t>
                  </w:r>
                  <w:r>
                    <w:rPr>
                      <w:b/>
                      <w:w w:val="105"/>
                      <w:sz w:val="20"/>
                    </w:rPr>
                    <w:t>DE</w:t>
                  </w:r>
                  <w:r>
                    <w:rPr>
                      <w:b/>
                      <w:spacing w:val="-13"/>
                      <w:w w:val="105"/>
                      <w:sz w:val="20"/>
                    </w:rPr>
                    <w:t xml:space="preserve"> </w:t>
                  </w:r>
                  <w:r>
                    <w:rPr>
                      <w:b/>
                      <w:spacing w:val="-2"/>
                      <w:w w:val="105"/>
                      <w:sz w:val="20"/>
                    </w:rPr>
                    <w:t>ADMINISTRAÇÃO</w:t>
                  </w:r>
                </w:p>
              </w:txbxContent>
            </v:textbox>
            <w10:wrap type="topAndBottom" anchorx="page"/>
          </v:shape>
        </w:pict>
      </w:r>
    </w:p>
    <w:p w14:paraId="3B473C50" w14:textId="77777777" w:rsidR="00E06BFA" w:rsidRPr="00D04577" w:rsidRDefault="00E06BFA" w:rsidP="00B57243">
      <w:pPr>
        <w:pStyle w:val="BodyText"/>
        <w:ind w:right="48"/>
        <w:rPr>
          <w:sz w:val="22"/>
          <w:szCs w:val="22"/>
        </w:rPr>
      </w:pPr>
    </w:p>
    <w:p w14:paraId="36E1AEAB" w14:textId="77777777" w:rsidR="00E06BFA" w:rsidRPr="00D04577" w:rsidRDefault="008470DA" w:rsidP="00B57243">
      <w:pPr>
        <w:pStyle w:val="BodyText"/>
        <w:ind w:right="48"/>
        <w:rPr>
          <w:sz w:val="22"/>
          <w:szCs w:val="22"/>
        </w:rPr>
      </w:pPr>
      <w:r>
        <w:rPr>
          <w:noProof/>
          <w:sz w:val="22"/>
          <w:szCs w:val="22"/>
        </w:rPr>
        <w:pict w14:anchorId="366A3F2C">
          <v:shape id="Textbox 65" o:spid="_x0000_s2054" type="#_x0000_t202" style="position:absolute;margin-left:72.15pt;margin-top:16.45pt;width:437pt;height:14.2pt;z-index:-2516433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" filled="f" strokeweight=".48pt">
            <v:path arrowok="t"/>
            <v:textbox style="mso-next-textbox:#Textbox 65" inset="0,0,0,0">
              <w:txbxContent>
                <w:p w14:paraId="21A81AD2" w14:textId="77777777" w:rsidR="00E06BFA" w:rsidRDefault="00731E47">
                  <w:pPr>
                    <w:tabs>
                      <w:tab w:val="left" w:pos="778"/>
                    </w:tabs>
                    <w:spacing w:before="24"/>
                    <w:ind w:left="101"/>
                    <w:rPr>
                      <w:b/>
                      <w:sz w:val="20"/>
                    </w:rPr>
                  </w:pPr>
                  <w:r>
                    <w:rPr>
                      <w:b/>
                      <w:spacing w:val="-5"/>
                      <w:w w:val="105"/>
                      <w:sz w:val="20"/>
                    </w:rPr>
                    <w:t>3.</w:t>
                  </w:r>
                  <w:r>
                    <w:rPr>
                      <w:b/>
                      <w:sz w:val="20"/>
                    </w:rPr>
                    <w:tab/>
                  </w:r>
                  <w:r>
                    <w:rPr>
                      <w:b/>
                      <w:spacing w:val="-2"/>
                      <w:w w:val="105"/>
                      <w:sz w:val="20"/>
                    </w:rPr>
                    <w:t>PRAZO</w:t>
                  </w:r>
                  <w:r>
                    <w:rPr>
                      <w:b/>
                      <w:spacing w:val="-7"/>
                      <w:w w:val="105"/>
                      <w:sz w:val="20"/>
                    </w:rPr>
                    <w:t xml:space="preserve"> </w:t>
                  </w:r>
                  <w:r>
                    <w:rPr>
                      <w:b/>
                      <w:spacing w:val="-2"/>
                      <w:w w:val="105"/>
                      <w:sz w:val="20"/>
                    </w:rPr>
                    <w:t>DE</w:t>
                  </w:r>
                  <w:r>
                    <w:rPr>
                      <w:b/>
                      <w:spacing w:val="-7"/>
                      <w:w w:val="105"/>
                      <w:sz w:val="20"/>
                    </w:rPr>
                    <w:t xml:space="preserve"> </w:t>
                  </w:r>
                  <w:r>
                    <w:rPr>
                      <w:b/>
                      <w:spacing w:val="-2"/>
                      <w:w w:val="105"/>
                      <w:sz w:val="20"/>
                    </w:rPr>
                    <w:t>VALIDADE</w:t>
                  </w:r>
                </w:p>
              </w:txbxContent>
            </v:textbox>
            <w10:wrap type="topAndBottom" anchorx="page"/>
          </v:shape>
        </w:pict>
      </w:r>
    </w:p>
    <w:p w14:paraId="0AF6954A" w14:textId="77777777" w:rsidR="00E06BFA" w:rsidRPr="00D04577" w:rsidRDefault="00E06BFA" w:rsidP="00B57243">
      <w:pPr>
        <w:pStyle w:val="BodyText"/>
        <w:ind w:right="48"/>
        <w:rPr>
          <w:sz w:val="22"/>
          <w:szCs w:val="22"/>
        </w:rPr>
      </w:pPr>
    </w:p>
    <w:p w14:paraId="30C9F015" w14:textId="77777777" w:rsidR="00E06BFA" w:rsidRPr="00D04577" w:rsidRDefault="00731E47" w:rsidP="00B57243">
      <w:pPr>
        <w:pStyle w:val="BodyText"/>
        <w:ind w:right="48"/>
        <w:rPr>
          <w:sz w:val="22"/>
          <w:szCs w:val="22"/>
        </w:rPr>
      </w:pPr>
      <w:r w:rsidRPr="00D04577">
        <w:rPr>
          <w:spacing w:val="-5"/>
          <w:w w:val="105"/>
          <w:sz w:val="22"/>
          <w:szCs w:val="22"/>
        </w:rPr>
        <w:t>EXP</w:t>
      </w:r>
    </w:p>
    <w:p w14:paraId="4E0C11F2" w14:textId="77777777" w:rsidR="00E06BFA" w:rsidRPr="00D04577" w:rsidRDefault="00E06BFA" w:rsidP="00B57243">
      <w:pPr>
        <w:pStyle w:val="BodyText"/>
        <w:ind w:right="48"/>
        <w:rPr>
          <w:sz w:val="22"/>
          <w:szCs w:val="22"/>
        </w:rPr>
      </w:pPr>
    </w:p>
    <w:p w14:paraId="40195338" w14:textId="77777777" w:rsidR="00E06BFA" w:rsidRPr="00D04577" w:rsidRDefault="008470DA" w:rsidP="00B57243">
      <w:pPr>
        <w:pStyle w:val="BodyText"/>
        <w:ind w:right="48"/>
        <w:rPr>
          <w:sz w:val="22"/>
          <w:szCs w:val="22"/>
        </w:rPr>
      </w:pPr>
      <w:r>
        <w:rPr>
          <w:noProof/>
          <w:sz w:val="22"/>
          <w:szCs w:val="22"/>
        </w:rPr>
        <w:pict w14:anchorId="2506598C">
          <v:shape id="Textbox 66" o:spid="_x0000_s2053" type="#_x0000_t202" style="position:absolute;margin-left:70.45pt;margin-top:16.35pt;width:437pt;height:14.2pt;z-index:-25164236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" filled="f" strokeweight=".48pt">
            <v:path arrowok="t"/>
            <v:textbox style="mso-next-textbox:#Textbox 66" inset="0,0,0,0">
              <w:txbxContent>
                <w:p w14:paraId="7869E6FE" w14:textId="77777777" w:rsidR="00E06BFA" w:rsidRDefault="00731E47">
                  <w:pPr>
                    <w:tabs>
                      <w:tab w:val="left" w:pos="778"/>
                    </w:tabs>
                    <w:spacing w:before="24"/>
                    <w:ind w:left="101"/>
                    <w:rPr>
                      <w:b/>
                      <w:sz w:val="20"/>
                    </w:rPr>
                  </w:pPr>
                  <w:r>
                    <w:rPr>
                      <w:b/>
                      <w:spacing w:val="-5"/>
                      <w:sz w:val="20"/>
                    </w:rPr>
                    <w:t>4.</w:t>
                  </w:r>
                  <w:r>
                    <w:rPr>
                      <w:b/>
                      <w:sz w:val="20"/>
                    </w:rPr>
                    <w:tab/>
                    <w:t>NÚMERO</w:t>
                  </w:r>
                  <w:r>
                    <w:rPr>
                      <w:b/>
                      <w:spacing w:val="18"/>
                      <w:sz w:val="20"/>
                    </w:rPr>
                    <w:t xml:space="preserve"> </w:t>
                  </w:r>
                  <w:r>
                    <w:rPr>
                      <w:b/>
                      <w:sz w:val="20"/>
                    </w:rPr>
                    <w:t>DO</w:t>
                  </w:r>
                  <w:r>
                    <w:rPr>
                      <w:b/>
                      <w:spacing w:val="17"/>
                      <w:sz w:val="20"/>
                    </w:rPr>
                    <w:t xml:space="preserve"> </w:t>
                  </w:r>
                  <w:r>
                    <w:rPr>
                      <w:b/>
                      <w:spacing w:val="-4"/>
                      <w:sz w:val="20"/>
                    </w:rPr>
                    <w:t>LOTE</w:t>
                  </w:r>
                </w:p>
              </w:txbxContent>
            </v:textbox>
            <w10:wrap type="topAndBottom" anchorx="page"/>
          </v:shape>
        </w:pict>
      </w:r>
    </w:p>
    <w:p w14:paraId="269A712C" w14:textId="77777777" w:rsidR="00E06BFA" w:rsidRPr="00D04577" w:rsidRDefault="00E06BFA" w:rsidP="00B57243">
      <w:pPr>
        <w:pStyle w:val="BodyText"/>
        <w:ind w:right="48"/>
        <w:rPr>
          <w:sz w:val="22"/>
          <w:szCs w:val="22"/>
        </w:rPr>
      </w:pPr>
    </w:p>
    <w:p w14:paraId="0DF4790F" w14:textId="77777777" w:rsidR="00E06BFA" w:rsidRPr="00D04577" w:rsidRDefault="00731E47" w:rsidP="00B57243">
      <w:pPr>
        <w:pStyle w:val="BodyText"/>
        <w:ind w:right="48"/>
        <w:rPr>
          <w:sz w:val="22"/>
          <w:szCs w:val="22"/>
        </w:rPr>
      </w:pPr>
      <w:r w:rsidRPr="00D04577">
        <w:rPr>
          <w:spacing w:val="-5"/>
          <w:w w:val="105"/>
          <w:sz w:val="22"/>
          <w:szCs w:val="22"/>
        </w:rPr>
        <w:t>Lot</w:t>
      </w:r>
    </w:p>
    <w:p w14:paraId="76D4E047" w14:textId="77777777" w:rsidR="00E06BFA" w:rsidRPr="00D04577" w:rsidRDefault="00E06BFA" w:rsidP="00B57243">
      <w:pPr>
        <w:pStyle w:val="BodyText"/>
        <w:ind w:right="48"/>
        <w:rPr>
          <w:sz w:val="22"/>
          <w:szCs w:val="22"/>
        </w:rPr>
      </w:pPr>
    </w:p>
    <w:p w14:paraId="5FAD0DF6" w14:textId="77777777" w:rsidR="00E06BFA" w:rsidRPr="00D04577" w:rsidRDefault="008470DA" w:rsidP="00B57243">
      <w:pPr>
        <w:pStyle w:val="BodyText"/>
        <w:ind w:right="48"/>
        <w:rPr>
          <w:sz w:val="22"/>
          <w:szCs w:val="22"/>
        </w:rPr>
      </w:pPr>
      <w:r>
        <w:rPr>
          <w:noProof/>
          <w:sz w:val="22"/>
          <w:szCs w:val="22"/>
        </w:rPr>
        <w:pict w14:anchorId="7FA60C2C">
          <v:shape id="Textbox 67" o:spid="_x0000_s2052" type="#_x0000_t202" style="position:absolute;margin-left:70.45pt;margin-top:13.55pt;width:437pt;height:14.3pt;z-index:-25164134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" filled="f" strokeweight=".48pt">
            <v:path arrowok="t"/>
            <v:textbox style="mso-next-textbox:#Textbox 67" inset="0,0,0,0">
              <w:txbxContent>
                <w:p w14:paraId="61002E1B" w14:textId="77777777" w:rsidR="00E06BFA" w:rsidRDefault="00731E47">
                  <w:pPr>
                    <w:tabs>
                      <w:tab w:val="left" w:pos="778"/>
                    </w:tabs>
                    <w:spacing w:before="24"/>
                    <w:ind w:left="101"/>
                    <w:rPr>
                      <w:b/>
                      <w:sz w:val="20"/>
                    </w:rPr>
                  </w:pPr>
                  <w:r>
                    <w:rPr>
                      <w:b/>
                      <w:spacing w:val="-5"/>
                      <w:sz w:val="20"/>
                    </w:rPr>
                    <w:t>5.</w:t>
                  </w:r>
                  <w:r>
                    <w:rPr>
                      <w:b/>
                      <w:sz w:val="20"/>
                    </w:rPr>
                    <w:tab/>
                    <w:t>CONTEÚDO</w:t>
                  </w:r>
                  <w:r>
                    <w:rPr>
                      <w:b/>
                      <w:spacing w:val="20"/>
                      <w:sz w:val="20"/>
                    </w:rPr>
                    <w:t xml:space="preserve"> </w:t>
                  </w:r>
                  <w:r>
                    <w:rPr>
                      <w:b/>
                      <w:sz w:val="20"/>
                    </w:rPr>
                    <w:t>EM</w:t>
                  </w:r>
                  <w:r>
                    <w:rPr>
                      <w:b/>
                      <w:spacing w:val="17"/>
                      <w:sz w:val="20"/>
                    </w:rPr>
                    <w:t xml:space="preserve"> </w:t>
                  </w:r>
                  <w:r>
                    <w:rPr>
                      <w:b/>
                      <w:sz w:val="20"/>
                    </w:rPr>
                    <w:t>PESO,</w:t>
                  </w:r>
                  <w:r>
                    <w:rPr>
                      <w:b/>
                      <w:spacing w:val="16"/>
                      <w:sz w:val="20"/>
                    </w:rPr>
                    <w:t xml:space="preserve"> </w:t>
                  </w:r>
                  <w:r>
                    <w:rPr>
                      <w:b/>
                      <w:sz w:val="20"/>
                    </w:rPr>
                    <w:t>VOLUME</w:t>
                  </w:r>
                  <w:r>
                    <w:rPr>
                      <w:b/>
                      <w:spacing w:val="19"/>
                      <w:sz w:val="20"/>
                    </w:rPr>
                    <w:t xml:space="preserve"> </w:t>
                  </w:r>
                  <w:r>
                    <w:rPr>
                      <w:b/>
                      <w:sz w:val="20"/>
                    </w:rPr>
                    <w:t>OU</w:t>
                  </w:r>
                  <w:r>
                    <w:rPr>
                      <w:b/>
                      <w:spacing w:val="17"/>
                      <w:sz w:val="20"/>
                    </w:rPr>
                    <w:t xml:space="preserve"> </w:t>
                  </w:r>
                  <w:r>
                    <w:rPr>
                      <w:b/>
                      <w:spacing w:val="-2"/>
                      <w:sz w:val="20"/>
                    </w:rPr>
                    <w:t>UNIDADE</w:t>
                  </w:r>
                </w:p>
              </w:txbxContent>
            </v:textbox>
            <w10:wrap type="topAndBottom" anchorx="page"/>
          </v:shape>
        </w:pict>
      </w:r>
    </w:p>
    <w:p w14:paraId="0CFD6E1D" w14:textId="77777777" w:rsidR="00E06BFA" w:rsidRPr="00D04577" w:rsidRDefault="00E06BFA" w:rsidP="00B57243">
      <w:pPr>
        <w:pStyle w:val="BodyText"/>
        <w:ind w:right="48"/>
        <w:rPr>
          <w:sz w:val="22"/>
          <w:szCs w:val="22"/>
        </w:rPr>
      </w:pPr>
    </w:p>
    <w:p w14:paraId="7175F68B" w14:textId="77777777" w:rsidR="00E06BFA" w:rsidRPr="00D04577" w:rsidRDefault="00731E47" w:rsidP="00B57243">
      <w:pPr>
        <w:pStyle w:val="BodyText"/>
        <w:ind w:right="48"/>
        <w:rPr>
          <w:sz w:val="22"/>
          <w:szCs w:val="22"/>
        </w:rPr>
      </w:pPr>
      <w:r w:rsidRPr="00D04577">
        <w:rPr>
          <w:w w:val="105"/>
          <w:sz w:val="22"/>
          <w:szCs w:val="22"/>
        </w:rPr>
        <w:t>400</w:t>
      </w:r>
      <w:r w:rsidRPr="00D04577">
        <w:rPr>
          <w:spacing w:val="-12"/>
          <w:w w:val="105"/>
          <w:sz w:val="22"/>
          <w:szCs w:val="22"/>
        </w:rPr>
        <w:t xml:space="preserve"> </w:t>
      </w:r>
      <w:r w:rsidRPr="00D04577">
        <w:rPr>
          <w:w w:val="105"/>
          <w:sz w:val="22"/>
          <w:szCs w:val="22"/>
        </w:rPr>
        <w:t>mg/16</w:t>
      </w:r>
      <w:r w:rsidRPr="00D04577">
        <w:rPr>
          <w:spacing w:val="-13"/>
          <w:w w:val="105"/>
          <w:sz w:val="22"/>
          <w:szCs w:val="22"/>
        </w:rPr>
        <w:t xml:space="preserve"> </w:t>
      </w:r>
      <w:r w:rsidRPr="00D04577">
        <w:rPr>
          <w:spacing w:val="-5"/>
          <w:w w:val="105"/>
          <w:sz w:val="22"/>
          <w:szCs w:val="22"/>
        </w:rPr>
        <w:t>ml</w:t>
      </w:r>
    </w:p>
    <w:p w14:paraId="5580328C" w14:textId="77777777" w:rsidR="00153AEE" w:rsidRPr="00D04577" w:rsidRDefault="00153AEE" w:rsidP="00B57243">
      <w:pPr>
        <w:pStyle w:val="BodyText"/>
        <w:ind w:right="48"/>
        <w:rPr>
          <w:sz w:val="22"/>
          <w:szCs w:val="22"/>
        </w:rPr>
      </w:pPr>
    </w:p>
    <w:p w14:paraId="32200F09" w14:textId="77777777" w:rsidR="00E06BFA" w:rsidRPr="00D04577" w:rsidRDefault="008470DA" w:rsidP="00B57243">
      <w:pPr>
        <w:pStyle w:val="BodyText"/>
        <w:ind w:right="48"/>
        <w:rPr>
          <w:sz w:val="22"/>
          <w:szCs w:val="22"/>
        </w:rPr>
      </w:pPr>
      <w:r>
        <w:rPr>
          <w:noProof/>
          <w:sz w:val="22"/>
          <w:szCs w:val="22"/>
        </w:rPr>
        <w:pict w14:anchorId="202DFCA8">
          <v:shape id="Textbox 68" o:spid="_x0000_s2051" type="#_x0000_t202" style="position:absolute;margin-left:72.15pt;margin-top:15.95pt;width:437pt;height:14.35pt;z-index:-25164032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" filled="f" strokeweight=".48pt">
            <v:path arrowok="t"/>
            <v:textbox style="mso-next-textbox:#Textbox 68" inset="0,0,0,0">
              <w:txbxContent>
                <w:p w14:paraId="11BF85B1" w14:textId="77777777" w:rsidR="00E06BFA" w:rsidRDefault="00731E47">
                  <w:pPr>
                    <w:tabs>
                      <w:tab w:val="left" w:pos="778"/>
                    </w:tabs>
                    <w:spacing w:before="25"/>
                    <w:ind w:left="101"/>
                    <w:rPr>
                      <w:b/>
                      <w:sz w:val="20"/>
                    </w:rPr>
                  </w:pPr>
                  <w:r>
                    <w:rPr>
                      <w:b/>
                      <w:spacing w:val="-5"/>
                      <w:w w:val="105"/>
                      <w:sz w:val="20"/>
                    </w:rPr>
                    <w:t>6.</w:t>
                  </w:r>
                  <w:r>
                    <w:rPr>
                      <w:b/>
                      <w:sz w:val="20"/>
                    </w:rPr>
                    <w:tab/>
                  </w:r>
                  <w:r>
                    <w:rPr>
                      <w:b/>
                      <w:spacing w:val="-2"/>
                      <w:w w:val="105"/>
                      <w:sz w:val="20"/>
                    </w:rPr>
                    <w:t>OUTRAS</w:t>
                  </w:r>
                </w:p>
              </w:txbxContent>
            </v:textbox>
            <w10:wrap type="topAndBottom" anchorx="page"/>
          </v:shape>
        </w:pict>
      </w:r>
    </w:p>
    <w:p w14:paraId="12ED8E82" w14:textId="77777777" w:rsidR="00E06BFA" w:rsidRPr="00D04577" w:rsidRDefault="00E06BFA" w:rsidP="00B57243">
      <w:pPr>
        <w:pStyle w:val="BodyText"/>
        <w:ind w:right="48"/>
        <w:rPr>
          <w:sz w:val="22"/>
          <w:szCs w:val="22"/>
        </w:rPr>
      </w:pPr>
    </w:p>
    <w:p w14:paraId="3E80DA95" w14:textId="77777777" w:rsidR="00E06BFA" w:rsidRPr="00D04577" w:rsidRDefault="00E06BFA" w:rsidP="00B57243">
      <w:pPr>
        <w:ind w:right="48"/>
      </w:pPr>
    </w:p>
    <w:p w14:paraId="704E594C" w14:textId="77777777" w:rsidR="00ED4E0C" w:rsidRPr="00D04577" w:rsidRDefault="00ED4E0C" w:rsidP="00B57243">
      <w:pPr>
        <w:ind w:right="48"/>
        <w:sectPr w:rsidR="00ED4E0C" w:rsidRPr="00D04577" w:rsidSect="00B57243">
          <w:pgSz w:w="12240" w:h="15840" w:code="1"/>
          <w:pgMar w:top="1134" w:right="1418" w:bottom="1134" w:left="1418" w:header="737" w:footer="737" w:gutter="0"/>
          <w:cols w:space="720"/>
        </w:sectPr>
      </w:pPr>
    </w:p>
    <w:p w14:paraId="083B759F" w14:textId="77777777" w:rsidR="00E06BFA" w:rsidRPr="00D04577" w:rsidRDefault="00731E47" w:rsidP="00ED4E0C">
      <w:pPr>
        <w:pStyle w:val="Heading1"/>
        <w:numPr>
          <w:ilvl w:val="1"/>
          <w:numId w:val="8"/>
        </w:numPr>
        <w:tabs>
          <w:tab w:val="left" w:pos="284"/>
        </w:tabs>
        <w:spacing w:before="0"/>
        <w:ind w:left="0" w:right="48" w:hanging="240"/>
        <w:jc w:val="center"/>
        <w:rPr>
          <w:sz w:val="22"/>
          <w:szCs w:val="22"/>
        </w:rPr>
      </w:pPr>
      <w:bookmarkStart w:id="6" w:name="B._FOLHETO_INFORMATIVO"/>
      <w:bookmarkEnd w:id="6"/>
      <w:r w:rsidRPr="00D04577">
        <w:rPr>
          <w:sz w:val="22"/>
          <w:szCs w:val="22"/>
        </w:rPr>
        <w:lastRenderedPageBreak/>
        <w:t>FOLHETO</w:t>
      </w:r>
      <w:r w:rsidRPr="00D04577">
        <w:rPr>
          <w:spacing w:val="26"/>
          <w:sz w:val="22"/>
          <w:szCs w:val="22"/>
        </w:rPr>
        <w:t xml:space="preserve"> </w:t>
      </w:r>
      <w:r w:rsidRPr="00D04577">
        <w:rPr>
          <w:spacing w:val="-2"/>
          <w:sz w:val="22"/>
          <w:szCs w:val="22"/>
        </w:rPr>
        <w:t>INFORMATIVO</w:t>
      </w:r>
    </w:p>
    <w:p w14:paraId="6C1C02D7" w14:textId="77777777" w:rsidR="00E06BFA" w:rsidRPr="00D04577" w:rsidRDefault="00E06BFA" w:rsidP="00B57243">
      <w:pPr>
        <w:ind w:right="48"/>
        <w:sectPr w:rsidR="00E06BFA" w:rsidRPr="00D04577" w:rsidSect="000520BB">
          <w:pgSz w:w="12240" w:h="15840" w:code="1"/>
          <w:pgMar w:top="1134" w:right="1418" w:bottom="1134" w:left="1418" w:header="737" w:footer="737" w:gutter="0"/>
          <w:cols w:space="720"/>
          <w:vAlign w:val="center"/>
        </w:sectPr>
      </w:pPr>
    </w:p>
    <w:p w14:paraId="09A5E726" w14:textId="77777777" w:rsidR="00E06BFA" w:rsidRPr="00D04577" w:rsidRDefault="00731E47" w:rsidP="00B57243">
      <w:pPr>
        <w:pStyle w:val="Heading2"/>
        <w:ind w:left="0" w:right="48"/>
        <w:jc w:val="center"/>
        <w:rPr>
          <w:sz w:val="22"/>
          <w:szCs w:val="22"/>
        </w:rPr>
      </w:pPr>
      <w:r w:rsidRPr="00D04577">
        <w:rPr>
          <w:sz w:val="22"/>
          <w:szCs w:val="22"/>
        </w:rPr>
        <w:lastRenderedPageBreak/>
        <w:t>Folheto</w:t>
      </w:r>
      <w:r w:rsidRPr="00D04577">
        <w:rPr>
          <w:spacing w:val="17"/>
          <w:sz w:val="22"/>
          <w:szCs w:val="22"/>
        </w:rPr>
        <w:t xml:space="preserve"> </w:t>
      </w:r>
      <w:r w:rsidRPr="00D04577">
        <w:rPr>
          <w:sz w:val="22"/>
          <w:szCs w:val="22"/>
        </w:rPr>
        <w:t>informativo:</w:t>
      </w:r>
      <w:r w:rsidRPr="00D04577">
        <w:rPr>
          <w:spacing w:val="17"/>
          <w:sz w:val="22"/>
          <w:szCs w:val="22"/>
        </w:rPr>
        <w:t xml:space="preserve"> </w:t>
      </w:r>
      <w:r w:rsidRPr="00D04577">
        <w:rPr>
          <w:sz w:val="22"/>
          <w:szCs w:val="22"/>
        </w:rPr>
        <w:t>Informação</w:t>
      </w:r>
      <w:r w:rsidRPr="00D04577">
        <w:rPr>
          <w:spacing w:val="20"/>
          <w:sz w:val="22"/>
          <w:szCs w:val="22"/>
        </w:rPr>
        <w:t xml:space="preserve"> </w:t>
      </w:r>
      <w:r w:rsidRPr="00D04577">
        <w:rPr>
          <w:sz w:val="22"/>
          <w:szCs w:val="22"/>
        </w:rPr>
        <w:t>para</w:t>
      </w:r>
      <w:r w:rsidRPr="00D04577">
        <w:rPr>
          <w:spacing w:val="14"/>
          <w:sz w:val="22"/>
          <w:szCs w:val="22"/>
        </w:rPr>
        <w:t xml:space="preserve"> </w:t>
      </w:r>
      <w:r w:rsidRPr="00D04577">
        <w:rPr>
          <w:sz w:val="22"/>
          <w:szCs w:val="22"/>
        </w:rPr>
        <w:t>o</w:t>
      </w:r>
      <w:r w:rsidRPr="00D04577">
        <w:rPr>
          <w:spacing w:val="17"/>
          <w:sz w:val="22"/>
          <w:szCs w:val="22"/>
        </w:rPr>
        <w:t xml:space="preserve"> </w:t>
      </w:r>
      <w:r w:rsidRPr="00D04577">
        <w:rPr>
          <w:spacing w:val="-2"/>
          <w:sz w:val="22"/>
          <w:szCs w:val="22"/>
        </w:rPr>
        <w:t>utilizador</w:t>
      </w:r>
    </w:p>
    <w:p w14:paraId="3CA145CA" w14:textId="77777777" w:rsidR="00E06BFA" w:rsidRPr="00D04577" w:rsidRDefault="00E06BFA" w:rsidP="00B57243">
      <w:pPr>
        <w:pStyle w:val="BodyText"/>
        <w:ind w:right="48"/>
        <w:rPr>
          <w:b/>
          <w:sz w:val="22"/>
          <w:szCs w:val="22"/>
        </w:rPr>
      </w:pPr>
    </w:p>
    <w:p w14:paraId="11FF3DF0" w14:textId="77777777" w:rsidR="00E06BFA" w:rsidRPr="00D04577" w:rsidRDefault="00731E47" w:rsidP="00B57243">
      <w:pPr>
        <w:ind w:right="48"/>
        <w:jc w:val="center"/>
        <w:rPr>
          <w:b/>
        </w:rPr>
      </w:pPr>
      <w:r w:rsidRPr="00D04577">
        <w:rPr>
          <w:b/>
          <w:spacing w:val="-2"/>
          <w:w w:val="105"/>
        </w:rPr>
        <w:t>Abevmy</w:t>
      </w:r>
      <w:r w:rsidRPr="00D04577">
        <w:rPr>
          <w:b/>
          <w:spacing w:val="-5"/>
          <w:w w:val="105"/>
        </w:rPr>
        <w:t xml:space="preserve"> </w:t>
      </w:r>
      <w:r w:rsidRPr="00D04577">
        <w:rPr>
          <w:b/>
          <w:spacing w:val="-2"/>
          <w:w w:val="105"/>
        </w:rPr>
        <w:t>25</w:t>
      </w:r>
      <w:r w:rsidRPr="00D04577">
        <w:rPr>
          <w:b/>
          <w:spacing w:val="-6"/>
          <w:w w:val="105"/>
        </w:rPr>
        <w:t xml:space="preserve"> </w:t>
      </w:r>
      <w:r w:rsidRPr="00D04577">
        <w:rPr>
          <w:b/>
          <w:spacing w:val="-2"/>
          <w:w w:val="105"/>
        </w:rPr>
        <w:t>mg/ml</w:t>
      </w:r>
      <w:r w:rsidRPr="00D04577">
        <w:rPr>
          <w:b/>
          <w:spacing w:val="-1"/>
          <w:w w:val="105"/>
        </w:rPr>
        <w:t xml:space="preserve"> </w:t>
      </w:r>
      <w:r w:rsidRPr="00D04577">
        <w:rPr>
          <w:b/>
          <w:spacing w:val="-2"/>
          <w:w w:val="105"/>
        </w:rPr>
        <w:t>concentrado</w:t>
      </w:r>
      <w:r w:rsidRPr="00D04577">
        <w:rPr>
          <w:b/>
          <w:spacing w:val="-4"/>
          <w:w w:val="105"/>
        </w:rPr>
        <w:t xml:space="preserve"> </w:t>
      </w:r>
      <w:r w:rsidRPr="00D04577">
        <w:rPr>
          <w:b/>
          <w:spacing w:val="-2"/>
          <w:w w:val="105"/>
        </w:rPr>
        <w:t>para</w:t>
      </w:r>
      <w:r w:rsidRPr="00D04577">
        <w:rPr>
          <w:b/>
          <w:spacing w:val="-4"/>
          <w:w w:val="105"/>
        </w:rPr>
        <w:t xml:space="preserve"> </w:t>
      </w:r>
      <w:r w:rsidRPr="00D04577">
        <w:rPr>
          <w:b/>
          <w:spacing w:val="-2"/>
          <w:w w:val="105"/>
        </w:rPr>
        <w:t>solução</w:t>
      </w:r>
      <w:r w:rsidRPr="00D04577">
        <w:rPr>
          <w:b/>
          <w:spacing w:val="-5"/>
          <w:w w:val="105"/>
        </w:rPr>
        <w:t xml:space="preserve"> </w:t>
      </w:r>
      <w:r w:rsidRPr="00D04577">
        <w:rPr>
          <w:b/>
          <w:spacing w:val="-2"/>
          <w:w w:val="105"/>
        </w:rPr>
        <w:t>para</w:t>
      </w:r>
      <w:r w:rsidRPr="00D04577">
        <w:rPr>
          <w:b/>
          <w:spacing w:val="-4"/>
          <w:w w:val="105"/>
        </w:rPr>
        <w:t xml:space="preserve"> </w:t>
      </w:r>
      <w:r w:rsidRPr="00D04577">
        <w:rPr>
          <w:b/>
          <w:spacing w:val="-2"/>
          <w:w w:val="105"/>
        </w:rPr>
        <w:t>perfusão</w:t>
      </w:r>
    </w:p>
    <w:p w14:paraId="07F7D4B7" w14:textId="77777777" w:rsidR="00E06BFA" w:rsidRPr="00D04577" w:rsidRDefault="00731E47" w:rsidP="00B57243">
      <w:pPr>
        <w:pStyle w:val="BodyText"/>
        <w:ind w:right="48"/>
        <w:jc w:val="center"/>
        <w:rPr>
          <w:sz w:val="22"/>
          <w:szCs w:val="22"/>
        </w:rPr>
      </w:pPr>
      <w:r w:rsidRPr="00D04577">
        <w:rPr>
          <w:spacing w:val="-2"/>
          <w:w w:val="105"/>
          <w:sz w:val="22"/>
          <w:szCs w:val="22"/>
        </w:rPr>
        <w:t>bevacizumab</w:t>
      </w:r>
    </w:p>
    <w:p w14:paraId="36AB90C3" w14:textId="4217D1BF" w:rsidR="00E06BFA" w:rsidRPr="00D04577" w:rsidRDefault="00731E47" w:rsidP="005C1C6D">
      <w:pPr>
        <w:pStyle w:val="BodyText"/>
        <w:ind w:right="48"/>
        <w:jc w:val="both"/>
        <w:rPr>
          <w:sz w:val="22"/>
          <w:szCs w:val="22"/>
        </w:rPr>
      </w:pPr>
      <w:r w:rsidRPr="00D04577">
        <w:rPr>
          <w:w w:val="105"/>
          <w:sz w:val="22"/>
          <w:szCs w:val="22"/>
        </w:rPr>
        <w:t>.</w:t>
      </w:r>
    </w:p>
    <w:p w14:paraId="6EDD49A6" w14:textId="77777777" w:rsidR="00E06BFA" w:rsidRPr="00D04577" w:rsidRDefault="00731E47" w:rsidP="00B57243">
      <w:pPr>
        <w:pStyle w:val="Heading2"/>
        <w:ind w:left="0" w:right="48"/>
        <w:rPr>
          <w:sz w:val="22"/>
          <w:szCs w:val="22"/>
        </w:rPr>
      </w:pPr>
      <w:r w:rsidRPr="00D04577">
        <w:rPr>
          <w:w w:val="105"/>
          <w:sz w:val="22"/>
          <w:szCs w:val="22"/>
        </w:rPr>
        <w:t>Leia</w:t>
      </w:r>
      <w:r w:rsidRPr="00D04577">
        <w:rPr>
          <w:spacing w:val="-14"/>
          <w:w w:val="105"/>
          <w:sz w:val="22"/>
          <w:szCs w:val="22"/>
        </w:rPr>
        <w:t xml:space="preserve"> </w:t>
      </w:r>
      <w:r w:rsidRPr="00D04577">
        <w:rPr>
          <w:w w:val="105"/>
          <w:sz w:val="22"/>
          <w:szCs w:val="22"/>
        </w:rPr>
        <w:t>com</w:t>
      </w:r>
      <w:r w:rsidRPr="00D04577">
        <w:rPr>
          <w:spacing w:val="-12"/>
          <w:w w:val="105"/>
          <w:sz w:val="22"/>
          <w:szCs w:val="22"/>
        </w:rPr>
        <w:t xml:space="preserve"> </w:t>
      </w:r>
      <w:r w:rsidRPr="00D04577">
        <w:rPr>
          <w:w w:val="105"/>
          <w:sz w:val="22"/>
          <w:szCs w:val="22"/>
        </w:rPr>
        <w:t>atenção</w:t>
      </w:r>
      <w:r w:rsidRPr="00D04577">
        <w:rPr>
          <w:spacing w:val="-13"/>
          <w:w w:val="105"/>
          <w:sz w:val="22"/>
          <w:szCs w:val="22"/>
        </w:rPr>
        <w:t xml:space="preserve"> </w:t>
      </w:r>
      <w:r w:rsidRPr="00D04577">
        <w:rPr>
          <w:w w:val="105"/>
          <w:sz w:val="22"/>
          <w:szCs w:val="22"/>
        </w:rPr>
        <w:t>todo</w:t>
      </w:r>
      <w:r w:rsidRPr="00D04577">
        <w:rPr>
          <w:spacing w:val="-12"/>
          <w:w w:val="105"/>
          <w:sz w:val="22"/>
          <w:szCs w:val="22"/>
        </w:rPr>
        <w:t xml:space="preserve"> </w:t>
      </w:r>
      <w:r w:rsidRPr="00D04577">
        <w:rPr>
          <w:w w:val="105"/>
          <w:sz w:val="22"/>
          <w:szCs w:val="22"/>
        </w:rPr>
        <w:t>este</w:t>
      </w:r>
      <w:r w:rsidRPr="00D04577">
        <w:rPr>
          <w:spacing w:val="-10"/>
          <w:w w:val="105"/>
          <w:sz w:val="22"/>
          <w:szCs w:val="22"/>
        </w:rPr>
        <w:t xml:space="preserve"> </w:t>
      </w:r>
      <w:r w:rsidRPr="00D04577">
        <w:rPr>
          <w:w w:val="105"/>
          <w:sz w:val="22"/>
          <w:szCs w:val="22"/>
        </w:rPr>
        <w:t>folheto</w:t>
      </w:r>
      <w:r w:rsidRPr="00D04577">
        <w:rPr>
          <w:spacing w:val="-13"/>
          <w:w w:val="105"/>
          <w:sz w:val="22"/>
          <w:szCs w:val="22"/>
        </w:rPr>
        <w:t xml:space="preserve"> </w:t>
      </w:r>
      <w:r w:rsidRPr="00D04577">
        <w:rPr>
          <w:w w:val="105"/>
          <w:sz w:val="22"/>
          <w:szCs w:val="22"/>
        </w:rPr>
        <w:t>antes</w:t>
      </w:r>
      <w:r w:rsidRPr="00D04577">
        <w:rPr>
          <w:spacing w:val="-14"/>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começar</w:t>
      </w:r>
      <w:r w:rsidRPr="00D04577">
        <w:rPr>
          <w:spacing w:val="-11"/>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utilizar</w:t>
      </w:r>
      <w:r w:rsidRPr="00D04577">
        <w:rPr>
          <w:spacing w:val="-13"/>
          <w:w w:val="105"/>
          <w:sz w:val="22"/>
          <w:szCs w:val="22"/>
        </w:rPr>
        <w:t xml:space="preserve"> </w:t>
      </w:r>
      <w:r w:rsidRPr="00D04577">
        <w:rPr>
          <w:w w:val="105"/>
          <w:sz w:val="22"/>
          <w:szCs w:val="22"/>
        </w:rPr>
        <w:t>este</w:t>
      </w:r>
      <w:r w:rsidRPr="00D04577">
        <w:rPr>
          <w:spacing w:val="-14"/>
          <w:w w:val="105"/>
          <w:sz w:val="22"/>
          <w:szCs w:val="22"/>
        </w:rPr>
        <w:t xml:space="preserve"> </w:t>
      </w:r>
      <w:r w:rsidRPr="00D04577">
        <w:rPr>
          <w:w w:val="105"/>
          <w:sz w:val="22"/>
          <w:szCs w:val="22"/>
        </w:rPr>
        <w:t>medicamento,</w:t>
      </w:r>
      <w:r w:rsidRPr="00D04577">
        <w:rPr>
          <w:spacing w:val="-12"/>
          <w:w w:val="105"/>
          <w:sz w:val="22"/>
          <w:szCs w:val="22"/>
        </w:rPr>
        <w:t xml:space="preserve"> </w:t>
      </w:r>
      <w:r w:rsidRPr="00D04577">
        <w:rPr>
          <w:w w:val="105"/>
          <w:sz w:val="22"/>
          <w:szCs w:val="22"/>
        </w:rPr>
        <w:t>pois</w:t>
      </w:r>
      <w:r w:rsidRPr="00D04577">
        <w:rPr>
          <w:spacing w:val="-13"/>
          <w:w w:val="105"/>
          <w:sz w:val="22"/>
          <w:szCs w:val="22"/>
        </w:rPr>
        <w:t xml:space="preserve"> </w:t>
      </w:r>
      <w:r w:rsidRPr="00D04577">
        <w:rPr>
          <w:w w:val="105"/>
          <w:sz w:val="22"/>
          <w:szCs w:val="22"/>
        </w:rPr>
        <w:t>contém informação importante para si.</w:t>
      </w:r>
    </w:p>
    <w:p w14:paraId="3A5F6A14" w14:textId="77777777" w:rsidR="00E06BFA" w:rsidRPr="00D04577" w:rsidRDefault="00E06BFA" w:rsidP="00B57243">
      <w:pPr>
        <w:pStyle w:val="BodyText"/>
        <w:ind w:right="48"/>
        <w:rPr>
          <w:b/>
          <w:sz w:val="22"/>
          <w:szCs w:val="22"/>
        </w:rPr>
      </w:pPr>
    </w:p>
    <w:p w14:paraId="79755602" w14:textId="77777777" w:rsidR="00E06BFA" w:rsidRPr="00D04577" w:rsidRDefault="00731E47" w:rsidP="00ED4E0C">
      <w:pPr>
        <w:pStyle w:val="ListParagraph"/>
        <w:numPr>
          <w:ilvl w:val="0"/>
          <w:numId w:val="36"/>
        </w:numPr>
        <w:tabs>
          <w:tab w:val="left" w:pos="745"/>
        </w:tabs>
        <w:ind w:left="709" w:right="48" w:hanging="567"/>
      </w:pPr>
      <w:r w:rsidRPr="00D04577">
        <w:rPr>
          <w:w w:val="105"/>
        </w:rPr>
        <w:t>Conserve</w:t>
      </w:r>
      <w:r w:rsidRPr="00D04577">
        <w:rPr>
          <w:spacing w:val="-14"/>
          <w:w w:val="105"/>
        </w:rPr>
        <w:t xml:space="preserve"> </w:t>
      </w:r>
      <w:r w:rsidRPr="00D04577">
        <w:rPr>
          <w:w w:val="105"/>
        </w:rPr>
        <w:t>este</w:t>
      </w:r>
      <w:r w:rsidRPr="00D04577">
        <w:rPr>
          <w:spacing w:val="-10"/>
          <w:w w:val="105"/>
        </w:rPr>
        <w:t xml:space="preserve"> </w:t>
      </w:r>
      <w:r w:rsidRPr="00D04577">
        <w:rPr>
          <w:w w:val="105"/>
        </w:rPr>
        <w:t>folheto.</w:t>
      </w:r>
      <w:r w:rsidRPr="00D04577">
        <w:rPr>
          <w:spacing w:val="-12"/>
          <w:w w:val="105"/>
        </w:rPr>
        <w:t xml:space="preserve"> </w:t>
      </w:r>
      <w:r w:rsidRPr="00D04577">
        <w:rPr>
          <w:w w:val="105"/>
        </w:rPr>
        <w:t>Pode</w:t>
      </w:r>
      <w:r w:rsidRPr="00D04577">
        <w:rPr>
          <w:spacing w:val="-13"/>
          <w:w w:val="105"/>
        </w:rPr>
        <w:t xml:space="preserve"> </w:t>
      </w:r>
      <w:r w:rsidRPr="00D04577">
        <w:rPr>
          <w:w w:val="105"/>
        </w:rPr>
        <w:t>ter</w:t>
      </w:r>
      <w:r w:rsidRPr="00D04577">
        <w:rPr>
          <w:spacing w:val="-12"/>
          <w:w w:val="105"/>
        </w:rPr>
        <w:t xml:space="preserve"> </w:t>
      </w:r>
      <w:r w:rsidRPr="00D04577">
        <w:rPr>
          <w:w w:val="105"/>
        </w:rPr>
        <w:t>necessidade</w:t>
      </w:r>
      <w:r w:rsidRPr="00D04577">
        <w:rPr>
          <w:spacing w:val="-11"/>
          <w:w w:val="105"/>
        </w:rPr>
        <w:t xml:space="preserve"> </w:t>
      </w:r>
      <w:r w:rsidRPr="00D04577">
        <w:rPr>
          <w:w w:val="105"/>
        </w:rPr>
        <w:t>de</w:t>
      </w:r>
      <w:r w:rsidRPr="00D04577">
        <w:rPr>
          <w:spacing w:val="-8"/>
          <w:w w:val="105"/>
        </w:rPr>
        <w:t xml:space="preserve"> </w:t>
      </w:r>
      <w:r w:rsidRPr="00D04577">
        <w:rPr>
          <w:w w:val="105"/>
        </w:rPr>
        <w:t>o</w:t>
      </w:r>
      <w:r w:rsidRPr="00D04577">
        <w:rPr>
          <w:spacing w:val="-14"/>
          <w:w w:val="105"/>
        </w:rPr>
        <w:t xml:space="preserve"> </w:t>
      </w:r>
      <w:r w:rsidRPr="00D04577">
        <w:rPr>
          <w:w w:val="105"/>
        </w:rPr>
        <w:t>ler</w:t>
      </w:r>
      <w:r w:rsidRPr="00D04577">
        <w:rPr>
          <w:spacing w:val="-10"/>
          <w:w w:val="105"/>
        </w:rPr>
        <w:t xml:space="preserve"> </w:t>
      </w:r>
      <w:r w:rsidRPr="00D04577">
        <w:rPr>
          <w:spacing w:val="-2"/>
          <w:w w:val="105"/>
        </w:rPr>
        <w:t>novamente.</w:t>
      </w:r>
    </w:p>
    <w:p w14:paraId="25717547" w14:textId="77777777" w:rsidR="00E06BFA" w:rsidRPr="00D04577" w:rsidRDefault="00731E47" w:rsidP="00ED4E0C">
      <w:pPr>
        <w:pStyle w:val="ListParagraph"/>
        <w:numPr>
          <w:ilvl w:val="0"/>
          <w:numId w:val="36"/>
        </w:numPr>
        <w:tabs>
          <w:tab w:val="left" w:pos="745"/>
        </w:tabs>
        <w:ind w:left="709" w:right="48" w:hanging="567"/>
      </w:pPr>
      <w:r w:rsidRPr="00D04577">
        <w:rPr>
          <w:w w:val="105"/>
        </w:rPr>
        <w:t>Caso</w:t>
      </w:r>
      <w:r w:rsidRPr="00D04577">
        <w:rPr>
          <w:spacing w:val="-13"/>
          <w:w w:val="105"/>
        </w:rPr>
        <w:t xml:space="preserve"> </w:t>
      </w:r>
      <w:r w:rsidRPr="00D04577">
        <w:rPr>
          <w:w w:val="105"/>
        </w:rPr>
        <w:t>ainda</w:t>
      </w:r>
      <w:r w:rsidRPr="00D04577">
        <w:rPr>
          <w:spacing w:val="-13"/>
          <w:w w:val="105"/>
        </w:rPr>
        <w:t xml:space="preserve"> </w:t>
      </w:r>
      <w:r w:rsidRPr="00D04577">
        <w:rPr>
          <w:w w:val="105"/>
        </w:rPr>
        <w:t>tenha</w:t>
      </w:r>
      <w:r w:rsidRPr="00D04577">
        <w:rPr>
          <w:spacing w:val="-12"/>
          <w:w w:val="105"/>
        </w:rPr>
        <w:t xml:space="preserve"> </w:t>
      </w:r>
      <w:r w:rsidRPr="00D04577">
        <w:rPr>
          <w:w w:val="105"/>
        </w:rPr>
        <w:t>dúvidas,</w:t>
      </w:r>
      <w:r w:rsidRPr="00D04577">
        <w:rPr>
          <w:spacing w:val="-12"/>
          <w:w w:val="105"/>
        </w:rPr>
        <w:t xml:space="preserve"> </w:t>
      </w:r>
      <w:r w:rsidRPr="00D04577">
        <w:rPr>
          <w:w w:val="105"/>
        </w:rPr>
        <w:t>fale</w:t>
      </w:r>
      <w:r w:rsidRPr="00D04577">
        <w:rPr>
          <w:spacing w:val="-12"/>
          <w:w w:val="105"/>
        </w:rPr>
        <w:t xml:space="preserve"> </w:t>
      </w:r>
      <w:r w:rsidRPr="00D04577">
        <w:rPr>
          <w:w w:val="105"/>
        </w:rPr>
        <w:t>com</w:t>
      </w:r>
      <w:r w:rsidRPr="00D04577">
        <w:rPr>
          <w:spacing w:val="-14"/>
          <w:w w:val="105"/>
        </w:rPr>
        <w:t xml:space="preserve"> </w:t>
      </w:r>
      <w:r w:rsidRPr="00D04577">
        <w:rPr>
          <w:w w:val="105"/>
        </w:rPr>
        <w:t>o</w:t>
      </w:r>
      <w:r w:rsidRPr="00D04577">
        <w:rPr>
          <w:spacing w:val="-12"/>
          <w:w w:val="105"/>
        </w:rPr>
        <w:t xml:space="preserve"> </w:t>
      </w:r>
      <w:r w:rsidRPr="00D04577">
        <w:rPr>
          <w:w w:val="105"/>
        </w:rPr>
        <w:t>seu</w:t>
      </w:r>
      <w:r w:rsidRPr="00D04577">
        <w:rPr>
          <w:spacing w:val="-12"/>
          <w:w w:val="105"/>
        </w:rPr>
        <w:t xml:space="preserve"> </w:t>
      </w:r>
      <w:r w:rsidRPr="00D04577">
        <w:rPr>
          <w:w w:val="105"/>
        </w:rPr>
        <w:t>médico,</w:t>
      </w:r>
      <w:r w:rsidRPr="00D04577">
        <w:rPr>
          <w:spacing w:val="-11"/>
          <w:w w:val="105"/>
        </w:rPr>
        <w:t xml:space="preserve"> </w:t>
      </w:r>
      <w:r w:rsidRPr="00D04577">
        <w:rPr>
          <w:w w:val="105"/>
        </w:rPr>
        <w:t>farmacêutico</w:t>
      </w:r>
      <w:r w:rsidRPr="00D04577">
        <w:rPr>
          <w:spacing w:val="-12"/>
          <w:w w:val="105"/>
        </w:rPr>
        <w:t xml:space="preserve"> </w:t>
      </w:r>
      <w:r w:rsidRPr="00D04577">
        <w:rPr>
          <w:w w:val="105"/>
        </w:rPr>
        <w:t>ou</w:t>
      </w:r>
      <w:r w:rsidRPr="00D04577">
        <w:rPr>
          <w:spacing w:val="-11"/>
          <w:w w:val="105"/>
        </w:rPr>
        <w:t xml:space="preserve"> </w:t>
      </w:r>
      <w:r w:rsidRPr="00D04577">
        <w:rPr>
          <w:spacing w:val="-2"/>
          <w:w w:val="105"/>
        </w:rPr>
        <w:t>enfermeiro.</w:t>
      </w:r>
    </w:p>
    <w:p w14:paraId="0CACE3A9" w14:textId="77777777" w:rsidR="00E06BFA" w:rsidRPr="00D04577" w:rsidRDefault="00731E47" w:rsidP="00ED4E0C">
      <w:pPr>
        <w:pStyle w:val="ListParagraph"/>
        <w:numPr>
          <w:ilvl w:val="0"/>
          <w:numId w:val="36"/>
        </w:numPr>
        <w:tabs>
          <w:tab w:val="left" w:pos="745"/>
        </w:tabs>
        <w:ind w:left="709" w:right="48" w:hanging="567"/>
      </w:pPr>
      <w:r w:rsidRPr="00D04577">
        <w:rPr>
          <w:spacing w:val="-2"/>
          <w:w w:val="105"/>
        </w:rPr>
        <w:t>Se tiver quaisquer efeitos indesejáveis,</w:t>
      </w:r>
      <w:r w:rsidRPr="00D04577">
        <w:rPr>
          <w:spacing w:val="-4"/>
          <w:w w:val="105"/>
        </w:rPr>
        <w:t xml:space="preserve"> </w:t>
      </w:r>
      <w:r w:rsidRPr="00D04577">
        <w:rPr>
          <w:spacing w:val="-2"/>
          <w:w w:val="105"/>
        </w:rPr>
        <w:t xml:space="preserve">incluindo possíveis efeitos indesejáveis não indicados </w:t>
      </w:r>
      <w:r w:rsidRPr="00D04577">
        <w:rPr>
          <w:w w:val="105"/>
        </w:rPr>
        <w:t>neste folheto, fale com o seu</w:t>
      </w:r>
      <w:r w:rsidRPr="00D04577">
        <w:rPr>
          <w:spacing w:val="-2"/>
          <w:w w:val="105"/>
        </w:rPr>
        <w:t xml:space="preserve"> </w:t>
      </w:r>
      <w:r w:rsidRPr="00D04577">
        <w:rPr>
          <w:w w:val="105"/>
        </w:rPr>
        <w:t>médico, farmacêutico ou enfermeiro. Ver secção</w:t>
      </w:r>
      <w:r w:rsidRPr="00D04577">
        <w:rPr>
          <w:spacing w:val="-2"/>
          <w:w w:val="105"/>
        </w:rPr>
        <w:t xml:space="preserve"> </w:t>
      </w:r>
      <w:r w:rsidRPr="00D04577">
        <w:rPr>
          <w:w w:val="105"/>
        </w:rPr>
        <w:t>4.</w:t>
      </w:r>
    </w:p>
    <w:p w14:paraId="5FA68D14" w14:textId="77777777" w:rsidR="00E06BFA" w:rsidRPr="00D04577" w:rsidRDefault="00E06BFA" w:rsidP="00B57243">
      <w:pPr>
        <w:pStyle w:val="BodyText"/>
        <w:ind w:right="48"/>
        <w:rPr>
          <w:sz w:val="22"/>
          <w:szCs w:val="22"/>
        </w:rPr>
      </w:pPr>
    </w:p>
    <w:p w14:paraId="137F2B6F" w14:textId="77777777" w:rsidR="00E06BFA" w:rsidRPr="00D04577" w:rsidRDefault="00731E47" w:rsidP="00B57243">
      <w:pPr>
        <w:pStyle w:val="Heading2"/>
        <w:ind w:left="0" w:right="48"/>
        <w:rPr>
          <w:sz w:val="22"/>
          <w:szCs w:val="22"/>
        </w:rPr>
      </w:pPr>
      <w:r w:rsidRPr="00D04577">
        <w:rPr>
          <w:w w:val="105"/>
          <w:sz w:val="22"/>
          <w:szCs w:val="22"/>
        </w:rPr>
        <w:t>O</w:t>
      </w:r>
      <w:r w:rsidRPr="00D04577">
        <w:rPr>
          <w:spacing w:val="-10"/>
          <w:w w:val="105"/>
          <w:sz w:val="22"/>
          <w:szCs w:val="22"/>
        </w:rPr>
        <w:t xml:space="preserve"> </w:t>
      </w:r>
      <w:r w:rsidRPr="00D04577">
        <w:rPr>
          <w:w w:val="105"/>
          <w:sz w:val="22"/>
          <w:szCs w:val="22"/>
        </w:rPr>
        <w:t>que</w:t>
      </w:r>
      <w:r w:rsidRPr="00D04577">
        <w:rPr>
          <w:spacing w:val="-12"/>
          <w:w w:val="105"/>
          <w:sz w:val="22"/>
          <w:szCs w:val="22"/>
        </w:rPr>
        <w:t xml:space="preserve"> </w:t>
      </w:r>
      <w:r w:rsidRPr="00D04577">
        <w:rPr>
          <w:w w:val="105"/>
          <w:sz w:val="22"/>
          <w:szCs w:val="22"/>
        </w:rPr>
        <w:t>contém</w:t>
      </w:r>
      <w:r w:rsidRPr="00D04577">
        <w:rPr>
          <w:spacing w:val="-10"/>
          <w:w w:val="105"/>
          <w:sz w:val="22"/>
          <w:szCs w:val="22"/>
        </w:rPr>
        <w:t xml:space="preserve"> </w:t>
      </w:r>
      <w:r w:rsidRPr="00D04577">
        <w:rPr>
          <w:w w:val="105"/>
          <w:sz w:val="22"/>
          <w:szCs w:val="22"/>
        </w:rPr>
        <w:t>este</w:t>
      </w:r>
      <w:r w:rsidRPr="00D04577">
        <w:rPr>
          <w:spacing w:val="-8"/>
          <w:w w:val="105"/>
          <w:sz w:val="22"/>
          <w:szCs w:val="22"/>
        </w:rPr>
        <w:t xml:space="preserve"> </w:t>
      </w:r>
      <w:r w:rsidRPr="00D04577">
        <w:rPr>
          <w:spacing w:val="-2"/>
          <w:w w:val="105"/>
          <w:sz w:val="22"/>
          <w:szCs w:val="22"/>
        </w:rPr>
        <w:t>folheto:</w:t>
      </w:r>
    </w:p>
    <w:p w14:paraId="10B1FBC6" w14:textId="77777777" w:rsidR="00E06BFA" w:rsidRPr="00D04577" w:rsidRDefault="00E06BFA" w:rsidP="00B57243">
      <w:pPr>
        <w:pStyle w:val="BodyText"/>
        <w:ind w:right="48"/>
        <w:rPr>
          <w:b/>
          <w:sz w:val="22"/>
          <w:szCs w:val="22"/>
        </w:rPr>
      </w:pPr>
    </w:p>
    <w:p w14:paraId="1714821F" w14:textId="77777777" w:rsidR="00E06BFA" w:rsidRPr="00D04577" w:rsidRDefault="00731E47" w:rsidP="00ED4E0C">
      <w:pPr>
        <w:pStyle w:val="ListParagraph"/>
        <w:numPr>
          <w:ilvl w:val="0"/>
          <w:numId w:val="4"/>
        </w:numPr>
        <w:tabs>
          <w:tab w:val="left" w:pos="612"/>
        </w:tabs>
        <w:ind w:left="426" w:right="48"/>
      </w:pPr>
      <w:r w:rsidRPr="00D04577">
        <w:rPr>
          <w:w w:val="105"/>
        </w:rPr>
        <w:t>O</w:t>
      </w:r>
      <w:r w:rsidRPr="00D04577">
        <w:rPr>
          <w:spacing w:val="-8"/>
          <w:w w:val="105"/>
        </w:rPr>
        <w:t xml:space="preserve"> </w:t>
      </w:r>
      <w:r w:rsidRPr="00D04577">
        <w:rPr>
          <w:w w:val="105"/>
        </w:rPr>
        <w:t>que</w:t>
      </w:r>
      <w:r w:rsidRPr="00D04577">
        <w:rPr>
          <w:spacing w:val="-8"/>
          <w:w w:val="105"/>
        </w:rPr>
        <w:t xml:space="preserve"> </w:t>
      </w:r>
      <w:r w:rsidRPr="00D04577">
        <w:rPr>
          <w:w w:val="105"/>
        </w:rPr>
        <w:t>é</w:t>
      </w:r>
      <w:r w:rsidRPr="00D04577">
        <w:rPr>
          <w:spacing w:val="-5"/>
          <w:w w:val="105"/>
        </w:rPr>
        <w:t xml:space="preserve"> </w:t>
      </w:r>
      <w:r w:rsidRPr="00D04577">
        <w:rPr>
          <w:w w:val="105"/>
        </w:rPr>
        <w:t>Abevmy</w:t>
      </w:r>
      <w:r w:rsidRPr="00D04577">
        <w:rPr>
          <w:spacing w:val="-9"/>
          <w:w w:val="105"/>
        </w:rPr>
        <w:t xml:space="preserve"> </w:t>
      </w:r>
      <w:r w:rsidRPr="00D04577">
        <w:rPr>
          <w:w w:val="105"/>
        </w:rPr>
        <w:t>e</w:t>
      </w:r>
      <w:r w:rsidRPr="00D04577">
        <w:rPr>
          <w:spacing w:val="-6"/>
          <w:w w:val="105"/>
        </w:rPr>
        <w:t xml:space="preserve"> </w:t>
      </w:r>
      <w:r w:rsidRPr="00D04577">
        <w:rPr>
          <w:w w:val="105"/>
        </w:rPr>
        <w:t>para</w:t>
      </w:r>
      <w:r w:rsidRPr="00D04577">
        <w:rPr>
          <w:spacing w:val="-5"/>
          <w:w w:val="105"/>
        </w:rPr>
        <w:t xml:space="preserve"> </w:t>
      </w:r>
      <w:r w:rsidRPr="00D04577">
        <w:rPr>
          <w:w w:val="105"/>
        </w:rPr>
        <w:t>que</w:t>
      </w:r>
      <w:r w:rsidRPr="00D04577">
        <w:rPr>
          <w:spacing w:val="-10"/>
          <w:w w:val="105"/>
        </w:rPr>
        <w:t xml:space="preserve"> </w:t>
      </w:r>
      <w:r w:rsidRPr="00D04577">
        <w:rPr>
          <w:w w:val="105"/>
        </w:rPr>
        <w:t>é</w:t>
      </w:r>
      <w:r w:rsidRPr="00D04577">
        <w:rPr>
          <w:spacing w:val="-4"/>
          <w:w w:val="105"/>
        </w:rPr>
        <w:t xml:space="preserve"> </w:t>
      </w:r>
      <w:r w:rsidRPr="00D04577">
        <w:rPr>
          <w:spacing w:val="-2"/>
          <w:w w:val="105"/>
        </w:rPr>
        <w:t>utilizado</w:t>
      </w:r>
    </w:p>
    <w:p w14:paraId="08D092AB" w14:textId="77777777" w:rsidR="00E06BFA" w:rsidRPr="00D04577" w:rsidRDefault="00731E47" w:rsidP="00ED4E0C">
      <w:pPr>
        <w:pStyle w:val="ListParagraph"/>
        <w:numPr>
          <w:ilvl w:val="0"/>
          <w:numId w:val="4"/>
        </w:numPr>
        <w:tabs>
          <w:tab w:val="left" w:pos="612"/>
        </w:tabs>
        <w:ind w:left="426" w:right="48"/>
      </w:pPr>
      <w:r w:rsidRPr="00D04577">
        <w:rPr>
          <w:w w:val="105"/>
        </w:rPr>
        <w:t>O</w:t>
      </w:r>
      <w:r w:rsidRPr="00D04577">
        <w:rPr>
          <w:spacing w:val="-11"/>
          <w:w w:val="105"/>
        </w:rPr>
        <w:t xml:space="preserve"> </w:t>
      </w:r>
      <w:r w:rsidRPr="00D04577">
        <w:rPr>
          <w:w w:val="105"/>
        </w:rPr>
        <w:t>que</w:t>
      </w:r>
      <w:r w:rsidRPr="00D04577">
        <w:rPr>
          <w:spacing w:val="-10"/>
          <w:w w:val="105"/>
        </w:rPr>
        <w:t xml:space="preserve"> </w:t>
      </w:r>
      <w:r w:rsidRPr="00D04577">
        <w:rPr>
          <w:w w:val="105"/>
        </w:rPr>
        <w:t>precisa</w:t>
      </w:r>
      <w:r w:rsidRPr="00D04577">
        <w:rPr>
          <w:spacing w:val="-9"/>
          <w:w w:val="105"/>
        </w:rPr>
        <w:t xml:space="preserve"> </w:t>
      </w:r>
      <w:r w:rsidRPr="00D04577">
        <w:rPr>
          <w:w w:val="105"/>
        </w:rPr>
        <w:t>de</w:t>
      </w:r>
      <w:r w:rsidRPr="00D04577">
        <w:rPr>
          <w:spacing w:val="-11"/>
          <w:w w:val="105"/>
        </w:rPr>
        <w:t xml:space="preserve"> </w:t>
      </w:r>
      <w:r w:rsidRPr="00D04577">
        <w:rPr>
          <w:w w:val="105"/>
        </w:rPr>
        <w:t>saber</w:t>
      </w:r>
      <w:r w:rsidRPr="00D04577">
        <w:rPr>
          <w:spacing w:val="-10"/>
          <w:w w:val="105"/>
        </w:rPr>
        <w:t xml:space="preserve"> </w:t>
      </w:r>
      <w:r w:rsidRPr="00D04577">
        <w:rPr>
          <w:w w:val="105"/>
        </w:rPr>
        <w:t>antes</w:t>
      </w:r>
      <w:r w:rsidRPr="00D04577">
        <w:rPr>
          <w:spacing w:val="-12"/>
          <w:w w:val="105"/>
        </w:rPr>
        <w:t xml:space="preserve"> </w:t>
      </w:r>
      <w:r w:rsidRPr="00D04577">
        <w:rPr>
          <w:w w:val="105"/>
        </w:rPr>
        <w:t>de</w:t>
      </w:r>
      <w:r w:rsidRPr="00D04577">
        <w:rPr>
          <w:spacing w:val="-10"/>
          <w:w w:val="105"/>
        </w:rPr>
        <w:t xml:space="preserve"> </w:t>
      </w:r>
      <w:r w:rsidRPr="00D04577">
        <w:rPr>
          <w:w w:val="105"/>
        </w:rPr>
        <w:t>lhe</w:t>
      </w:r>
      <w:r w:rsidRPr="00D04577">
        <w:rPr>
          <w:spacing w:val="-9"/>
          <w:w w:val="105"/>
        </w:rPr>
        <w:t xml:space="preserve"> </w:t>
      </w:r>
      <w:r w:rsidRPr="00D04577">
        <w:rPr>
          <w:w w:val="105"/>
        </w:rPr>
        <w:t>ser</w:t>
      </w:r>
      <w:r w:rsidRPr="00D04577">
        <w:rPr>
          <w:spacing w:val="-11"/>
          <w:w w:val="105"/>
        </w:rPr>
        <w:t xml:space="preserve"> </w:t>
      </w:r>
      <w:r w:rsidRPr="00D04577">
        <w:rPr>
          <w:w w:val="105"/>
        </w:rPr>
        <w:t>administrado</w:t>
      </w:r>
      <w:r w:rsidRPr="00D04577">
        <w:rPr>
          <w:spacing w:val="-10"/>
          <w:w w:val="105"/>
        </w:rPr>
        <w:t xml:space="preserve"> </w:t>
      </w:r>
      <w:r w:rsidRPr="00D04577">
        <w:rPr>
          <w:spacing w:val="-2"/>
          <w:w w:val="105"/>
        </w:rPr>
        <w:t>Abevmy</w:t>
      </w:r>
    </w:p>
    <w:p w14:paraId="44974E76" w14:textId="77777777" w:rsidR="00E06BFA" w:rsidRPr="00D04577" w:rsidRDefault="00731E47" w:rsidP="00ED4E0C">
      <w:pPr>
        <w:pStyle w:val="ListParagraph"/>
        <w:numPr>
          <w:ilvl w:val="0"/>
          <w:numId w:val="4"/>
        </w:numPr>
        <w:tabs>
          <w:tab w:val="left" w:pos="612"/>
        </w:tabs>
        <w:ind w:left="426" w:right="48"/>
      </w:pPr>
      <w:r w:rsidRPr="00D04577">
        <w:rPr>
          <w:w w:val="105"/>
        </w:rPr>
        <w:t>Como</w:t>
      </w:r>
      <w:r w:rsidRPr="00D04577">
        <w:rPr>
          <w:spacing w:val="-11"/>
          <w:w w:val="105"/>
        </w:rPr>
        <w:t xml:space="preserve"> </w:t>
      </w:r>
      <w:r w:rsidRPr="00D04577">
        <w:rPr>
          <w:w w:val="105"/>
        </w:rPr>
        <w:t>Abevmy</w:t>
      </w:r>
      <w:r w:rsidRPr="00D04577">
        <w:rPr>
          <w:spacing w:val="-12"/>
          <w:w w:val="105"/>
        </w:rPr>
        <w:t xml:space="preserve"> </w:t>
      </w:r>
      <w:r w:rsidRPr="00D04577">
        <w:rPr>
          <w:w w:val="105"/>
        </w:rPr>
        <w:t>é</w:t>
      </w:r>
      <w:r w:rsidRPr="00D04577">
        <w:rPr>
          <w:spacing w:val="-10"/>
          <w:w w:val="105"/>
        </w:rPr>
        <w:t xml:space="preserve"> </w:t>
      </w:r>
      <w:r w:rsidRPr="00D04577">
        <w:rPr>
          <w:spacing w:val="-2"/>
          <w:w w:val="105"/>
        </w:rPr>
        <w:t>administrado</w:t>
      </w:r>
    </w:p>
    <w:p w14:paraId="7BA9E260" w14:textId="77777777" w:rsidR="00E06BFA" w:rsidRPr="00D04577" w:rsidRDefault="00731E47" w:rsidP="00ED4E0C">
      <w:pPr>
        <w:pStyle w:val="ListParagraph"/>
        <w:numPr>
          <w:ilvl w:val="0"/>
          <w:numId w:val="4"/>
        </w:numPr>
        <w:tabs>
          <w:tab w:val="left" w:pos="612"/>
        </w:tabs>
        <w:ind w:left="426" w:right="48"/>
      </w:pPr>
      <w:r w:rsidRPr="00D04577">
        <w:t>Efeitos</w:t>
      </w:r>
      <w:r w:rsidRPr="00D04577">
        <w:rPr>
          <w:spacing w:val="19"/>
        </w:rPr>
        <w:t xml:space="preserve"> </w:t>
      </w:r>
      <w:r w:rsidRPr="00D04577">
        <w:t>indesejáveis</w:t>
      </w:r>
      <w:r w:rsidRPr="00D04577">
        <w:rPr>
          <w:spacing w:val="22"/>
        </w:rPr>
        <w:t xml:space="preserve"> </w:t>
      </w:r>
      <w:r w:rsidRPr="00D04577">
        <w:rPr>
          <w:spacing w:val="-2"/>
        </w:rPr>
        <w:t>possíveis</w:t>
      </w:r>
    </w:p>
    <w:p w14:paraId="3F5E7117" w14:textId="77777777" w:rsidR="00E06BFA" w:rsidRPr="00D04577" w:rsidRDefault="00731E47" w:rsidP="00ED4E0C">
      <w:pPr>
        <w:pStyle w:val="ListParagraph"/>
        <w:numPr>
          <w:ilvl w:val="0"/>
          <w:numId w:val="4"/>
        </w:numPr>
        <w:tabs>
          <w:tab w:val="left" w:pos="612"/>
        </w:tabs>
        <w:ind w:left="426" w:right="48"/>
      </w:pPr>
      <w:r w:rsidRPr="00D04577">
        <w:t>Como</w:t>
      </w:r>
      <w:r w:rsidRPr="00D04577">
        <w:rPr>
          <w:spacing w:val="19"/>
        </w:rPr>
        <w:t xml:space="preserve"> </w:t>
      </w:r>
      <w:r w:rsidRPr="00D04577">
        <w:t>conservar</w:t>
      </w:r>
      <w:r w:rsidRPr="00D04577">
        <w:rPr>
          <w:spacing w:val="18"/>
        </w:rPr>
        <w:t xml:space="preserve"> </w:t>
      </w:r>
      <w:r w:rsidRPr="00D04577">
        <w:rPr>
          <w:spacing w:val="-2"/>
        </w:rPr>
        <w:t>Abevmy</w:t>
      </w:r>
    </w:p>
    <w:p w14:paraId="25254EB5" w14:textId="77777777" w:rsidR="00E06BFA" w:rsidRPr="00D04577" w:rsidRDefault="00731E47" w:rsidP="00ED4E0C">
      <w:pPr>
        <w:pStyle w:val="ListParagraph"/>
        <w:numPr>
          <w:ilvl w:val="0"/>
          <w:numId w:val="4"/>
        </w:numPr>
        <w:tabs>
          <w:tab w:val="left" w:pos="612"/>
        </w:tabs>
        <w:ind w:left="426" w:right="48"/>
      </w:pPr>
      <w:r w:rsidRPr="00D04577">
        <w:rPr>
          <w:spacing w:val="-2"/>
          <w:w w:val="105"/>
        </w:rPr>
        <w:t>Conteúdo da embalagem</w:t>
      </w:r>
      <w:r w:rsidRPr="00D04577">
        <w:rPr>
          <w:spacing w:val="-3"/>
          <w:w w:val="105"/>
        </w:rPr>
        <w:t xml:space="preserve"> </w:t>
      </w:r>
      <w:r w:rsidRPr="00D04577">
        <w:rPr>
          <w:spacing w:val="-2"/>
          <w:w w:val="105"/>
        </w:rPr>
        <w:t>e outras</w:t>
      </w:r>
      <w:r w:rsidRPr="00D04577">
        <w:rPr>
          <w:spacing w:val="-6"/>
          <w:w w:val="105"/>
        </w:rPr>
        <w:t xml:space="preserve"> </w:t>
      </w:r>
      <w:r w:rsidRPr="00D04577">
        <w:rPr>
          <w:spacing w:val="-2"/>
          <w:w w:val="105"/>
        </w:rPr>
        <w:t>informações</w:t>
      </w:r>
    </w:p>
    <w:p w14:paraId="234936F2" w14:textId="77777777" w:rsidR="00E06BFA" w:rsidRPr="00D04577" w:rsidRDefault="00E06BFA" w:rsidP="00B57243">
      <w:pPr>
        <w:pStyle w:val="BodyText"/>
        <w:ind w:right="48"/>
        <w:rPr>
          <w:sz w:val="22"/>
          <w:szCs w:val="22"/>
        </w:rPr>
      </w:pPr>
    </w:p>
    <w:p w14:paraId="4ACD9670" w14:textId="77777777" w:rsidR="00E06BFA" w:rsidRPr="00D04577" w:rsidRDefault="00E06BFA" w:rsidP="00B57243">
      <w:pPr>
        <w:pStyle w:val="BodyText"/>
        <w:ind w:right="48"/>
        <w:rPr>
          <w:sz w:val="22"/>
          <w:szCs w:val="22"/>
        </w:rPr>
      </w:pPr>
    </w:p>
    <w:p w14:paraId="4C112D30" w14:textId="77777777" w:rsidR="00E06BFA" w:rsidRPr="00D04577" w:rsidRDefault="00731E47" w:rsidP="00ED4E0C">
      <w:pPr>
        <w:pStyle w:val="Heading2"/>
        <w:numPr>
          <w:ilvl w:val="0"/>
          <w:numId w:val="3"/>
        </w:numPr>
        <w:tabs>
          <w:tab w:val="left" w:pos="745"/>
        </w:tabs>
        <w:ind w:left="567" w:right="48"/>
        <w:rPr>
          <w:sz w:val="22"/>
          <w:szCs w:val="22"/>
        </w:rPr>
      </w:pPr>
      <w:r w:rsidRPr="00D04577">
        <w:rPr>
          <w:w w:val="105"/>
          <w:sz w:val="22"/>
          <w:szCs w:val="22"/>
        </w:rPr>
        <w:t>O</w:t>
      </w:r>
      <w:r w:rsidRPr="00D04577">
        <w:rPr>
          <w:spacing w:val="-8"/>
          <w:w w:val="105"/>
          <w:sz w:val="22"/>
          <w:szCs w:val="22"/>
        </w:rPr>
        <w:t xml:space="preserve"> </w:t>
      </w:r>
      <w:r w:rsidRPr="00D04577">
        <w:rPr>
          <w:w w:val="105"/>
          <w:sz w:val="22"/>
          <w:szCs w:val="22"/>
        </w:rPr>
        <w:t>que</w:t>
      </w:r>
      <w:r w:rsidRPr="00D04577">
        <w:rPr>
          <w:spacing w:val="-10"/>
          <w:w w:val="105"/>
          <w:sz w:val="22"/>
          <w:szCs w:val="22"/>
        </w:rPr>
        <w:t xml:space="preserve"> </w:t>
      </w:r>
      <w:r w:rsidRPr="00D04577">
        <w:rPr>
          <w:w w:val="105"/>
          <w:sz w:val="22"/>
          <w:szCs w:val="22"/>
        </w:rPr>
        <w:t>é</w:t>
      </w:r>
      <w:r w:rsidRPr="00D04577">
        <w:rPr>
          <w:spacing w:val="-8"/>
          <w:w w:val="105"/>
          <w:sz w:val="22"/>
          <w:szCs w:val="22"/>
        </w:rPr>
        <w:t xml:space="preserve"> </w:t>
      </w:r>
      <w:r w:rsidRPr="00D04577">
        <w:rPr>
          <w:w w:val="105"/>
          <w:sz w:val="22"/>
          <w:szCs w:val="22"/>
        </w:rPr>
        <w:t>Abevmy</w:t>
      </w:r>
      <w:r w:rsidRPr="00D04577">
        <w:rPr>
          <w:spacing w:val="-7"/>
          <w:w w:val="105"/>
          <w:sz w:val="22"/>
          <w:szCs w:val="22"/>
        </w:rPr>
        <w:t xml:space="preserve"> </w:t>
      </w:r>
      <w:r w:rsidRPr="00D04577">
        <w:rPr>
          <w:w w:val="105"/>
          <w:sz w:val="22"/>
          <w:szCs w:val="22"/>
        </w:rPr>
        <w:t>e</w:t>
      </w:r>
      <w:r w:rsidRPr="00D04577">
        <w:rPr>
          <w:spacing w:val="-8"/>
          <w:w w:val="105"/>
          <w:sz w:val="22"/>
          <w:szCs w:val="22"/>
        </w:rPr>
        <w:t xml:space="preserve"> </w:t>
      </w:r>
      <w:r w:rsidRPr="00D04577">
        <w:rPr>
          <w:w w:val="105"/>
          <w:sz w:val="22"/>
          <w:szCs w:val="22"/>
        </w:rPr>
        <w:t>para</w:t>
      </w:r>
      <w:r w:rsidRPr="00D04577">
        <w:rPr>
          <w:spacing w:val="-8"/>
          <w:w w:val="105"/>
          <w:sz w:val="22"/>
          <w:szCs w:val="22"/>
        </w:rPr>
        <w:t xml:space="preserve"> </w:t>
      </w:r>
      <w:r w:rsidRPr="00D04577">
        <w:rPr>
          <w:w w:val="105"/>
          <w:sz w:val="22"/>
          <w:szCs w:val="22"/>
        </w:rPr>
        <w:t>que</w:t>
      </w:r>
      <w:r w:rsidRPr="00D04577">
        <w:rPr>
          <w:spacing w:val="-6"/>
          <w:w w:val="105"/>
          <w:sz w:val="22"/>
          <w:szCs w:val="22"/>
        </w:rPr>
        <w:t xml:space="preserve"> </w:t>
      </w:r>
      <w:r w:rsidRPr="00D04577">
        <w:rPr>
          <w:w w:val="105"/>
          <w:sz w:val="22"/>
          <w:szCs w:val="22"/>
        </w:rPr>
        <w:t>é</w:t>
      </w:r>
      <w:r w:rsidRPr="00D04577">
        <w:rPr>
          <w:spacing w:val="-8"/>
          <w:w w:val="105"/>
          <w:sz w:val="22"/>
          <w:szCs w:val="22"/>
        </w:rPr>
        <w:t xml:space="preserve"> </w:t>
      </w:r>
      <w:r w:rsidRPr="00D04577">
        <w:rPr>
          <w:spacing w:val="-2"/>
          <w:w w:val="105"/>
          <w:sz w:val="22"/>
          <w:szCs w:val="22"/>
        </w:rPr>
        <w:t>utilizado</w:t>
      </w:r>
    </w:p>
    <w:p w14:paraId="49FF76DC" w14:textId="77777777" w:rsidR="00E06BFA" w:rsidRPr="00D04577" w:rsidRDefault="00E06BFA" w:rsidP="00B57243">
      <w:pPr>
        <w:pStyle w:val="BodyText"/>
        <w:ind w:right="48"/>
        <w:rPr>
          <w:b/>
          <w:sz w:val="22"/>
          <w:szCs w:val="22"/>
        </w:rPr>
      </w:pPr>
    </w:p>
    <w:p w14:paraId="687FA964" w14:textId="77777777" w:rsidR="00E06BFA" w:rsidRPr="00D04577" w:rsidRDefault="00731E47" w:rsidP="00B57243">
      <w:pPr>
        <w:pStyle w:val="BodyText"/>
        <w:ind w:right="48"/>
        <w:rPr>
          <w:sz w:val="22"/>
          <w:szCs w:val="22"/>
        </w:rPr>
      </w:pPr>
      <w:r w:rsidRPr="00D04577">
        <w:rPr>
          <w:w w:val="105"/>
          <w:sz w:val="22"/>
          <w:szCs w:val="22"/>
        </w:rPr>
        <w:t>Abevmy</w:t>
      </w:r>
      <w:r w:rsidRPr="00D04577">
        <w:rPr>
          <w:spacing w:val="-3"/>
          <w:w w:val="105"/>
          <w:sz w:val="22"/>
          <w:szCs w:val="22"/>
        </w:rPr>
        <w:t xml:space="preserve"> </w:t>
      </w:r>
      <w:r w:rsidRPr="00D04577">
        <w:rPr>
          <w:w w:val="105"/>
          <w:sz w:val="22"/>
          <w:szCs w:val="22"/>
        </w:rPr>
        <w:t>contém a substância ativa bevacizumab,</w:t>
      </w:r>
      <w:r w:rsidRPr="00D04577">
        <w:rPr>
          <w:spacing w:val="-1"/>
          <w:w w:val="105"/>
          <w:sz w:val="22"/>
          <w:szCs w:val="22"/>
        </w:rPr>
        <w:t xml:space="preserve"> </w:t>
      </w:r>
      <w:r w:rsidRPr="00D04577">
        <w:rPr>
          <w:w w:val="105"/>
          <w:sz w:val="22"/>
          <w:szCs w:val="22"/>
        </w:rPr>
        <w:t>que é um anticorpo</w:t>
      </w:r>
      <w:r w:rsidRPr="00D04577">
        <w:rPr>
          <w:spacing w:val="-1"/>
          <w:w w:val="105"/>
          <w:sz w:val="22"/>
          <w:szCs w:val="22"/>
        </w:rPr>
        <w:t xml:space="preserve"> </w:t>
      </w:r>
      <w:r w:rsidRPr="00D04577">
        <w:rPr>
          <w:w w:val="105"/>
          <w:sz w:val="22"/>
          <w:szCs w:val="22"/>
        </w:rPr>
        <w:t>monoclonal</w:t>
      </w:r>
      <w:r w:rsidRPr="00D04577">
        <w:rPr>
          <w:spacing w:val="-1"/>
          <w:w w:val="105"/>
          <w:sz w:val="22"/>
          <w:szCs w:val="22"/>
        </w:rPr>
        <w:t xml:space="preserve"> </w:t>
      </w:r>
      <w:r w:rsidRPr="00D04577">
        <w:rPr>
          <w:w w:val="105"/>
          <w:sz w:val="22"/>
          <w:szCs w:val="22"/>
        </w:rPr>
        <w:t>humanizado</w:t>
      </w:r>
      <w:r w:rsidRPr="00D04577">
        <w:rPr>
          <w:spacing w:val="-1"/>
          <w:w w:val="105"/>
          <w:sz w:val="22"/>
          <w:szCs w:val="22"/>
        </w:rPr>
        <w:t xml:space="preserve"> </w:t>
      </w:r>
      <w:r w:rsidRPr="00D04577">
        <w:rPr>
          <w:w w:val="105"/>
          <w:sz w:val="22"/>
          <w:szCs w:val="22"/>
        </w:rPr>
        <w:t>(um tipo</w:t>
      </w:r>
      <w:r w:rsidRPr="00D04577">
        <w:rPr>
          <w:spacing w:val="-1"/>
          <w:w w:val="105"/>
          <w:sz w:val="22"/>
          <w:szCs w:val="22"/>
        </w:rPr>
        <w:t xml:space="preserve"> </w:t>
      </w:r>
      <w:r w:rsidRPr="00D04577">
        <w:rPr>
          <w:w w:val="105"/>
          <w:sz w:val="22"/>
          <w:szCs w:val="22"/>
        </w:rPr>
        <w:t>de proteína que é normalmente produzido pelo</w:t>
      </w:r>
      <w:r w:rsidRPr="00D04577">
        <w:rPr>
          <w:spacing w:val="-1"/>
          <w:w w:val="105"/>
          <w:sz w:val="22"/>
          <w:szCs w:val="22"/>
        </w:rPr>
        <w:t xml:space="preserve"> </w:t>
      </w:r>
      <w:r w:rsidRPr="00D04577">
        <w:rPr>
          <w:w w:val="105"/>
          <w:sz w:val="22"/>
          <w:szCs w:val="22"/>
        </w:rPr>
        <w:t>sistema</w:t>
      </w:r>
      <w:r w:rsidRPr="00D04577">
        <w:rPr>
          <w:spacing w:val="-1"/>
          <w:w w:val="105"/>
          <w:sz w:val="22"/>
          <w:szCs w:val="22"/>
        </w:rPr>
        <w:t xml:space="preserve"> </w:t>
      </w:r>
      <w:r w:rsidRPr="00D04577">
        <w:rPr>
          <w:w w:val="105"/>
          <w:sz w:val="22"/>
          <w:szCs w:val="22"/>
        </w:rPr>
        <w:t>imunitário</w:t>
      </w:r>
      <w:r w:rsidRPr="00D04577">
        <w:rPr>
          <w:spacing w:val="-1"/>
          <w:w w:val="105"/>
          <w:sz w:val="22"/>
          <w:szCs w:val="22"/>
        </w:rPr>
        <w:t xml:space="preserve"> </w:t>
      </w:r>
      <w:r w:rsidRPr="00D04577">
        <w:rPr>
          <w:w w:val="105"/>
          <w:sz w:val="22"/>
          <w:szCs w:val="22"/>
        </w:rPr>
        <w:t>para ajudar a defender</w:t>
      </w:r>
      <w:r w:rsidRPr="00D04577">
        <w:rPr>
          <w:spacing w:val="-1"/>
          <w:w w:val="105"/>
          <w:sz w:val="22"/>
          <w:szCs w:val="22"/>
        </w:rPr>
        <w:t xml:space="preserve"> </w:t>
      </w:r>
      <w:r w:rsidRPr="00D04577">
        <w:rPr>
          <w:w w:val="105"/>
          <w:sz w:val="22"/>
          <w:szCs w:val="22"/>
        </w:rPr>
        <w:t>o organismo</w:t>
      </w:r>
      <w:r w:rsidRPr="00D04577">
        <w:rPr>
          <w:spacing w:val="-4"/>
          <w:w w:val="105"/>
          <w:sz w:val="22"/>
          <w:szCs w:val="22"/>
        </w:rPr>
        <w:t xml:space="preserve"> </w:t>
      </w:r>
      <w:r w:rsidRPr="00D04577">
        <w:rPr>
          <w:w w:val="105"/>
          <w:sz w:val="22"/>
          <w:szCs w:val="22"/>
        </w:rPr>
        <w:t>de</w:t>
      </w:r>
      <w:r w:rsidRPr="00D04577">
        <w:rPr>
          <w:spacing w:val="-2"/>
          <w:w w:val="105"/>
          <w:sz w:val="22"/>
          <w:szCs w:val="22"/>
        </w:rPr>
        <w:t xml:space="preserve"> </w:t>
      </w:r>
      <w:r w:rsidRPr="00D04577">
        <w:rPr>
          <w:w w:val="105"/>
          <w:sz w:val="22"/>
          <w:szCs w:val="22"/>
        </w:rPr>
        <w:t>infeção</w:t>
      </w:r>
      <w:r w:rsidRPr="00D04577">
        <w:rPr>
          <w:spacing w:val="-8"/>
          <w:w w:val="105"/>
          <w:sz w:val="22"/>
          <w:szCs w:val="22"/>
        </w:rPr>
        <w:t xml:space="preserve"> </w:t>
      </w:r>
      <w:r w:rsidRPr="00D04577">
        <w:rPr>
          <w:w w:val="105"/>
          <w:sz w:val="22"/>
          <w:szCs w:val="22"/>
        </w:rPr>
        <w:t>e</w:t>
      </w:r>
      <w:r w:rsidRPr="00D04577">
        <w:rPr>
          <w:spacing w:val="-6"/>
          <w:w w:val="105"/>
          <w:sz w:val="22"/>
          <w:szCs w:val="22"/>
        </w:rPr>
        <w:t xml:space="preserve"> </w:t>
      </w:r>
      <w:r w:rsidRPr="00D04577">
        <w:rPr>
          <w:w w:val="105"/>
          <w:sz w:val="22"/>
          <w:szCs w:val="22"/>
        </w:rPr>
        <w:t>cancro).</w:t>
      </w:r>
      <w:r w:rsidRPr="00D04577">
        <w:rPr>
          <w:spacing w:val="-10"/>
          <w:w w:val="105"/>
          <w:sz w:val="22"/>
          <w:szCs w:val="22"/>
        </w:rPr>
        <w:t xml:space="preserve"> </w:t>
      </w:r>
      <w:r w:rsidRPr="00D04577">
        <w:rPr>
          <w:w w:val="105"/>
          <w:sz w:val="22"/>
          <w:szCs w:val="22"/>
        </w:rPr>
        <w:t>O</w:t>
      </w:r>
      <w:r w:rsidRPr="00D04577">
        <w:rPr>
          <w:spacing w:val="-6"/>
          <w:w w:val="105"/>
          <w:sz w:val="22"/>
          <w:szCs w:val="22"/>
        </w:rPr>
        <w:t xml:space="preserve"> </w:t>
      </w:r>
      <w:r w:rsidRPr="00D04577">
        <w:rPr>
          <w:w w:val="105"/>
          <w:sz w:val="22"/>
          <w:szCs w:val="22"/>
        </w:rPr>
        <w:t>bevacizumab</w:t>
      </w:r>
      <w:r w:rsidRPr="00D04577">
        <w:rPr>
          <w:spacing w:val="-8"/>
          <w:w w:val="105"/>
          <w:sz w:val="22"/>
          <w:szCs w:val="22"/>
        </w:rPr>
        <w:t xml:space="preserve"> </w:t>
      </w:r>
      <w:r w:rsidRPr="00D04577">
        <w:rPr>
          <w:w w:val="105"/>
          <w:sz w:val="22"/>
          <w:szCs w:val="22"/>
        </w:rPr>
        <w:t>liga-se</w:t>
      </w:r>
      <w:r w:rsidRPr="00D04577">
        <w:rPr>
          <w:spacing w:val="-4"/>
          <w:w w:val="105"/>
          <w:sz w:val="22"/>
          <w:szCs w:val="22"/>
        </w:rPr>
        <w:t xml:space="preserve"> </w:t>
      </w:r>
      <w:r w:rsidRPr="00D04577">
        <w:rPr>
          <w:w w:val="105"/>
          <w:sz w:val="22"/>
          <w:szCs w:val="22"/>
        </w:rPr>
        <w:t>seletivamente</w:t>
      </w:r>
      <w:r w:rsidRPr="00D04577">
        <w:rPr>
          <w:spacing w:val="-4"/>
          <w:w w:val="105"/>
          <w:sz w:val="22"/>
          <w:szCs w:val="22"/>
        </w:rPr>
        <w:t xml:space="preserve"> </w:t>
      </w:r>
      <w:r w:rsidRPr="00D04577">
        <w:rPr>
          <w:w w:val="105"/>
          <w:sz w:val="22"/>
          <w:szCs w:val="22"/>
        </w:rPr>
        <w:t>a</w:t>
      </w:r>
      <w:r w:rsidRPr="00D04577">
        <w:rPr>
          <w:spacing w:val="-6"/>
          <w:w w:val="105"/>
          <w:sz w:val="22"/>
          <w:szCs w:val="22"/>
        </w:rPr>
        <w:t xml:space="preserve"> </w:t>
      </w:r>
      <w:r w:rsidRPr="00D04577">
        <w:rPr>
          <w:w w:val="105"/>
          <w:sz w:val="22"/>
          <w:szCs w:val="22"/>
        </w:rPr>
        <w:t>uma</w:t>
      </w:r>
      <w:r w:rsidRPr="00D04577">
        <w:rPr>
          <w:spacing w:val="-4"/>
          <w:w w:val="105"/>
          <w:sz w:val="22"/>
          <w:szCs w:val="22"/>
        </w:rPr>
        <w:t xml:space="preserve"> </w:t>
      </w:r>
      <w:r w:rsidRPr="00D04577">
        <w:rPr>
          <w:w w:val="105"/>
          <w:sz w:val="22"/>
          <w:szCs w:val="22"/>
        </w:rPr>
        <w:t>proteína</w:t>
      </w:r>
      <w:r w:rsidRPr="00D04577">
        <w:rPr>
          <w:spacing w:val="-4"/>
          <w:w w:val="105"/>
          <w:sz w:val="22"/>
          <w:szCs w:val="22"/>
        </w:rPr>
        <w:t xml:space="preserve"> </w:t>
      </w:r>
      <w:r w:rsidRPr="00D04577">
        <w:rPr>
          <w:w w:val="105"/>
          <w:sz w:val="22"/>
          <w:szCs w:val="22"/>
        </w:rPr>
        <w:t>designada</w:t>
      </w:r>
      <w:r w:rsidRPr="00D04577">
        <w:rPr>
          <w:spacing w:val="-4"/>
          <w:w w:val="105"/>
          <w:sz w:val="22"/>
          <w:szCs w:val="22"/>
        </w:rPr>
        <w:t xml:space="preserve"> </w:t>
      </w:r>
      <w:r w:rsidRPr="00D04577">
        <w:rPr>
          <w:w w:val="105"/>
          <w:sz w:val="22"/>
          <w:szCs w:val="22"/>
        </w:rPr>
        <w:t>por fator de crescimento do</w:t>
      </w:r>
      <w:r w:rsidRPr="00D04577">
        <w:rPr>
          <w:spacing w:val="-2"/>
          <w:w w:val="105"/>
          <w:sz w:val="22"/>
          <w:szCs w:val="22"/>
        </w:rPr>
        <w:t xml:space="preserve"> </w:t>
      </w:r>
      <w:r w:rsidRPr="00D04577">
        <w:rPr>
          <w:w w:val="105"/>
          <w:sz w:val="22"/>
          <w:szCs w:val="22"/>
        </w:rPr>
        <w:t>endotélio vascular humano (VEGF), que se encontra</w:t>
      </w:r>
      <w:r w:rsidRPr="00D04577">
        <w:rPr>
          <w:spacing w:val="-2"/>
          <w:w w:val="105"/>
          <w:sz w:val="22"/>
          <w:szCs w:val="22"/>
        </w:rPr>
        <w:t xml:space="preserve"> </w:t>
      </w:r>
      <w:r w:rsidRPr="00D04577">
        <w:rPr>
          <w:w w:val="105"/>
          <w:sz w:val="22"/>
          <w:szCs w:val="22"/>
        </w:rPr>
        <w:t>no revestimento dos vasos</w:t>
      </w:r>
      <w:r w:rsidRPr="00D04577">
        <w:rPr>
          <w:spacing w:val="-1"/>
          <w:w w:val="105"/>
          <w:sz w:val="22"/>
          <w:szCs w:val="22"/>
        </w:rPr>
        <w:t xml:space="preserve"> </w:t>
      </w:r>
      <w:r w:rsidRPr="00D04577">
        <w:rPr>
          <w:w w:val="105"/>
          <w:sz w:val="22"/>
          <w:szCs w:val="22"/>
        </w:rPr>
        <w:t>sanguíneos e linfáticos do organismo. A proteína VEGF</w:t>
      </w:r>
      <w:r w:rsidRPr="00D04577">
        <w:rPr>
          <w:spacing w:val="-2"/>
          <w:w w:val="105"/>
          <w:sz w:val="22"/>
          <w:szCs w:val="22"/>
        </w:rPr>
        <w:t xml:space="preserve"> </w:t>
      </w:r>
      <w:r w:rsidRPr="00D04577">
        <w:rPr>
          <w:w w:val="105"/>
          <w:sz w:val="22"/>
          <w:szCs w:val="22"/>
        </w:rPr>
        <w:t>causa o crescimento dos vasos sanguíneos</w:t>
      </w:r>
      <w:r w:rsidRPr="00D04577">
        <w:rPr>
          <w:spacing w:val="-14"/>
          <w:w w:val="105"/>
          <w:sz w:val="22"/>
          <w:szCs w:val="22"/>
        </w:rPr>
        <w:t xml:space="preserve"> </w:t>
      </w:r>
      <w:r w:rsidRPr="00D04577">
        <w:rPr>
          <w:w w:val="105"/>
          <w:sz w:val="22"/>
          <w:szCs w:val="22"/>
        </w:rPr>
        <w:t>nos</w:t>
      </w:r>
      <w:r w:rsidRPr="00D04577">
        <w:rPr>
          <w:spacing w:val="-13"/>
          <w:w w:val="105"/>
          <w:sz w:val="22"/>
          <w:szCs w:val="22"/>
        </w:rPr>
        <w:t xml:space="preserve"> </w:t>
      </w:r>
      <w:r w:rsidRPr="00D04577">
        <w:rPr>
          <w:w w:val="105"/>
          <w:sz w:val="22"/>
          <w:szCs w:val="22"/>
        </w:rPr>
        <w:t>tumores;</w:t>
      </w:r>
      <w:r w:rsidRPr="00D04577">
        <w:rPr>
          <w:spacing w:val="-13"/>
          <w:w w:val="105"/>
          <w:sz w:val="22"/>
          <w:szCs w:val="22"/>
        </w:rPr>
        <w:t xml:space="preserve"> </w:t>
      </w:r>
      <w:r w:rsidRPr="00D04577">
        <w:rPr>
          <w:w w:val="105"/>
          <w:sz w:val="22"/>
          <w:szCs w:val="22"/>
        </w:rPr>
        <w:t>estes</w:t>
      </w:r>
      <w:r w:rsidRPr="00D04577">
        <w:rPr>
          <w:spacing w:val="-13"/>
          <w:w w:val="105"/>
          <w:sz w:val="22"/>
          <w:szCs w:val="22"/>
        </w:rPr>
        <w:t xml:space="preserve"> </w:t>
      </w:r>
      <w:r w:rsidRPr="00D04577">
        <w:rPr>
          <w:w w:val="105"/>
          <w:sz w:val="22"/>
          <w:szCs w:val="22"/>
        </w:rPr>
        <w:t>vasos</w:t>
      </w:r>
      <w:r w:rsidRPr="00D04577">
        <w:rPr>
          <w:spacing w:val="-13"/>
          <w:w w:val="105"/>
          <w:sz w:val="22"/>
          <w:szCs w:val="22"/>
        </w:rPr>
        <w:t xml:space="preserve"> </w:t>
      </w:r>
      <w:r w:rsidRPr="00D04577">
        <w:rPr>
          <w:w w:val="105"/>
          <w:sz w:val="22"/>
          <w:szCs w:val="22"/>
        </w:rPr>
        <w:t>sanguíneos</w:t>
      </w:r>
      <w:r w:rsidRPr="00D04577">
        <w:rPr>
          <w:spacing w:val="-13"/>
          <w:w w:val="105"/>
          <w:sz w:val="22"/>
          <w:szCs w:val="22"/>
        </w:rPr>
        <w:t xml:space="preserve"> </w:t>
      </w:r>
      <w:r w:rsidRPr="00D04577">
        <w:rPr>
          <w:w w:val="105"/>
          <w:sz w:val="22"/>
          <w:szCs w:val="22"/>
        </w:rPr>
        <w:t>abastecem</w:t>
      </w:r>
      <w:r w:rsidRPr="00D04577">
        <w:rPr>
          <w:spacing w:val="-13"/>
          <w:w w:val="105"/>
          <w:sz w:val="22"/>
          <w:szCs w:val="22"/>
        </w:rPr>
        <w:t xml:space="preserve"> </w:t>
      </w:r>
      <w:r w:rsidRPr="00D04577">
        <w:rPr>
          <w:w w:val="105"/>
          <w:sz w:val="22"/>
          <w:szCs w:val="22"/>
        </w:rPr>
        <w:t>o</w:t>
      </w:r>
      <w:r w:rsidRPr="00D04577">
        <w:rPr>
          <w:spacing w:val="-13"/>
          <w:w w:val="105"/>
          <w:sz w:val="22"/>
          <w:szCs w:val="22"/>
        </w:rPr>
        <w:t xml:space="preserve"> </w:t>
      </w:r>
      <w:r w:rsidRPr="00D04577">
        <w:rPr>
          <w:w w:val="105"/>
          <w:sz w:val="22"/>
          <w:szCs w:val="22"/>
        </w:rPr>
        <w:t>tumor</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nutrientes</w:t>
      </w:r>
      <w:r w:rsidRPr="00D04577">
        <w:rPr>
          <w:spacing w:val="-13"/>
          <w:w w:val="105"/>
          <w:sz w:val="22"/>
          <w:szCs w:val="22"/>
        </w:rPr>
        <w:t xml:space="preserve"> </w:t>
      </w:r>
      <w:r w:rsidRPr="00D04577">
        <w:rPr>
          <w:w w:val="105"/>
          <w:sz w:val="22"/>
          <w:szCs w:val="22"/>
        </w:rPr>
        <w:t>e</w:t>
      </w:r>
      <w:r w:rsidRPr="00D04577">
        <w:rPr>
          <w:spacing w:val="-13"/>
          <w:w w:val="105"/>
          <w:sz w:val="22"/>
          <w:szCs w:val="22"/>
        </w:rPr>
        <w:t xml:space="preserve"> </w:t>
      </w:r>
      <w:r w:rsidRPr="00D04577">
        <w:rPr>
          <w:w w:val="105"/>
          <w:sz w:val="22"/>
          <w:szCs w:val="22"/>
        </w:rPr>
        <w:t>oxigénio.</w:t>
      </w:r>
      <w:r w:rsidRPr="00D04577">
        <w:rPr>
          <w:spacing w:val="-12"/>
          <w:w w:val="105"/>
          <w:sz w:val="22"/>
          <w:szCs w:val="22"/>
        </w:rPr>
        <w:t xml:space="preserve"> </w:t>
      </w:r>
      <w:r w:rsidRPr="00D04577">
        <w:rPr>
          <w:w w:val="105"/>
          <w:sz w:val="22"/>
          <w:szCs w:val="22"/>
        </w:rPr>
        <w:t>Quando o</w:t>
      </w:r>
      <w:r w:rsidRPr="00D04577">
        <w:rPr>
          <w:spacing w:val="-12"/>
          <w:w w:val="105"/>
          <w:sz w:val="22"/>
          <w:szCs w:val="22"/>
        </w:rPr>
        <w:t xml:space="preserve"> </w:t>
      </w:r>
      <w:r w:rsidRPr="00D04577">
        <w:rPr>
          <w:w w:val="105"/>
          <w:sz w:val="22"/>
          <w:szCs w:val="22"/>
        </w:rPr>
        <w:t>bevacizumab</w:t>
      </w:r>
      <w:r w:rsidRPr="00D04577">
        <w:rPr>
          <w:spacing w:val="-11"/>
          <w:w w:val="105"/>
          <w:sz w:val="22"/>
          <w:szCs w:val="22"/>
        </w:rPr>
        <w:t xml:space="preserve"> </w:t>
      </w:r>
      <w:r w:rsidRPr="00D04577">
        <w:rPr>
          <w:w w:val="105"/>
          <w:sz w:val="22"/>
          <w:szCs w:val="22"/>
        </w:rPr>
        <w:t>se</w:t>
      </w:r>
      <w:r w:rsidRPr="00D04577">
        <w:rPr>
          <w:spacing w:val="-11"/>
          <w:w w:val="105"/>
          <w:sz w:val="22"/>
          <w:szCs w:val="22"/>
        </w:rPr>
        <w:t xml:space="preserve"> </w:t>
      </w:r>
      <w:r w:rsidRPr="00D04577">
        <w:rPr>
          <w:w w:val="105"/>
          <w:sz w:val="22"/>
          <w:szCs w:val="22"/>
        </w:rPr>
        <w:t>liga</w:t>
      </w:r>
      <w:r w:rsidRPr="00D04577">
        <w:rPr>
          <w:spacing w:val="-11"/>
          <w:w w:val="105"/>
          <w:sz w:val="22"/>
          <w:szCs w:val="22"/>
        </w:rPr>
        <w:t xml:space="preserve"> </w:t>
      </w:r>
      <w:r w:rsidRPr="00D04577">
        <w:rPr>
          <w:w w:val="105"/>
          <w:sz w:val="22"/>
          <w:szCs w:val="22"/>
        </w:rPr>
        <w:t>ao</w:t>
      </w:r>
      <w:r w:rsidRPr="00D04577">
        <w:rPr>
          <w:spacing w:val="-11"/>
          <w:w w:val="105"/>
          <w:sz w:val="22"/>
          <w:szCs w:val="22"/>
        </w:rPr>
        <w:t xml:space="preserve"> </w:t>
      </w:r>
      <w:r w:rsidRPr="00D04577">
        <w:rPr>
          <w:w w:val="105"/>
          <w:sz w:val="22"/>
          <w:szCs w:val="22"/>
        </w:rPr>
        <w:t>VEGF,</w:t>
      </w:r>
      <w:r w:rsidRPr="00D04577">
        <w:rPr>
          <w:spacing w:val="-11"/>
          <w:w w:val="105"/>
          <w:sz w:val="22"/>
          <w:szCs w:val="22"/>
        </w:rPr>
        <w:t xml:space="preserve"> </w:t>
      </w:r>
      <w:r w:rsidRPr="00D04577">
        <w:rPr>
          <w:w w:val="105"/>
          <w:sz w:val="22"/>
          <w:szCs w:val="22"/>
        </w:rPr>
        <w:t>impede</w:t>
      </w:r>
      <w:r w:rsidRPr="00D04577">
        <w:rPr>
          <w:spacing w:val="-10"/>
          <w:w w:val="105"/>
          <w:sz w:val="22"/>
          <w:szCs w:val="22"/>
        </w:rPr>
        <w:t xml:space="preserve"> </w:t>
      </w:r>
      <w:r w:rsidRPr="00D04577">
        <w:rPr>
          <w:w w:val="105"/>
          <w:sz w:val="22"/>
          <w:szCs w:val="22"/>
        </w:rPr>
        <w:t>o</w:t>
      </w:r>
      <w:r w:rsidRPr="00D04577">
        <w:rPr>
          <w:spacing w:val="-13"/>
          <w:w w:val="105"/>
          <w:sz w:val="22"/>
          <w:szCs w:val="22"/>
        </w:rPr>
        <w:t xml:space="preserve"> </w:t>
      </w:r>
      <w:r w:rsidRPr="00D04577">
        <w:rPr>
          <w:w w:val="105"/>
          <w:sz w:val="22"/>
          <w:szCs w:val="22"/>
        </w:rPr>
        <w:t>crescimento</w:t>
      </w:r>
      <w:r w:rsidRPr="00D04577">
        <w:rPr>
          <w:spacing w:val="-14"/>
          <w:w w:val="105"/>
          <w:sz w:val="22"/>
          <w:szCs w:val="22"/>
        </w:rPr>
        <w:t xml:space="preserve"> </w:t>
      </w:r>
      <w:r w:rsidRPr="00D04577">
        <w:rPr>
          <w:w w:val="105"/>
          <w:sz w:val="22"/>
          <w:szCs w:val="22"/>
        </w:rPr>
        <w:t>do</w:t>
      </w:r>
      <w:r w:rsidRPr="00D04577">
        <w:rPr>
          <w:spacing w:val="-10"/>
          <w:w w:val="105"/>
          <w:sz w:val="22"/>
          <w:szCs w:val="22"/>
        </w:rPr>
        <w:t xml:space="preserve"> </w:t>
      </w:r>
      <w:r w:rsidRPr="00D04577">
        <w:rPr>
          <w:w w:val="105"/>
          <w:sz w:val="22"/>
          <w:szCs w:val="22"/>
        </w:rPr>
        <w:t>tumor</w:t>
      </w:r>
      <w:r w:rsidRPr="00D04577">
        <w:rPr>
          <w:spacing w:val="-10"/>
          <w:w w:val="105"/>
          <w:sz w:val="22"/>
          <w:szCs w:val="22"/>
        </w:rPr>
        <w:t xml:space="preserve"> </w:t>
      </w:r>
      <w:r w:rsidRPr="00D04577">
        <w:rPr>
          <w:w w:val="105"/>
          <w:sz w:val="22"/>
          <w:szCs w:val="22"/>
        </w:rPr>
        <w:t>através</w:t>
      </w:r>
      <w:r w:rsidRPr="00D04577">
        <w:rPr>
          <w:spacing w:val="-13"/>
          <w:w w:val="105"/>
          <w:sz w:val="22"/>
          <w:szCs w:val="22"/>
        </w:rPr>
        <w:t xml:space="preserve"> </w:t>
      </w:r>
      <w:r w:rsidRPr="00D04577">
        <w:rPr>
          <w:w w:val="105"/>
          <w:sz w:val="22"/>
          <w:szCs w:val="22"/>
        </w:rPr>
        <w:t>do</w:t>
      </w:r>
      <w:r w:rsidRPr="00D04577">
        <w:rPr>
          <w:spacing w:val="-13"/>
          <w:w w:val="105"/>
          <w:sz w:val="22"/>
          <w:szCs w:val="22"/>
        </w:rPr>
        <w:t xml:space="preserve"> </w:t>
      </w:r>
      <w:r w:rsidRPr="00D04577">
        <w:rPr>
          <w:w w:val="105"/>
          <w:sz w:val="22"/>
          <w:szCs w:val="22"/>
        </w:rPr>
        <w:t>bloqueio</w:t>
      </w:r>
      <w:r w:rsidRPr="00D04577">
        <w:rPr>
          <w:spacing w:val="-10"/>
          <w:w w:val="105"/>
          <w:sz w:val="22"/>
          <w:szCs w:val="22"/>
        </w:rPr>
        <w:t xml:space="preserve"> </w:t>
      </w:r>
      <w:r w:rsidRPr="00D04577">
        <w:rPr>
          <w:w w:val="105"/>
          <w:sz w:val="22"/>
          <w:szCs w:val="22"/>
        </w:rPr>
        <w:t>do</w:t>
      </w:r>
      <w:r w:rsidRPr="00D04577">
        <w:rPr>
          <w:spacing w:val="-13"/>
          <w:w w:val="105"/>
          <w:sz w:val="22"/>
          <w:szCs w:val="22"/>
        </w:rPr>
        <w:t xml:space="preserve"> </w:t>
      </w:r>
      <w:r w:rsidRPr="00D04577">
        <w:rPr>
          <w:w w:val="105"/>
          <w:sz w:val="22"/>
          <w:szCs w:val="22"/>
        </w:rPr>
        <w:t>crescimento dos vasos sanguíneos que fornecem nutrientes e oxigénio ao tumor.</w:t>
      </w:r>
    </w:p>
    <w:p w14:paraId="04924882" w14:textId="77777777" w:rsidR="00E06BFA" w:rsidRPr="00D04577" w:rsidRDefault="00E06BFA" w:rsidP="00B57243">
      <w:pPr>
        <w:pStyle w:val="BodyText"/>
        <w:ind w:right="48"/>
        <w:rPr>
          <w:sz w:val="22"/>
          <w:szCs w:val="22"/>
        </w:rPr>
      </w:pPr>
    </w:p>
    <w:p w14:paraId="7AF45B45" w14:textId="77777777" w:rsidR="00E06BFA" w:rsidRPr="00D04577" w:rsidRDefault="00731E47" w:rsidP="00B57243">
      <w:pPr>
        <w:pStyle w:val="BodyText"/>
        <w:ind w:right="48"/>
        <w:rPr>
          <w:sz w:val="22"/>
          <w:szCs w:val="22"/>
        </w:rPr>
      </w:pPr>
      <w:r w:rsidRPr="00D04577">
        <w:rPr>
          <w:w w:val="105"/>
          <w:sz w:val="22"/>
          <w:szCs w:val="22"/>
        </w:rPr>
        <w:t>Abevmy</w:t>
      </w:r>
      <w:r w:rsidRPr="00D04577">
        <w:rPr>
          <w:spacing w:val="-14"/>
          <w:w w:val="105"/>
          <w:sz w:val="22"/>
          <w:szCs w:val="22"/>
        </w:rPr>
        <w:t xml:space="preserve"> </w:t>
      </w:r>
      <w:r w:rsidRPr="00D04577">
        <w:rPr>
          <w:w w:val="105"/>
          <w:sz w:val="22"/>
          <w:szCs w:val="22"/>
        </w:rPr>
        <w:t>é</w:t>
      </w:r>
      <w:r w:rsidRPr="00D04577">
        <w:rPr>
          <w:spacing w:val="-12"/>
          <w:w w:val="105"/>
          <w:sz w:val="22"/>
          <w:szCs w:val="22"/>
        </w:rPr>
        <w:t xml:space="preserve"> </w:t>
      </w:r>
      <w:r w:rsidRPr="00D04577">
        <w:rPr>
          <w:w w:val="105"/>
          <w:sz w:val="22"/>
          <w:szCs w:val="22"/>
        </w:rPr>
        <w:t>um</w:t>
      </w:r>
      <w:r w:rsidRPr="00D04577">
        <w:rPr>
          <w:spacing w:val="-11"/>
          <w:w w:val="105"/>
          <w:sz w:val="22"/>
          <w:szCs w:val="22"/>
        </w:rPr>
        <w:t xml:space="preserve"> </w:t>
      </w:r>
      <w:r w:rsidRPr="00D04577">
        <w:rPr>
          <w:w w:val="105"/>
          <w:sz w:val="22"/>
          <w:szCs w:val="22"/>
        </w:rPr>
        <w:t>medicamento</w:t>
      </w:r>
      <w:r w:rsidRPr="00D04577">
        <w:rPr>
          <w:spacing w:val="-12"/>
          <w:w w:val="105"/>
          <w:sz w:val="22"/>
          <w:szCs w:val="22"/>
        </w:rPr>
        <w:t xml:space="preserve"> </w:t>
      </w:r>
      <w:r w:rsidRPr="00D04577">
        <w:rPr>
          <w:w w:val="105"/>
          <w:sz w:val="22"/>
          <w:szCs w:val="22"/>
        </w:rPr>
        <w:t>utilizado</w:t>
      </w:r>
      <w:r w:rsidRPr="00D04577">
        <w:rPr>
          <w:spacing w:val="-14"/>
          <w:w w:val="105"/>
          <w:sz w:val="22"/>
          <w:szCs w:val="22"/>
        </w:rPr>
        <w:t xml:space="preserve"> </w:t>
      </w:r>
      <w:r w:rsidRPr="00D04577">
        <w:rPr>
          <w:w w:val="105"/>
          <w:sz w:val="22"/>
          <w:szCs w:val="22"/>
        </w:rPr>
        <w:t>para</w:t>
      </w:r>
      <w:r w:rsidRPr="00D04577">
        <w:rPr>
          <w:spacing w:val="-11"/>
          <w:w w:val="105"/>
          <w:sz w:val="22"/>
          <w:szCs w:val="22"/>
        </w:rPr>
        <w:t xml:space="preserve"> </w:t>
      </w:r>
      <w:r w:rsidRPr="00D04577">
        <w:rPr>
          <w:w w:val="105"/>
          <w:sz w:val="22"/>
          <w:szCs w:val="22"/>
        </w:rPr>
        <w:t>o</w:t>
      </w:r>
      <w:r w:rsidRPr="00D04577">
        <w:rPr>
          <w:spacing w:val="-14"/>
          <w:w w:val="105"/>
          <w:sz w:val="22"/>
          <w:szCs w:val="22"/>
        </w:rPr>
        <w:t xml:space="preserve"> </w:t>
      </w:r>
      <w:r w:rsidRPr="00D04577">
        <w:rPr>
          <w:w w:val="105"/>
          <w:sz w:val="22"/>
          <w:szCs w:val="22"/>
        </w:rPr>
        <w:t>tratamento</w:t>
      </w:r>
      <w:r w:rsidRPr="00D04577">
        <w:rPr>
          <w:spacing w:val="-11"/>
          <w:w w:val="105"/>
          <w:sz w:val="22"/>
          <w:szCs w:val="22"/>
        </w:rPr>
        <w:t xml:space="preserve"> </w:t>
      </w:r>
      <w:r w:rsidRPr="00D04577">
        <w:rPr>
          <w:w w:val="105"/>
          <w:sz w:val="22"/>
          <w:szCs w:val="22"/>
        </w:rPr>
        <w:t>de</w:t>
      </w:r>
      <w:r w:rsidRPr="00D04577">
        <w:rPr>
          <w:spacing w:val="-11"/>
          <w:w w:val="105"/>
          <w:sz w:val="22"/>
          <w:szCs w:val="22"/>
        </w:rPr>
        <w:t xml:space="preserve"> </w:t>
      </w:r>
      <w:r w:rsidRPr="00D04577">
        <w:rPr>
          <w:w w:val="105"/>
          <w:sz w:val="22"/>
          <w:szCs w:val="22"/>
        </w:rPr>
        <w:t>doentes</w:t>
      </w:r>
      <w:r w:rsidRPr="00D04577">
        <w:rPr>
          <w:spacing w:val="-14"/>
          <w:w w:val="105"/>
          <w:sz w:val="22"/>
          <w:szCs w:val="22"/>
        </w:rPr>
        <w:t xml:space="preserve"> </w:t>
      </w:r>
      <w:r w:rsidRPr="00D04577">
        <w:rPr>
          <w:w w:val="105"/>
          <w:sz w:val="22"/>
          <w:szCs w:val="22"/>
        </w:rPr>
        <w:t>adultos</w:t>
      </w:r>
      <w:r w:rsidRPr="00D04577">
        <w:rPr>
          <w:spacing w:val="-10"/>
          <w:w w:val="105"/>
          <w:sz w:val="22"/>
          <w:szCs w:val="22"/>
        </w:rPr>
        <w:t xml:space="preserve"> </w:t>
      </w:r>
      <w:r w:rsidRPr="00D04577">
        <w:rPr>
          <w:w w:val="105"/>
          <w:sz w:val="22"/>
          <w:szCs w:val="22"/>
        </w:rPr>
        <w:t>com</w:t>
      </w:r>
      <w:r w:rsidRPr="00D04577">
        <w:rPr>
          <w:spacing w:val="-14"/>
          <w:w w:val="105"/>
          <w:sz w:val="22"/>
          <w:szCs w:val="22"/>
        </w:rPr>
        <w:t xml:space="preserve"> </w:t>
      </w:r>
      <w:r w:rsidRPr="00D04577">
        <w:rPr>
          <w:w w:val="105"/>
          <w:sz w:val="22"/>
          <w:szCs w:val="22"/>
        </w:rPr>
        <w:t>cancro</w:t>
      </w:r>
      <w:r w:rsidRPr="00D04577">
        <w:rPr>
          <w:spacing w:val="-13"/>
          <w:w w:val="105"/>
          <w:sz w:val="22"/>
          <w:szCs w:val="22"/>
        </w:rPr>
        <w:t xml:space="preserve"> </w:t>
      </w:r>
      <w:r w:rsidRPr="00D04577">
        <w:rPr>
          <w:w w:val="105"/>
          <w:sz w:val="22"/>
          <w:szCs w:val="22"/>
        </w:rPr>
        <w:t>avançado</w:t>
      </w:r>
      <w:r w:rsidRPr="00D04577">
        <w:rPr>
          <w:spacing w:val="-13"/>
          <w:w w:val="105"/>
          <w:sz w:val="22"/>
          <w:szCs w:val="22"/>
        </w:rPr>
        <w:t xml:space="preserve"> </w:t>
      </w:r>
      <w:r w:rsidRPr="00D04577">
        <w:rPr>
          <w:w w:val="105"/>
          <w:sz w:val="22"/>
          <w:szCs w:val="22"/>
        </w:rPr>
        <w:t>do intestino</w:t>
      </w:r>
      <w:r w:rsidRPr="00D04577">
        <w:rPr>
          <w:spacing w:val="-8"/>
          <w:w w:val="105"/>
          <w:sz w:val="22"/>
          <w:szCs w:val="22"/>
        </w:rPr>
        <w:t xml:space="preserve"> </w:t>
      </w:r>
      <w:r w:rsidRPr="00D04577">
        <w:rPr>
          <w:w w:val="105"/>
          <w:sz w:val="22"/>
          <w:szCs w:val="22"/>
        </w:rPr>
        <w:t>grosso,</w:t>
      </w:r>
      <w:r w:rsidRPr="00D04577">
        <w:rPr>
          <w:spacing w:val="-10"/>
          <w:w w:val="105"/>
          <w:sz w:val="22"/>
          <w:szCs w:val="22"/>
        </w:rPr>
        <w:t xml:space="preserve"> </w:t>
      </w:r>
      <w:r w:rsidRPr="00D04577">
        <w:rPr>
          <w:w w:val="105"/>
          <w:sz w:val="22"/>
          <w:szCs w:val="22"/>
        </w:rPr>
        <w:t>isto</w:t>
      </w:r>
      <w:r w:rsidRPr="00D04577">
        <w:rPr>
          <w:spacing w:val="-5"/>
          <w:w w:val="105"/>
          <w:sz w:val="22"/>
          <w:szCs w:val="22"/>
        </w:rPr>
        <w:t xml:space="preserve"> </w:t>
      </w:r>
      <w:r w:rsidRPr="00D04577">
        <w:rPr>
          <w:w w:val="105"/>
          <w:sz w:val="22"/>
          <w:szCs w:val="22"/>
        </w:rPr>
        <w:t>é,</w:t>
      </w:r>
      <w:r w:rsidRPr="00D04577">
        <w:rPr>
          <w:spacing w:val="-7"/>
          <w:w w:val="105"/>
          <w:sz w:val="22"/>
          <w:szCs w:val="22"/>
        </w:rPr>
        <w:t xml:space="preserve"> </w:t>
      </w:r>
      <w:r w:rsidRPr="00D04577">
        <w:rPr>
          <w:w w:val="105"/>
          <w:sz w:val="22"/>
          <w:szCs w:val="22"/>
        </w:rPr>
        <w:t>do</w:t>
      </w:r>
      <w:r w:rsidRPr="00D04577">
        <w:rPr>
          <w:spacing w:val="-5"/>
          <w:w w:val="105"/>
          <w:sz w:val="22"/>
          <w:szCs w:val="22"/>
        </w:rPr>
        <w:t xml:space="preserve"> </w:t>
      </w:r>
      <w:r w:rsidRPr="00D04577">
        <w:rPr>
          <w:w w:val="105"/>
          <w:sz w:val="22"/>
          <w:szCs w:val="22"/>
        </w:rPr>
        <w:t>cólon</w:t>
      </w:r>
      <w:r w:rsidRPr="00D04577">
        <w:rPr>
          <w:spacing w:val="-8"/>
          <w:w w:val="105"/>
          <w:sz w:val="22"/>
          <w:szCs w:val="22"/>
        </w:rPr>
        <w:t xml:space="preserve"> </w:t>
      </w:r>
      <w:r w:rsidRPr="00D04577">
        <w:rPr>
          <w:w w:val="105"/>
          <w:sz w:val="22"/>
          <w:szCs w:val="22"/>
        </w:rPr>
        <w:t>ou</w:t>
      </w:r>
      <w:r w:rsidRPr="00D04577">
        <w:rPr>
          <w:spacing w:val="-8"/>
          <w:w w:val="105"/>
          <w:sz w:val="22"/>
          <w:szCs w:val="22"/>
        </w:rPr>
        <w:t xml:space="preserve"> </w:t>
      </w:r>
      <w:r w:rsidRPr="00D04577">
        <w:rPr>
          <w:w w:val="105"/>
          <w:sz w:val="22"/>
          <w:szCs w:val="22"/>
        </w:rPr>
        <w:t>reto.</w:t>
      </w:r>
      <w:r w:rsidRPr="00D04577">
        <w:rPr>
          <w:spacing w:val="-7"/>
          <w:w w:val="105"/>
          <w:sz w:val="22"/>
          <w:szCs w:val="22"/>
        </w:rPr>
        <w:t xml:space="preserve"> </w:t>
      </w:r>
      <w:r w:rsidRPr="00D04577">
        <w:rPr>
          <w:w w:val="105"/>
          <w:sz w:val="22"/>
          <w:szCs w:val="22"/>
        </w:rPr>
        <w:t>Abevmy</w:t>
      </w:r>
      <w:r w:rsidRPr="00D04577">
        <w:rPr>
          <w:spacing w:val="-8"/>
          <w:w w:val="105"/>
          <w:sz w:val="22"/>
          <w:szCs w:val="22"/>
        </w:rPr>
        <w:t xml:space="preserve"> </w:t>
      </w:r>
      <w:r w:rsidRPr="00D04577">
        <w:rPr>
          <w:w w:val="105"/>
          <w:sz w:val="22"/>
          <w:szCs w:val="22"/>
        </w:rPr>
        <w:t>será</w:t>
      </w:r>
      <w:r w:rsidRPr="00D04577">
        <w:rPr>
          <w:spacing w:val="-8"/>
          <w:w w:val="105"/>
          <w:sz w:val="22"/>
          <w:szCs w:val="22"/>
        </w:rPr>
        <w:t xml:space="preserve"> </w:t>
      </w:r>
      <w:r w:rsidRPr="00D04577">
        <w:rPr>
          <w:w w:val="105"/>
          <w:sz w:val="22"/>
          <w:szCs w:val="22"/>
        </w:rPr>
        <w:t>administrado</w:t>
      </w:r>
      <w:r w:rsidRPr="00D04577">
        <w:rPr>
          <w:spacing w:val="-8"/>
          <w:w w:val="105"/>
          <w:sz w:val="22"/>
          <w:szCs w:val="22"/>
        </w:rPr>
        <w:t xml:space="preserve"> </w:t>
      </w:r>
      <w:r w:rsidRPr="00D04577">
        <w:rPr>
          <w:w w:val="105"/>
          <w:sz w:val="22"/>
          <w:szCs w:val="22"/>
        </w:rPr>
        <w:t>juntamente</w:t>
      </w:r>
      <w:r w:rsidRPr="00D04577">
        <w:rPr>
          <w:spacing w:val="-8"/>
          <w:w w:val="105"/>
          <w:sz w:val="22"/>
          <w:szCs w:val="22"/>
        </w:rPr>
        <w:t xml:space="preserve"> </w:t>
      </w:r>
      <w:r w:rsidRPr="00D04577">
        <w:rPr>
          <w:w w:val="105"/>
          <w:sz w:val="22"/>
          <w:szCs w:val="22"/>
        </w:rPr>
        <w:t>com</w:t>
      </w:r>
      <w:r w:rsidRPr="00D04577">
        <w:rPr>
          <w:spacing w:val="-5"/>
          <w:w w:val="105"/>
          <w:sz w:val="22"/>
          <w:szCs w:val="22"/>
        </w:rPr>
        <w:t xml:space="preserve"> </w:t>
      </w:r>
      <w:r w:rsidRPr="00D04577">
        <w:rPr>
          <w:w w:val="105"/>
          <w:sz w:val="22"/>
          <w:szCs w:val="22"/>
        </w:rPr>
        <w:t>quimioterapia que contém medicamentos com fluoropirimidinas.</w:t>
      </w:r>
    </w:p>
    <w:p w14:paraId="0B5E612D" w14:textId="77777777" w:rsidR="00E06BFA" w:rsidRPr="00D04577" w:rsidRDefault="00E06BFA" w:rsidP="00B57243">
      <w:pPr>
        <w:pStyle w:val="BodyText"/>
        <w:ind w:right="48"/>
        <w:rPr>
          <w:sz w:val="22"/>
          <w:szCs w:val="22"/>
        </w:rPr>
      </w:pPr>
    </w:p>
    <w:p w14:paraId="3EC2BF9C" w14:textId="77777777" w:rsidR="00E06BFA" w:rsidRPr="00D04577" w:rsidRDefault="00731E47" w:rsidP="00B57243">
      <w:pPr>
        <w:pStyle w:val="BodyText"/>
        <w:ind w:right="48"/>
        <w:rPr>
          <w:sz w:val="22"/>
          <w:szCs w:val="22"/>
        </w:rPr>
      </w:pPr>
      <w:r w:rsidRPr="00D04577">
        <w:rPr>
          <w:w w:val="105"/>
          <w:sz w:val="22"/>
          <w:szCs w:val="22"/>
        </w:rPr>
        <w:t>Abevmy</w:t>
      </w:r>
      <w:r w:rsidRPr="00D04577">
        <w:rPr>
          <w:spacing w:val="-14"/>
          <w:w w:val="105"/>
          <w:sz w:val="22"/>
          <w:szCs w:val="22"/>
        </w:rPr>
        <w:t xml:space="preserve"> </w:t>
      </w:r>
      <w:r w:rsidRPr="00D04577">
        <w:rPr>
          <w:w w:val="105"/>
          <w:sz w:val="22"/>
          <w:szCs w:val="22"/>
        </w:rPr>
        <w:t>também</w:t>
      </w:r>
      <w:r w:rsidRPr="00D04577">
        <w:rPr>
          <w:spacing w:val="-13"/>
          <w:w w:val="105"/>
          <w:sz w:val="22"/>
          <w:szCs w:val="22"/>
        </w:rPr>
        <w:t xml:space="preserve"> </w:t>
      </w:r>
      <w:r w:rsidRPr="00D04577">
        <w:rPr>
          <w:w w:val="105"/>
          <w:sz w:val="22"/>
          <w:szCs w:val="22"/>
        </w:rPr>
        <w:t>é</w:t>
      </w:r>
      <w:r w:rsidRPr="00D04577">
        <w:rPr>
          <w:spacing w:val="-13"/>
          <w:w w:val="105"/>
          <w:sz w:val="22"/>
          <w:szCs w:val="22"/>
        </w:rPr>
        <w:t xml:space="preserve"> </w:t>
      </w:r>
      <w:r w:rsidRPr="00D04577">
        <w:rPr>
          <w:w w:val="105"/>
          <w:sz w:val="22"/>
          <w:szCs w:val="22"/>
        </w:rPr>
        <w:t>utilizado</w:t>
      </w:r>
      <w:r w:rsidRPr="00D04577">
        <w:rPr>
          <w:spacing w:val="-11"/>
          <w:w w:val="105"/>
          <w:sz w:val="22"/>
          <w:szCs w:val="22"/>
        </w:rPr>
        <w:t xml:space="preserve"> </w:t>
      </w:r>
      <w:r w:rsidRPr="00D04577">
        <w:rPr>
          <w:w w:val="105"/>
          <w:sz w:val="22"/>
          <w:szCs w:val="22"/>
        </w:rPr>
        <w:t>para</w:t>
      </w:r>
      <w:r w:rsidRPr="00D04577">
        <w:rPr>
          <w:spacing w:val="-13"/>
          <w:w w:val="105"/>
          <w:sz w:val="22"/>
          <w:szCs w:val="22"/>
        </w:rPr>
        <w:t xml:space="preserve"> </w:t>
      </w:r>
      <w:r w:rsidRPr="00D04577">
        <w:rPr>
          <w:w w:val="105"/>
          <w:sz w:val="22"/>
          <w:szCs w:val="22"/>
        </w:rPr>
        <w:t>o</w:t>
      </w:r>
      <w:r w:rsidRPr="00D04577">
        <w:rPr>
          <w:spacing w:val="-12"/>
          <w:w w:val="105"/>
          <w:sz w:val="22"/>
          <w:szCs w:val="22"/>
        </w:rPr>
        <w:t xml:space="preserve"> </w:t>
      </w:r>
      <w:r w:rsidRPr="00D04577">
        <w:rPr>
          <w:w w:val="105"/>
          <w:sz w:val="22"/>
          <w:szCs w:val="22"/>
        </w:rPr>
        <w:t>tratamento</w:t>
      </w:r>
      <w:r w:rsidRPr="00D04577">
        <w:rPr>
          <w:spacing w:val="-10"/>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doentes</w:t>
      </w:r>
      <w:r w:rsidRPr="00D04577">
        <w:rPr>
          <w:spacing w:val="-13"/>
          <w:w w:val="105"/>
          <w:sz w:val="22"/>
          <w:szCs w:val="22"/>
        </w:rPr>
        <w:t xml:space="preserve"> </w:t>
      </w:r>
      <w:r w:rsidRPr="00D04577">
        <w:rPr>
          <w:w w:val="105"/>
          <w:sz w:val="22"/>
          <w:szCs w:val="22"/>
        </w:rPr>
        <w:t>adultos</w:t>
      </w:r>
      <w:r w:rsidRPr="00D04577">
        <w:rPr>
          <w:spacing w:val="-13"/>
          <w:w w:val="105"/>
          <w:sz w:val="22"/>
          <w:szCs w:val="22"/>
        </w:rPr>
        <w:t xml:space="preserve"> </w:t>
      </w:r>
      <w:r w:rsidRPr="00D04577">
        <w:rPr>
          <w:w w:val="105"/>
          <w:sz w:val="22"/>
          <w:szCs w:val="22"/>
        </w:rPr>
        <w:t>com</w:t>
      </w:r>
      <w:r w:rsidRPr="00D04577">
        <w:rPr>
          <w:spacing w:val="-11"/>
          <w:w w:val="105"/>
          <w:sz w:val="22"/>
          <w:szCs w:val="22"/>
        </w:rPr>
        <w:t xml:space="preserve"> </w:t>
      </w:r>
      <w:r w:rsidRPr="00D04577">
        <w:rPr>
          <w:w w:val="105"/>
          <w:sz w:val="22"/>
          <w:szCs w:val="22"/>
        </w:rPr>
        <w:t>cancro</w:t>
      </w:r>
      <w:r w:rsidRPr="00D04577">
        <w:rPr>
          <w:spacing w:val="-13"/>
          <w:w w:val="105"/>
          <w:sz w:val="22"/>
          <w:szCs w:val="22"/>
        </w:rPr>
        <w:t xml:space="preserve"> </w:t>
      </w:r>
      <w:r w:rsidRPr="00D04577">
        <w:rPr>
          <w:w w:val="105"/>
          <w:sz w:val="22"/>
          <w:szCs w:val="22"/>
        </w:rPr>
        <w:t>da</w:t>
      </w:r>
      <w:r w:rsidRPr="00D04577">
        <w:rPr>
          <w:spacing w:val="-13"/>
          <w:w w:val="105"/>
          <w:sz w:val="22"/>
          <w:szCs w:val="22"/>
        </w:rPr>
        <w:t xml:space="preserve"> </w:t>
      </w:r>
      <w:r w:rsidRPr="00D04577">
        <w:rPr>
          <w:w w:val="105"/>
          <w:sz w:val="22"/>
          <w:szCs w:val="22"/>
        </w:rPr>
        <w:t>mama</w:t>
      </w:r>
      <w:r w:rsidRPr="00D04577">
        <w:rPr>
          <w:spacing w:val="-14"/>
          <w:w w:val="105"/>
          <w:sz w:val="22"/>
          <w:szCs w:val="22"/>
        </w:rPr>
        <w:t xml:space="preserve"> </w:t>
      </w:r>
      <w:r w:rsidRPr="00D04577">
        <w:rPr>
          <w:w w:val="105"/>
          <w:sz w:val="22"/>
          <w:szCs w:val="22"/>
        </w:rPr>
        <w:t>metastizado. Quando utilizado em doentes</w:t>
      </w:r>
      <w:r w:rsidRPr="00D04577">
        <w:rPr>
          <w:spacing w:val="-1"/>
          <w:w w:val="105"/>
          <w:sz w:val="22"/>
          <w:szCs w:val="22"/>
        </w:rPr>
        <w:t xml:space="preserve"> </w:t>
      </w:r>
      <w:r w:rsidRPr="00D04577">
        <w:rPr>
          <w:w w:val="105"/>
          <w:sz w:val="22"/>
          <w:szCs w:val="22"/>
        </w:rPr>
        <w:t>com cancro da</w:t>
      </w:r>
      <w:r w:rsidRPr="00D04577">
        <w:rPr>
          <w:spacing w:val="-1"/>
          <w:w w:val="105"/>
          <w:sz w:val="22"/>
          <w:szCs w:val="22"/>
        </w:rPr>
        <w:t xml:space="preserve"> </w:t>
      </w:r>
      <w:r w:rsidRPr="00D04577">
        <w:rPr>
          <w:w w:val="105"/>
          <w:sz w:val="22"/>
          <w:szCs w:val="22"/>
        </w:rPr>
        <w:t>mama, será administrado</w:t>
      </w:r>
      <w:r w:rsidRPr="00D04577">
        <w:rPr>
          <w:spacing w:val="-1"/>
          <w:w w:val="105"/>
          <w:sz w:val="22"/>
          <w:szCs w:val="22"/>
        </w:rPr>
        <w:t xml:space="preserve"> </w:t>
      </w:r>
      <w:r w:rsidRPr="00D04577">
        <w:rPr>
          <w:w w:val="105"/>
          <w:sz w:val="22"/>
          <w:szCs w:val="22"/>
        </w:rPr>
        <w:t>com</w:t>
      </w:r>
      <w:r w:rsidRPr="00D04577">
        <w:rPr>
          <w:spacing w:val="-1"/>
          <w:w w:val="105"/>
          <w:sz w:val="22"/>
          <w:szCs w:val="22"/>
        </w:rPr>
        <w:t xml:space="preserve"> </w:t>
      </w:r>
      <w:r w:rsidRPr="00D04577">
        <w:rPr>
          <w:w w:val="105"/>
          <w:sz w:val="22"/>
          <w:szCs w:val="22"/>
        </w:rPr>
        <w:t>um</w:t>
      </w:r>
      <w:r w:rsidRPr="00D04577">
        <w:rPr>
          <w:spacing w:val="-1"/>
          <w:w w:val="105"/>
          <w:sz w:val="22"/>
          <w:szCs w:val="22"/>
        </w:rPr>
        <w:t xml:space="preserve"> </w:t>
      </w:r>
      <w:r w:rsidRPr="00D04577">
        <w:rPr>
          <w:w w:val="105"/>
          <w:sz w:val="22"/>
          <w:szCs w:val="22"/>
        </w:rPr>
        <w:t>medicamento para quimioterapia denominado paclitaxel ou capecitabina.</w:t>
      </w:r>
    </w:p>
    <w:p w14:paraId="503D895B" w14:textId="77777777" w:rsidR="00E06BFA" w:rsidRPr="00D04577" w:rsidRDefault="00E06BFA" w:rsidP="00B57243">
      <w:pPr>
        <w:pStyle w:val="BodyText"/>
        <w:ind w:right="48"/>
        <w:rPr>
          <w:sz w:val="22"/>
          <w:szCs w:val="22"/>
        </w:rPr>
      </w:pPr>
    </w:p>
    <w:p w14:paraId="63CB3F0C" w14:textId="77777777" w:rsidR="00E06BFA" w:rsidRPr="00D04577" w:rsidRDefault="00731E47" w:rsidP="00B57243">
      <w:pPr>
        <w:pStyle w:val="BodyText"/>
        <w:ind w:right="48"/>
        <w:rPr>
          <w:sz w:val="22"/>
          <w:szCs w:val="22"/>
        </w:rPr>
      </w:pPr>
      <w:r w:rsidRPr="00D04577">
        <w:rPr>
          <w:w w:val="105"/>
          <w:sz w:val="22"/>
          <w:szCs w:val="22"/>
        </w:rPr>
        <w:t>Abevmy</w:t>
      </w:r>
      <w:r w:rsidRPr="00D04577">
        <w:rPr>
          <w:spacing w:val="-9"/>
          <w:w w:val="105"/>
          <w:sz w:val="22"/>
          <w:szCs w:val="22"/>
        </w:rPr>
        <w:t xml:space="preserve"> </w:t>
      </w:r>
      <w:r w:rsidRPr="00D04577">
        <w:rPr>
          <w:w w:val="105"/>
          <w:sz w:val="22"/>
          <w:szCs w:val="22"/>
        </w:rPr>
        <w:t>também</w:t>
      </w:r>
      <w:r w:rsidRPr="00D04577">
        <w:rPr>
          <w:spacing w:val="-8"/>
          <w:w w:val="105"/>
          <w:sz w:val="22"/>
          <w:szCs w:val="22"/>
        </w:rPr>
        <w:t xml:space="preserve"> </w:t>
      </w:r>
      <w:r w:rsidRPr="00D04577">
        <w:rPr>
          <w:w w:val="105"/>
          <w:sz w:val="22"/>
          <w:szCs w:val="22"/>
        </w:rPr>
        <w:t>é</w:t>
      </w:r>
      <w:r w:rsidRPr="00D04577">
        <w:rPr>
          <w:spacing w:val="-6"/>
          <w:w w:val="105"/>
          <w:sz w:val="22"/>
          <w:szCs w:val="22"/>
        </w:rPr>
        <w:t xml:space="preserve"> </w:t>
      </w:r>
      <w:r w:rsidRPr="00D04577">
        <w:rPr>
          <w:w w:val="105"/>
          <w:sz w:val="22"/>
          <w:szCs w:val="22"/>
        </w:rPr>
        <w:t>utilizado</w:t>
      </w:r>
      <w:r w:rsidRPr="00D04577">
        <w:rPr>
          <w:spacing w:val="-6"/>
          <w:w w:val="105"/>
          <w:sz w:val="22"/>
          <w:szCs w:val="22"/>
        </w:rPr>
        <w:t xml:space="preserve"> </w:t>
      </w:r>
      <w:r w:rsidRPr="00D04577">
        <w:rPr>
          <w:w w:val="105"/>
          <w:sz w:val="22"/>
          <w:szCs w:val="22"/>
        </w:rPr>
        <w:t>para</w:t>
      </w:r>
      <w:r w:rsidRPr="00D04577">
        <w:rPr>
          <w:spacing w:val="-8"/>
          <w:w w:val="105"/>
          <w:sz w:val="22"/>
          <w:szCs w:val="22"/>
        </w:rPr>
        <w:t xml:space="preserve"> </w:t>
      </w:r>
      <w:r w:rsidRPr="00D04577">
        <w:rPr>
          <w:w w:val="105"/>
          <w:sz w:val="22"/>
          <w:szCs w:val="22"/>
        </w:rPr>
        <w:t>o</w:t>
      </w:r>
      <w:r w:rsidRPr="00D04577">
        <w:rPr>
          <w:spacing w:val="-6"/>
          <w:w w:val="105"/>
          <w:sz w:val="22"/>
          <w:szCs w:val="22"/>
        </w:rPr>
        <w:t xml:space="preserve"> </w:t>
      </w:r>
      <w:r w:rsidRPr="00D04577">
        <w:rPr>
          <w:w w:val="105"/>
          <w:sz w:val="22"/>
          <w:szCs w:val="22"/>
        </w:rPr>
        <w:t>tratamento</w:t>
      </w:r>
      <w:r w:rsidRPr="00D04577">
        <w:rPr>
          <w:spacing w:val="-4"/>
          <w:w w:val="105"/>
          <w:sz w:val="22"/>
          <w:szCs w:val="22"/>
        </w:rPr>
        <w:t xml:space="preserve"> </w:t>
      </w:r>
      <w:r w:rsidRPr="00D04577">
        <w:rPr>
          <w:w w:val="105"/>
          <w:sz w:val="22"/>
          <w:szCs w:val="22"/>
        </w:rPr>
        <w:t>de</w:t>
      </w:r>
      <w:r w:rsidRPr="00D04577">
        <w:rPr>
          <w:spacing w:val="-4"/>
          <w:w w:val="105"/>
          <w:sz w:val="22"/>
          <w:szCs w:val="22"/>
        </w:rPr>
        <w:t xml:space="preserve"> </w:t>
      </w:r>
      <w:r w:rsidRPr="00D04577">
        <w:rPr>
          <w:w w:val="105"/>
          <w:sz w:val="22"/>
          <w:szCs w:val="22"/>
        </w:rPr>
        <w:t>doentes</w:t>
      </w:r>
      <w:r w:rsidRPr="00D04577">
        <w:rPr>
          <w:spacing w:val="-8"/>
          <w:w w:val="105"/>
          <w:sz w:val="22"/>
          <w:szCs w:val="22"/>
        </w:rPr>
        <w:t xml:space="preserve"> </w:t>
      </w:r>
      <w:r w:rsidRPr="00D04577">
        <w:rPr>
          <w:w w:val="105"/>
          <w:sz w:val="22"/>
          <w:szCs w:val="22"/>
        </w:rPr>
        <w:t>adultos</w:t>
      </w:r>
      <w:r w:rsidRPr="00D04577">
        <w:rPr>
          <w:spacing w:val="-8"/>
          <w:w w:val="105"/>
          <w:sz w:val="22"/>
          <w:szCs w:val="22"/>
        </w:rPr>
        <w:t xml:space="preserve"> </w:t>
      </w:r>
      <w:r w:rsidRPr="00D04577">
        <w:rPr>
          <w:w w:val="105"/>
          <w:sz w:val="22"/>
          <w:szCs w:val="22"/>
        </w:rPr>
        <w:t>com</w:t>
      </w:r>
      <w:r w:rsidRPr="00D04577">
        <w:rPr>
          <w:spacing w:val="-5"/>
          <w:w w:val="105"/>
          <w:sz w:val="22"/>
          <w:szCs w:val="22"/>
        </w:rPr>
        <w:t xml:space="preserve"> </w:t>
      </w:r>
      <w:r w:rsidRPr="00D04577">
        <w:rPr>
          <w:w w:val="105"/>
          <w:sz w:val="22"/>
          <w:szCs w:val="22"/>
        </w:rPr>
        <w:t>cancro</w:t>
      </w:r>
      <w:r w:rsidRPr="00D04577">
        <w:rPr>
          <w:spacing w:val="-8"/>
          <w:w w:val="105"/>
          <w:sz w:val="22"/>
          <w:szCs w:val="22"/>
        </w:rPr>
        <w:t xml:space="preserve"> </w:t>
      </w:r>
      <w:r w:rsidRPr="00D04577">
        <w:rPr>
          <w:w w:val="105"/>
          <w:sz w:val="22"/>
          <w:szCs w:val="22"/>
        </w:rPr>
        <w:t>do</w:t>
      </w:r>
      <w:r w:rsidRPr="00D04577">
        <w:rPr>
          <w:spacing w:val="-8"/>
          <w:w w:val="105"/>
          <w:sz w:val="22"/>
          <w:szCs w:val="22"/>
        </w:rPr>
        <w:t xml:space="preserve"> </w:t>
      </w:r>
      <w:r w:rsidRPr="00D04577">
        <w:rPr>
          <w:w w:val="105"/>
          <w:sz w:val="22"/>
          <w:szCs w:val="22"/>
        </w:rPr>
        <w:t>pulmão</w:t>
      </w:r>
      <w:r w:rsidRPr="00D04577">
        <w:rPr>
          <w:spacing w:val="-6"/>
          <w:w w:val="105"/>
          <w:sz w:val="22"/>
          <w:szCs w:val="22"/>
        </w:rPr>
        <w:t xml:space="preserve"> </w:t>
      </w:r>
      <w:r w:rsidRPr="00D04577">
        <w:rPr>
          <w:w w:val="105"/>
          <w:sz w:val="22"/>
          <w:szCs w:val="22"/>
        </w:rPr>
        <w:t>de</w:t>
      </w:r>
      <w:r w:rsidRPr="00D04577">
        <w:rPr>
          <w:spacing w:val="-8"/>
          <w:w w:val="105"/>
          <w:sz w:val="22"/>
          <w:szCs w:val="22"/>
        </w:rPr>
        <w:t xml:space="preserve"> </w:t>
      </w:r>
      <w:r w:rsidRPr="00D04577">
        <w:rPr>
          <w:w w:val="105"/>
          <w:sz w:val="22"/>
          <w:szCs w:val="22"/>
        </w:rPr>
        <w:t>células não</w:t>
      </w:r>
      <w:r w:rsidRPr="00D04577">
        <w:rPr>
          <w:spacing w:val="-14"/>
          <w:w w:val="105"/>
          <w:sz w:val="22"/>
          <w:szCs w:val="22"/>
        </w:rPr>
        <w:t xml:space="preserve"> </w:t>
      </w:r>
      <w:r w:rsidRPr="00D04577">
        <w:rPr>
          <w:w w:val="105"/>
          <w:sz w:val="22"/>
          <w:szCs w:val="22"/>
        </w:rPr>
        <w:t>pequenas</w:t>
      </w:r>
      <w:r w:rsidRPr="00D04577">
        <w:rPr>
          <w:spacing w:val="-13"/>
          <w:w w:val="105"/>
          <w:sz w:val="22"/>
          <w:szCs w:val="22"/>
        </w:rPr>
        <w:t xml:space="preserve"> </w:t>
      </w:r>
      <w:r w:rsidRPr="00D04577">
        <w:rPr>
          <w:w w:val="105"/>
          <w:sz w:val="22"/>
          <w:szCs w:val="22"/>
        </w:rPr>
        <w:t>avançado.</w:t>
      </w:r>
      <w:r w:rsidRPr="00D04577">
        <w:rPr>
          <w:spacing w:val="-13"/>
          <w:w w:val="105"/>
          <w:sz w:val="22"/>
          <w:szCs w:val="22"/>
        </w:rPr>
        <w:t xml:space="preserve"> </w:t>
      </w:r>
      <w:r w:rsidRPr="00D04577">
        <w:rPr>
          <w:w w:val="105"/>
          <w:sz w:val="22"/>
          <w:szCs w:val="22"/>
        </w:rPr>
        <w:t>Abevmy</w:t>
      </w:r>
      <w:r w:rsidRPr="00D04577">
        <w:rPr>
          <w:spacing w:val="-13"/>
          <w:w w:val="105"/>
          <w:sz w:val="22"/>
          <w:szCs w:val="22"/>
        </w:rPr>
        <w:t xml:space="preserve"> </w:t>
      </w:r>
      <w:r w:rsidRPr="00D04577">
        <w:rPr>
          <w:w w:val="105"/>
          <w:sz w:val="22"/>
          <w:szCs w:val="22"/>
        </w:rPr>
        <w:t>será</w:t>
      </w:r>
      <w:r w:rsidRPr="00D04577">
        <w:rPr>
          <w:spacing w:val="-13"/>
          <w:w w:val="105"/>
          <w:sz w:val="22"/>
          <w:szCs w:val="22"/>
        </w:rPr>
        <w:t xml:space="preserve"> </w:t>
      </w:r>
      <w:r w:rsidRPr="00D04577">
        <w:rPr>
          <w:w w:val="105"/>
          <w:sz w:val="22"/>
          <w:szCs w:val="22"/>
        </w:rPr>
        <w:t>administrado</w:t>
      </w:r>
      <w:r w:rsidRPr="00D04577">
        <w:rPr>
          <w:spacing w:val="-13"/>
          <w:w w:val="105"/>
          <w:sz w:val="22"/>
          <w:szCs w:val="22"/>
        </w:rPr>
        <w:t xml:space="preserve"> </w:t>
      </w:r>
      <w:r w:rsidRPr="00D04577">
        <w:rPr>
          <w:w w:val="105"/>
          <w:sz w:val="22"/>
          <w:szCs w:val="22"/>
        </w:rPr>
        <w:t>em</w:t>
      </w:r>
      <w:r w:rsidRPr="00D04577">
        <w:rPr>
          <w:spacing w:val="-13"/>
          <w:w w:val="105"/>
          <w:sz w:val="22"/>
          <w:szCs w:val="22"/>
        </w:rPr>
        <w:t xml:space="preserve"> </w:t>
      </w:r>
      <w:r w:rsidRPr="00D04577">
        <w:rPr>
          <w:w w:val="105"/>
          <w:sz w:val="22"/>
          <w:szCs w:val="22"/>
        </w:rPr>
        <w:t>associação</w:t>
      </w:r>
      <w:r w:rsidRPr="00D04577">
        <w:rPr>
          <w:spacing w:val="-13"/>
          <w:w w:val="105"/>
          <w:sz w:val="22"/>
          <w:szCs w:val="22"/>
        </w:rPr>
        <w:t xml:space="preserve"> </w:t>
      </w:r>
      <w:r w:rsidRPr="00D04577">
        <w:rPr>
          <w:w w:val="105"/>
          <w:sz w:val="22"/>
          <w:szCs w:val="22"/>
        </w:rPr>
        <w:t>com</w:t>
      </w:r>
      <w:r w:rsidRPr="00D04577">
        <w:rPr>
          <w:spacing w:val="-14"/>
          <w:w w:val="105"/>
          <w:sz w:val="22"/>
          <w:szCs w:val="22"/>
        </w:rPr>
        <w:t xml:space="preserve"> </w:t>
      </w:r>
      <w:r w:rsidRPr="00D04577">
        <w:rPr>
          <w:w w:val="105"/>
          <w:sz w:val="22"/>
          <w:szCs w:val="22"/>
        </w:rPr>
        <w:t>um</w:t>
      </w:r>
      <w:r w:rsidRPr="00D04577">
        <w:rPr>
          <w:spacing w:val="-13"/>
          <w:w w:val="105"/>
          <w:sz w:val="22"/>
          <w:szCs w:val="22"/>
        </w:rPr>
        <w:t xml:space="preserve"> </w:t>
      </w:r>
      <w:r w:rsidRPr="00D04577">
        <w:rPr>
          <w:w w:val="105"/>
          <w:sz w:val="22"/>
          <w:szCs w:val="22"/>
        </w:rPr>
        <w:t>regime</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quimioterapia contendo platina.</w:t>
      </w:r>
    </w:p>
    <w:p w14:paraId="073EAB25" w14:textId="77777777" w:rsidR="00E06BFA" w:rsidRPr="00D04577" w:rsidRDefault="00E06BFA" w:rsidP="00B57243">
      <w:pPr>
        <w:pStyle w:val="BodyText"/>
        <w:ind w:right="48"/>
        <w:rPr>
          <w:sz w:val="22"/>
          <w:szCs w:val="22"/>
        </w:rPr>
      </w:pPr>
    </w:p>
    <w:p w14:paraId="0A38609E" w14:textId="77777777" w:rsidR="00E06BFA" w:rsidRPr="00D04577" w:rsidRDefault="00731E47" w:rsidP="00B57243">
      <w:pPr>
        <w:pStyle w:val="BodyText"/>
        <w:ind w:right="48"/>
        <w:rPr>
          <w:sz w:val="22"/>
          <w:szCs w:val="22"/>
        </w:rPr>
      </w:pPr>
      <w:r w:rsidRPr="00D04577">
        <w:rPr>
          <w:w w:val="105"/>
          <w:sz w:val="22"/>
          <w:szCs w:val="22"/>
        </w:rPr>
        <w:t>Abevmy</w:t>
      </w:r>
      <w:r w:rsidRPr="00D04577">
        <w:rPr>
          <w:spacing w:val="-14"/>
          <w:w w:val="105"/>
          <w:sz w:val="22"/>
          <w:szCs w:val="22"/>
        </w:rPr>
        <w:t xml:space="preserve"> </w:t>
      </w:r>
      <w:r w:rsidRPr="00D04577">
        <w:rPr>
          <w:w w:val="105"/>
          <w:sz w:val="22"/>
          <w:szCs w:val="22"/>
        </w:rPr>
        <w:t>também</w:t>
      </w:r>
      <w:r w:rsidRPr="00D04577">
        <w:rPr>
          <w:spacing w:val="-13"/>
          <w:w w:val="105"/>
          <w:sz w:val="22"/>
          <w:szCs w:val="22"/>
        </w:rPr>
        <w:t xml:space="preserve"> </w:t>
      </w:r>
      <w:r w:rsidRPr="00D04577">
        <w:rPr>
          <w:w w:val="105"/>
          <w:sz w:val="22"/>
          <w:szCs w:val="22"/>
        </w:rPr>
        <w:t>é</w:t>
      </w:r>
      <w:r w:rsidRPr="00D04577">
        <w:rPr>
          <w:spacing w:val="-10"/>
          <w:w w:val="105"/>
          <w:sz w:val="22"/>
          <w:szCs w:val="22"/>
        </w:rPr>
        <w:t xml:space="preserve"> </w:t>
      </w:r>
      <w:r w:rsidRPr="00D04577">
        <w:rPr>
          <w:w w:val="105"/>
          <w:sz w:val="22"/>
          <w:szCs w:val="22"/>
        </w:rPr>
        <w:t>utilizado</w:t>
      </w:r>
      <w:r w:rsidRPr="00D04577">
        <w:rPr>
          <w:spacing w:val="-11"/>
          <w:w w:val="105"/>
          <w:sz w:val="22"/>
          <w:szCs w:val="22"/>
        </w:rPr>
        <w:t xml:space="preserve"> </w:t>
      </w:r>
      <w:r w:rsidRPr="00D04577">
        <w:rPr>
          <w:w w:val="105"/>
          <w:sz w:val="22"/>
          <w:szCs w:val="22"/>
        </w:rPr>
        <w:t>para</w:t>
      </w:r>
      <w:r w:rsidRPr="00D04577">
        <w:rPr>
          <w:spacing w:val="-13"/>
          <w:w w:val="105"/>
          <w:sz w:val="22"/>
          <w:szCs w:val="22"/>
        </w:rPr>
        <w:t xml:space="preserve"> </w:t>
      </w:r>
      <w:r w:rsidRPr="00D04577">
        <w:rPr>
          <w:w w:val="105"/>
          <w:sz w:val="22"/>
          <w:szCs w:val="22"/>
        </w:rPr>
        <w:t>o</w:t>
      </w:r>
      <w:r w:rsidRPr="00D04577">
        <w:rPr>
          <w:spacing w:val="-11"/>
          <w:w w:val="105"/>
          <w:sz w:val="22"/>
          <w:szCs w:val="22"/>
        </w:rPr>
        <w:t xml:space="preserve"> </w:t>
      </w:r>
      <w:r w:rsidRPr="00D04577">
        <w:rPr>
          <w:w w:val="105"/>
          <w:sz w:val="22"/>
          <w:szCs w:val="22"/>
        </w:rPr>
        <w:t>tratamento</w:t>
      </w:r>
      <w:r w:rsidRPr="00D04577">
        <w:rPr>
          <w:spacing w:val="-9"/>
          <w:w w:val="105"/>
          <w:sz w:val="22"/>
          <w:szCs w:val="22"/>
        </w:rPr>
        <w:t xml:space="preserve"> </w:t>
      </w:r>
      <w:r w:rsidRPr="00D04577">
        <w:rPr>
          <w:w w:val="105"/>
          <w:sz w:val="22"/>
          <w:szCs w:val="22"/>
        </w:rPr>
        <w:t>de</w:t>
      </w:r>
      <w:r w:rsidRPr="00D04577">
        <w:rPr>
          <w:spacing w:val="-9"/>
          <w:w w:val="105"/>
          <w:sz w:val="22"/>
          <w:szCs w:val="22"/>
        </w:rPr>
        <w:t xml:space="preserve"> </w:t>
      </w:r>
      <w:r w:rsidRPr="00D04577">
        <w:rPr>
          <w:w w:val="105"/>
          <w:sz w:val="22"/>
          <w:szCs w:val="22"/>
        </w:rPr>
        <w:t>doentes</w:t>
      </w:r>
      <w:r w:rsidRPr="00D04577">
        <w:rPr>
          <w:spacing w:val="-13"/>
          <w:w w:val="105"/>
          <w:sz w:val="22"/>
          <w:szCs w:val="22"/>
        </w:rPr>
        <w:t xml:space="preserve"> </w:t>
      </w:r>
      <w:r w:rsidRPr="00D04577">
        <w:rPr>
          <w:w w:val="105"/>
          <w:sz w:val="22"/>
          <w:szCs w:val="22"/>
        </w:rPr>
        <w:t>adultos</w:t>
      </w:r>
      <w:r w:rsidRPr="00D04577">
        <w:rPr>
          <w:spacing w:val="-13"/>
          <w:w w:val="105"/>
          <w:sz w:val="22"/>
          <w:szCs w:val="22"/>
        </w:rPr>
        <w:t xml:space="preserve"> </w:t>
      </w:r>
      <w:r w:rsidRPr="00D04577">
        <w:rPr>
          <w:w w:val="105"/>
          <w:sz w:val="22"/>
          <w:szCs w:val="22"/>
        </w:rPr>
        <w:t>com</w:t>
      </w:r>
      <w:r w:rsidRPr="00D04577">
        <w:rPr>
          <w:spacing w:val="-10"/>
          <w:w w:val="105"/>
          <w:sz w:val="22"/>
          <w:szCs w:val="22"/>
        </w:rPr>
        <w:t xml:space="preserve"> </w:t>
      </w:r>
      <w:r w:rsidRPr="00D04577">
        <w:rPr>
          <w:w w:val="105"/>
          <w:sz w:val="22"/>
          <w:szCs w:val="22"/>
        </w:rPr>
        <w:t>cancro</w:t>
      </w:r>
      <w:r w:rsidRPr="00D04577">
        <w:rPr>
          <w:spacing w:val="-13"/>
          <w:w w:val="105"/>
          <w:sz w:val="22"/>
          <w:szCs w:val="22"/>
        </w:rPr>
        <w:t xml:space="preserve"> </w:t>
      </w:r>
      <w:r w:rsidRPr="00D04577">
        <w:rPr>
          <w:w w:val="105"/>
          <w:sz w:val="22"/>
          <w:szCs w:val="22"/>
        </w:rPr>
        <w:t>do</w:t>
      </w:r>
      <w:r w:rsidRPr="00D04577">
        <w:rPr>
          <w:spacing w:val="-13"/>
          <w:w w:val="105"/>
          <w:sz w:val="22"/>
          <w:szCs w:val="22"/>
        </w:rPr>
        <w:t xml:space="preserve"> </w:t>
      </w:r>
      <w:r w:rsidRPr="00D04577">
        <w:rPr>
          <w:w w:val="105"/>
          <w:sz w:val="22"/>
          <w:szCs w:val="22"/>
        </w:rPr>
        <w:t>pulmão</w:t>
      </w:r>
      <w:r w:rsidRPr="00D04577">
        <w:rPr>
          <w:spacing w:val="-11"/>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células não</w:t>
      </w:r>
      <w:r w:rsidRPr="00D04577">
        <w:rPr>
          <w:spacing w:val="-6"/>
          <w:w w:val="105"/>
          <w:sz w:val="22"/>
          <w:szCs w:val="22"/>
        </w:rPr>
        <w:t xml:space="preserve"> </w:t>
      </w:r>
      <w:r w:rsidRPr="00D04577">
        <w:rPr>
          <w:w w:val="105"/>
          <w:sz w:val="22"/>
          <w:szCs w:val="22"/>
        </w:rPr>
        <w:t>pequenas</w:t>
      </w:r>
      <w:r w:rsidRPr="00D04577">
        <w:rPr>
          <w:spacing w:val="-1"/>
          <w:w w:val="105"/>
          <w:sz w:val="22"/>
          <w:szCs w:val="22"/>
        </w:rPr>
        <w:t xml:space="preserve"> </w:t>
      </w:r>
      <w:r w:rsidRPr="00D04577">
        <w:rPr>
          <w:w w:val="105"/>
          <w:sz w:val="22"/>
          <w:szCs w:val="22"/>
        </w:rPr>
        <w:t>avançado</w:t>
      </w:r>
      <w:r w:rsidRPr="00D04577">
        <w:rPr>
          <w:spacing w:val="-6"/>
          <w:w w:val="105"/>
          <w:sz w:val="22"/>
          <w:szCs w:val="22"/>
        </w:rPr>
        <w:t xml:space="preserve"> </w:t>
      </w:r>
      <w:r w:rsidRPr="00D04577">
        <w:rPr>
          <w:w w:val="105"/>
          <w:sz w:val="22"/>
          <w:szCs w:val="22"/>
        </w:rPr>
        <w:t>quando</w:t>
      </w:r>
      <w:r w:rsidRPr="00D04577">
        <w:rPr>
          <w:spacing w:val="-4"/>
          <w:w w:val="105"/>
          <w:sz w:val="22"/>
          <w:szCs w:val="22"/>
        </w:rPr>
        <w:t xml:space="preserve"> </w:t>
      </w:r>
      <w:r w:rsidRPr="00D04577">
        <w:rPr>
          <w:w w:val="105"/>
          <w:sz w:val="22"/>
          <w:szCs w:val="22"/>
        </w:rPr>
        <w:t>as</w:t>
      </w:r>
      <w:r w:rsidRPr="00D04577">
        <w:rPr>
          <w:spacing w:val="-4"/>
          <w:w w:val="105"/>
          <w:sz w:val="22"/>
          <w:szCs w:val="22"/>
        </w:rPr>
        <w:t xml:space="preserve"> </w:t>
      </w:r>
      <w:r w:rsidRPr="00D04577">
        <w:rPr>
          <w:w w:val="105"/>
          <w:sz w:val="22"/>
          <w:szCs w:val="22"/>
        </w:rPr>
        <w:t>células</w:t>
      </w:r>
      <w:r w:rsidRPr="00D04577">
        <w:rPr>
          <w:spacing w:val="-6"/>
          <w:w w:val="105"/>
          <w:sz w:val="22"/>
          <w:szCs w:val="22"/>
        </w:rPr>
        <w:t xml:space="preserve"> </w:t>
      </w:r>
      <w:r w:rsidRPr="00D04577">
        <w:rPr>
          <w:w w:val="105"/>
          <w:sz w:val="22"/>
          <w:szCs w:val="22"/>
        </w:rPr>
        <w:t>cancerígenas</w:t>
      </w:r>
      <w:r w:rsidRPr="00D04577">
        <w:rPr>
          <w:spacing w:val="-4"/>
          <w:w w:val="105"/>
          <w:sz w:val="22"/>
          <w:szCs w:val="22"/>
        </w:rPr>
        <w:t xml:space="preserve"> </w:t>
      </w:r>
      <w:r w:rsidRPr="00D04577">
        <w:rPr>
          <w:w w:val="105"/>
          <w:sz w:val="22"/>
          <w:szCs w:val="22"/>
        </w:rPr>
        <w:t>têm</w:t>
      </w:r>
      <w:r w:rsidRPr="00D04577">
        <w:rPr>
          <w:spacing w:val="-3"/>
          <w:w w:val="105"/>
          <w:sz w:val="22"/>
          <w:szCs w:val="22"/>
        </w:rPr>
        <w:t xml:space="preserve"> </w:t>
      </w:r>
      <w:r w:rsidRPr="00D04577">
        <w:rPr>
          <w:w w:val="105"/>
          <w:sz w:val="22"/>
          <w:szCs w:val="22"/>
        </w:rPr>
        <w:t>mutações</w:t>
      </w:r>
      <w:r w:rsidRPr="00D04577">
        <w:rPr>
          <w:spacing w:val="-1"/>
          <w:w w:val="105"/>
          <w:sz w:val="22"/>
          <w:szCs w:val="22"/>
        </w:rPr>
        <w:t xml:space="preserve"> </w:t>
      </w:r>
      <w:r w:rsidRPr="00D04577">
        <w:rPr>
          <w:w w:val="105"/>
          <w:sz w:val="22"/>
          <w:szCs w:val="22"/>
        </w:rPr>
        <w:t>específicas</w:t>
      </w:r>
      <w:r w:rsidRPr="00D04577">
        <w:rPr>
          <w:spacing w:val="-8"/>
          <w:w w:val="105"/>
          <w:sz w:val="22"/>
          <w:szCs w:val="22"/>
        </w:rPr>
        <w:t xml:space="preserve"> </w:t>
      </w:r>
      <w:r w:rsidRPr="00D04577">
        <w:rPr>
          <w:w w:val="105"/>
          <w:sz w:val="22"/>
          <w:szCs w:val="22"/>
        </w:rPr>
        <w:t>de</w:t>
      </w:r>
      <w:r w:rsidRPr="00D04577">
        <w:rPr>
          <w:spacing w:val="-4"/>
          <w:w w:val="105"/>
          <w:sz w:val="22"/>
          <w:szCs w:val="22"/>
        </w:rPr>
        <w:t xml:space="preserve"> </w:t>
      </w:r>
      <w:r w:rsidRPr="00D04577">
        <w:rPr>
          <w:w w:val="105"/>
          <w:sz w:val="22"/>
          <w:szCs w:val="22"/>
        </w:rPr>
        <w:t>uma</w:t>
      </w:r>
      <w:r w:rsidRPr="00D04577">
        <w:rPr>
          <w:spacing w:val="-4"/>
          <w:w w:val="105"/>
          <w:sz w:val="22"/>
          <w:szCs w:val="22"/>
        </w:rPr>
        <w:t xml:space="preserve"> </w:t>
      </w:r>
      <w:r w:rsidRPr="00D04577">
        <w:rPr>
          <w:w w:val="105"/>
          <w:sz w:val="22"/>
          <w:szCs w:val="22"/>
        </w:rPr>
        <w:t>proteína chamada</w:t>
      </w:r>
      <w:r w:rsidRPr="00D04577">
        <w:rPr>
          <w:spacing w:val="-1"/>
          <w:w w:val="105"/>
          <w:sz w:val="22"/>
          <w:szCs w:val="22"/>
        </w:rPr>
        <w:t xml:space="preserve"> </w:t>
      </w:r>
      <w:r w:rsidRPr="00D04577">
        <w:rPr>
          <w:w w:val="105"/>
          <w:sz w:val="22"/>
          <w:szCs w:val="22"/>
        </w:rPr>
        <w:t>recetor do</w:t>
      </w:r>
      <w:r w:rsidRPr="00D04577">
        <w:rPr>
          <w:spacing w:val="-1"/>
          <w:w w:val="105"/>
          <w:sz w:val="22"/>
          <w:szCs w:val="22"/>
        </w:rPr>
        <w:t xml:space="preserve"> </w:t>
      </w:r>
      <w:r w:rsidRPr="00D04577">
        <w:rPr>
          <w:w w:val="105"/>
          <w:sz w:val="22"/>
          <w:szCs w:val="22"/>
        </w:rPr>
        <w:t>fator</w:t>
      </w:r>
      <w:r w:rsidRPr="00D04577">
        <w:rPr>
          <w:spacing w:val="-1"/>
          <w:w w:val="105"/>
          <w:sz w:val="22"/>
          <w:szCs w:val="22"/>
        </w:rPr>
        <w:t xml:space="preserve"> </w:t>
      </w:r>
      <w:r w:rsidRPr="00D04577">
        <w:rPr>
          <w:w w:val="105"/>
          <w:sz w:val="22"/>
          <w:szCs w:val="22"/>
        </w:rPr>
        <w:t>de</w:t>
      </w:r>
      <w:r w:rsidRPr="00D04577">
        <w:rPr>
          <w:spacing w:val="-2"/>
          <w:w w:val="105"/>
          <w:sz w:val="22"/>
          <w:szCs w:val="22"/>
        </w:rPr>
        <w:t xml:space="preserve"> </w:t>
      </w:r>
      <w:r w:rsidRPr="00D04577">
        <w:rPr>
          <w:w w:val="105"/>
          <w:sz w:val="22"/>
          <w:szCs w:val="22"/>
        </w:rPr>
        <w:t>crescimento epidérmico (EGFR). Abevmy será administrado em associação com erlotinib.</w:t>
      </w:r>
    </w:p>
    <w:p w14:paraId="2FDF4D63" w14:textId="77777777" w:rsidR="00E06BFA" w:rsidRPr="00D04577" w:rsidRDefault="00E06BFA" w:rsidP="00B57243">
      <w:pPr>
        <w:ind w:right="48"/>
      </w:pPr>
    </w:p>
    <w:p w14:paraId="24A8AD74" w14:textId="77777777" w:rsidR="00E06BFA" w:rsidRPr="00D04577" w:rsidRDefault="00731E47" w:rsidP="00B57243">
      <w:pPr>
        <w:pStyle w:val="BodyText"/>
        <w:ind w:right="48"/>
        <w:jc w:val="both"/>
        <w:rPr>
          <w:sz w:val="22"/>
          <w:szCs w:val="22"/>
        </w:rPr>
      </w:pPr>
      <w:r w:rsidRPr="00D04577">
        <w:rPr>
          <w:w w:val="105"/>
          <w:sz w:val="22"/>
          <w:szCs w:val="22"/>
        </w:rPr>
        <w:t>Abevmy</w:t>
      </w:r>
      <w:r w:rsidRPr="00D04577">
        <w:rPr>
          <w:spacing w:val="-12"/>
          <w:w w:val="105"/>
          <w:sz w:val="22"/>
          <w:szCs w:val="22"/>
        </w:rPr>
        <w:t xml:space="preserve"> </w:t>
      </w:r>
      <w:r w:rsidRPr="00D04577">
        <w:rPr>
          <w:w w:val="105"/>
          <w:sz w:val="22"/>
          <w:szCs w:val="22"/>
        </w:rPr>
        <w:t>também</w:t>
      </w:r>
      <w:r w:rsidRPr="00D04577">
        <w:rPr>
          <w:spacing w:val="-10"/>
          <w:w w:val="105"/>
          <w:sz w:val="22"/>
          <w:szCs w:val="22"/>
        </w:rPr>
        <w:t xml:space="preserve"> </w:t>
      </w:r>
      <w:r w:rsidRPr="00D04577">
        <w:rPr>
          <w:w w:val="105"/>
          <w:sz w:val="22"/>
          <w:szCs w:val="22"/>
        </w:rPr>
        <w:t>é</w:t>
      </w:r>
      <w:r w:rsidRPr="00D04577">
        <w:rPr>
          <w:spacing w:val="-14"/>
          <w:w w:val="105"/>
          <w:sz w:val="22"/>
          <w:szCs w:val="22"/>
        </w:rPr>
        <w:t xml:space="preserve"> </w:t>
      </w:r>
      <w:r w:rsidRPr="00D04577">
        <w:rPr>
          <w:w w:val="105"/>
          <w:sz w:val="22"/>
          <w:szCs w:val="22"/>
        </w:rPr>
        <w:t>utilizado</w:t>
      </w:r>
      <w:r w:rsidRPr="00D04577">
        <w:rPr>
          <w:spacing w:val="-10"/>
          <w:w w:val="105"/>
          <w:sz w:val="22"/>
          <w:szCs w:val="22"/>
        </w:rPr>
        <w:t xml:space="preserve"> </w:t>
      </w:r>
      <w:r w:rsidRPr="00D04577">
        <w:rPr>
          <w:w w:val="105"/>
          <w:sz w:val="22"/>
          <w:szCs w:val="22"/>
        </w:rPr>
        <w:t>para</w:t>
      </w:r>
      <w:r w:rsidRPr="00D04577">
        <w:rPr>
          <w:spacing w:val="-11"/>
          <w:w w:val="105"/>
          <w:sz w:val="22"/>
          <w:szCs w:val="22"/>
        </w:rPr>
        <w:t xml:space="preserve"> </w:t>
      </w:r>
      <w:r w:rsidRPr="00D04577">
        <w:rPr>
          <w:w w:val="105"/>
          <w:sz w:val="22"/>
          <w:szCs w:val="22"/>
        </w:rPr>
        <w:t>o</w:t>
      </w:r>
      <w:r w:rsidRPr="00D04577">
        <w:rPr>
          <w:spacing w:val="-11"/>
          <w:w w:val="105"/>
          <w:sz w:val="22"/>
          <w:szCs w:val="22"/>
        </w:rPr>
        <w:t xml:space="preserve"> </w:t>
      </w:r>
      <w:r w:rsidRPr="00D04577">
        <w:rPr>
          <w:w w:val="105"/>
          <w:sz w:val="22"/>
          <w:szCs w:val="22"/>
        </w:rPr>
        <w:t>tratamento</w:t>
      </w:r>
      <w:r w:rsidRPr="00D04577">
        <w:rPr>
          <w:spacing w:val="-10"/>
          <w:w w:val="105"/>
          <w:sz w:val="22"/>
          <w:szCs w:val="22"/>
        </w:rPr>
        <w:t xml:space="preserve"> </w:t>
      </w:r>
      <w:r w:rsidRPr="00D04577">
        <w:rPr>
          <w:w w:val="105"/>
          <w:sz w:val="22"/>
          <w:szCs w:val="22"/>
        </w:rPr>
        <w:t>de</w:t>
      </w:r>
      <w:r w:rsidRPr="00D04577">
        <w:rPr>
          <w:spacing w:val="-11"/>
          <w:w w:val="105"/>
          <w:sz w:val="22"/>
          <w:szCs w:val="22"/>
        </w:rPr>
        <w:t xml:space="preserve"> </w:t>
      </w:r>
      <w:r w:rsidRPr="00D04577">
        <w:rPr>
          <w:w w:val="105"/>
          <w:sz w:val="22"/>
          <w:szCs w:val="22"/>
        </w:rPr>
        <w:t>doentes</w:t>
      </w:r>
      <w:r w:rsidRPr="00D04577">
        <w:rPr>
          <w:spacing w:val="-13"/>
          <w:w w:val="105"/>
          <w:sz w:val="22"/>
          <w:szCs w:val="22"/>
        </w:rPr>
        <w:t xml:space="preserve"> </w:t>
      </w:r>
      <w:r w:rsidRPr="00D04577">
        <w:rPr>
          <w:w w:val="105"/>
          <w:sz w:val="22"/>
          <w:szCs w:val="22"/>
        </w:rPr>
        <w:t>adultos</w:t>
      </w:r>
      <w:r w:rsidRPr="00D04577">
        <w:rPr>
          <w:spacing w:val="-11"/>
          <w:w w:val="105"/>
          <w:sz w:val="22"/>
          <w:szCs w:val="22"/>
        </w:rPr>
        <w:t xml:space="preserve"> </w:t>
      </w:r>
      <w:r w:rsidRPr="00D04577">
        <w:rPr>
          <w:w w:val="105"/>
          <w:sz w:val="22"/>
          <w:szCs w:val="22"/>
        </w:rPr>
        <w:t>com</w:t>
      </w:r>
      <w:r w:rsidRPr="00D04577">
        <w:rPr>
          <w:spacing w:val="-11"/>
          <w:w w:val="105"/>
          <w:sz w:val="22"/>
          <w:szCs w:val="22"/>
        </w:rPr>
        <w:t xml:space="preserve"> </w:t>
      </w:r>
      <w:r w:rsidRPr="00D04577">
        <w:rPr>
          <w:w w:val="105"/>
          <w:sz w:val="22"/>
          <w:szCs w:val="22"/>
        </w:rPr>
        <w:t>cancro</w:t>
      </w:r>
      <w:r w:rsidRPr="00D04577">
        <w:rPr>
          <w:spacing w:val="-13"/>
          <w:w w:val="105"/>
          <w:sz w:val="22"/>
          <w:szCs w:val="22"/>
        </w:rPr>
        <w:t xml:space="preserve"> </w:t>
      </w:r>
      <w:r w:rsidRPr="00D04577">
        <w:rPr>
          <w:w w:val="105"/>
          <w:sz w:val="22"/>
          <w:szCs w:val="22"/>
        </w:rPr>
        <w:t>renal</w:t>
      </w:r>
      <w:r w:rsidRPr="00D04577">
        <w:rPr>
          <w:spacing w:val="-10"/>
          <w:w w:val="105"/>
          <w:sz w:val="22"/>
          <w:szCs w:val="22"/>
        </w:rPr>
        <w:t xml:space="preserve"> </w:t>
      </w:r>
      <w:r w:rsidRPr="00D04577">
        <w:rPr>
          <w:w w:val="105"/>
          <w:sz w:val="22"/>
          <w:szCs w:val="22"/>
        </w:rPr>
        <w:t>avançado.</w:t>
      </w:r>
      <w:r w:rsidRPr="00D04577">
        <w:rPr>
          <w:spacing w:val="-11"/>
          <w:w w:val="105"/>
          <w:sz w:val="22"/>
          <w:szCs w:val="22"/>
        </w:rPr>
        <w:t xml:space="preserve"> </w:t>
      </w:r>
      <w:r w:rsidRPr="00D04577">
        <w:rPr>
          <w:w w:val="105"/>
          <w:sz w:val="22"/>
          <w:szCs w:val="22"/>
        </w:rPr>
        <w:t>Quando utilizado</w:t>
      </w:r>
      <w:r w:rsidRPr="00D04577">
        <w:rPr>
          <w:spacing w:val="-14"/>
          <w:w w:val="105"/>
          <w:sz w:val="22"/>
          <w:szCs w:val="22"/>
        </w:rPr>
        <w:t xml:space="preserve"> </w:t>
      </w:r>
      <w:r w:rsidRPr="00D04577">
        <w:rPr>
          <w:w w:val="105"/>
          <w:sz w:val="22"/>
          <w:szCs w:val="22"/>
        </w:rPr>
        <w:t>em</w:t>
      </w:r>
      <w:r w:rsidRPr="00D04577">
        <w:rPr>
          <w:spacing w:val="-13"/>
          <w:w w:val="105"/>
          <w:sz w:val="22"/>
          <w:szCs w:val="22"/>
        </w:rPr>
        <w:t xml:space="preserve"> </w:t>
      </w:r>
      <w:r w:rsidRPr="00D04577">
        <w:rPr>
          <w:w w:val="105"/>
          <w:sz w:val="22"/>
          <w:szCs w:val="22"/>
        </w:rPr>
        <w:t>doentes</w:t>
      </w:r>
      <w:r w:rsidRPr="00D04577">
        <w:rPr>
          <w:spacing w:val="-13"/>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cancro</w:t>
      </w:r>
      <w:r w:rsidRPr="00D04577">
        <w:rPr>
          <w:spacing w:val="-13"/>
          <w:w w:val="105"/>
          <w:sz w:val="22"/>
          <w:szCs w:val="22"/>
        </w:rPr>
        <w:t xml:space="preserve"> </w:t>
      </w:r>
      <w:r w:rsidRPr="00D04577">
        <w:rPr>
          <w:w w:val="105"/>
          <w:sz w:val="22"/>
          <w:szCs w:val="22"/>
        </w:rPr>
        <w:t>renal,</w:t>
      </w:r>
      <w:r w:rsidRPr="00D04577">
        <w:rPr>
          <w:spacing w:val="-13"/>
          <w:w w:val="105"/>
          <w:sz w:val="22"/>
          <w:szCs w:val="22"/>
        </w:rPr>
        <w:t xml:space="preserve"> </w:t>
      </w:r>
      <w:r w:rsidRPr="00D04577">
        <w:rPr>
          <w:w w:val="105"/>
          <w:sz w:val="22"/>
          <w:szCs w:val="22"/>
        </w:rPr>
        <w:t>será</w:t>
      </w:r>
      <w:r w:rsidRPr="00D04577">
        <w:rPr>
          <w:spacing w:val="-13"/>
          <w:w w:val="105"/>
          <w:sz w:val="22"/>
          <w:szCs w:val="22"/>
        </w:rPr>
        <w:t xml:space="preserve"> </w:t>
      </w:r>
      <w:r w:rsidRPr="00D04577">
        <w:rPr>
          <w:w w:val="105"/>
          <w:sz w:val="22"/>
          <w:szCs w:val="22"/>
        </w:rPr>
        <w:t>administrado</w:t>
      </w:r>
      <w:r w:rsidRPr="00D04577">
        <w:rPr>
          <w:spacing w:val="-13"/>
          <w:w w:val="105"/>
          <w:sz w:val="22"/>
          <w:szCs w:val="22"/>
        </w:rPr>
        <w:t xml:space="preserve"> </w:t>
      </w:r>
      <w:r w:rsidRPr="00D04577">
        <w:rPr>
          <w:w w:val="105"/>
          <w:sz w:val="22"/>
          <w:szCs w:val="22"/>
        </w:rPr>
        <w:t>com</w:t>
      </w:r>
      <w:r w:rsidRPr="00D04577">
        <w:rPr>
          <w:spacing w:val="-14"/>
          <w:w w:val="105"/>
          <w:sz w:val="22"/>
          <w:szCs w:val="22"/>
        </w:rPr>
        <w:t xml:space="preserve"> </w:t>
      </w:r>
      <w:r w:rsidRPr="00D04577">
        <w:rPr>
          <w:w w:val="105"/>
          <w:sz w:val="22"/>
          <w:szCs w:val="22"/>
        </w:rPr>
        <w:t>outro</w:t>
      </w:r>
      <w:r w:rsidRPr="00D04577">
        <w:rPr>
          <w:spacing w:val="-13"/>
          <w:w w:val="105"/>
          <w:sz w:val="22"/>
          <w:szCs w:val="22"/>
        </w:rPr>
        <w:t xml:space="preserve"> </w:t>
      </w:r>
      <w:r w:rsidRPr="00D04577">
        <w:rPr>
          <w:w w:val="105"/>
          <w:sz w:val="22"/>
          <w:szCs w:val="22"/>
        </w:rPr>
        <w:t>tipo</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medicamento</w:t>
      </w:r>
      <w:r w:rsidRPr="00D04577">
        <w:rPr>
          <w:spacing w:val="-13"/>
          <w:w w:val="105"/>
          <w:sz w:val="22"/>
          <w:szCs w:val="22"/>
        </w:rPr>
        <w:t xml:space="preserve"> </w:t>
      </w:r>
      <w:r w:rsidRPr="00D04577">
        <w:rPr>
          <w:w w:val="105"/>
          <w:sz w:val="22"/>
          <w:szCs w:val="22"/>
        </w:rPr>
        <w:t xml:space="preserve">denominado </w:t>
      </w:r>
      <w:r w:rsidRPr="00D04577">
        <w:rPr>
          <w:spacing w:val="-2"/>
          <w:w w:val="105"/>
          <w:sz w:val="22"/>
          <w:szCs w:val="22"/>
        </w:rPr>
        <w:lastRenderedPageBreak/>
        <w:t>interferão.</w:t>
      </w:r>
    </w:p>
    <w:p w14:paraId="7612F07D" w14:textId="77777777" w:rsidR="00E06BFA" w:rsidRPr="00D04577" w:rsidRDefault="00E06BFA" w:rsidP="00B57243">
      <w:pPr>
        <w:pStyle w:val="BodyText"/>
        <w:ind w:right="48"/>
        <w:rPr>
          <w:sz w:val="22"/>
          <w:szCs w:val="22"/>
        </w:rPr>
      </w:pPr>
    </w:p>
    <w:p w14:paraId="4FA0D1D6" w14:textId="77777777" w:rsidR="00E06BFA" w:rsidRPr="00D04577" w:rsidRDefault="00731E47" w:rsidP="00B57243">
      <w:pPr>
        <w:pStyle w:val="BodyText"/>
        <w:ind w:right="48"/>
        <w:rPr>
          <w:sz w:val="22"/>
          <w:szCs w:val="22"/>
        </w:rPr>
      </w:pPr>
      <w:r w:rsidRPr="00D04577">
        <w:rPr>
          <w:w w:val="105"/>
          <w:sz w:val="22"/>
          <w:szCs w:val="22"/>
        </w:rPr>
        <w:t>Abevmy</w:t>
      </w:r>
      <w:r w:rsidRPr="00D04577">
        <w:rPr>
          <w:spacing w:val="-12"/>
          <w:w w:val="105"/>
          <w:sz w:val="22"/>
          <w:szCs w:val="22"/>
        </w:rPr>
        <w:t xml:space="preserve"> </w:t>
      </w:r>
      <w:r w:rsidRPr="00D04577">
        <w:rPr>
          <w:w w:val="105"/>
          <w:sz w:val="22"/>
          <w:szCs w:val="22"/>
        </w:rPr>
        <w:t>é</w:t>
      </w:r>
      <w:r w:rsidRPr="00D04577">
        <w:rPr>
          <w:spacing w:val="-12"/>
          <w:w w:val="105"/>
          <w:sz w:val="22"/>
          <w:szCs w:val="22"/>
        </w:rPr>
        <w:t xml:space="preserve"> </w:t>
      </w:r>
      <w:r w:rsidRPr="00D04577">
        <w:rPr>
          <w:w w:val="105"/>
          <w:sz w:val="22"/>
          <w:szCs w:val="22"/>
        </w:rPr>
        <w:t>também</w:t>
      </w:r>
      <w:r w:rsidRPr="00D04577">
        <w:rPr>
          <w:spacing w:val="-13"/>
          <w:w w:val="105"/>
          <w:sz w:val="22"/>
          <w:szCs w:val="22"/>
        </w:rPr>
        <w:t xml:space="preserve"> </w:t>
      </w:r>
      <w:r w:rsidRPr="00D04577">
        <w:rPr>
          <w:w w:val="105"/>
          <w:sz w:val="22"/>
          <w:szCs w:val="22"/>
        </w:rPr>
        <w:t>usado</w:t>
      </w:r>
      <w:r w:rsidRPr="00D04577">
        <w:rPr>
          <w:spacing w:val="-12"/>
          <w:w w:val="105"/>
          <w:sz w:val="22"/>
          <w:szCs w:val="22"/>
        </w:rPr>
        <w:t xml:space="preserve"> </w:t>
      </w:r>
      <w:r w:rsidRPr="00D04577">
        <w:rPr>
          <w:w w:val="105"/>
          <w:sz w:val="22"/>
          <w:szCs w:val="22"/>
        </w:rPr>
        <w:t>no</w:t>
      </w:r>
      <w:r w:rsidRPr="00D04577">
        <w:rPr>
          <w:spacing w:val="-12"/>
          <w:w w:val="105"/>
          <w:sz w:val="22"/>
          <w:szCs w:val="22"/>
        </w:rPr>
        <w:t xml:space="preserve"> </w:t>
      </w:r>
      <w:r w:rsidRPr="00D04577">
        <w:rPr>
          <w:w w:val="105"/>
          <w:sz w:val="22"/>
          <w:szCs w:val="22"/>
        </w:rPr>
        <w:t>tratamento</w:t>
      </w:r>
      <w:r w:rsidRPr="00D04577">
        <w:rPr>
          <w:spacing w:val="-13"/>
          <w:w w:val="105"/>
          <w:sz w:val="22"/>
          <w:szCs w:val="22"/>
        </w:rPr>
        <w:t xml:space="preserve"> </w:t>
      </w:r>
      <w:r w:rsidRPr="00D04577">
        <w:rPr>
          <w:w w:val="105"/>
          <w:sz w:val="22"/>
          <w:szCs w:val="22"/>
        </w:rPr>
        <w:t>de</w:t>
      </w:r>
      <w:r w:rsidRPr="00D04577">
        <w:rPr>
          <w:spacing w:val="-12"/>
          <w:w w:val="105"/>
          <w:sz w:val="22"/>
          <w:szCs w:val="22"/>
        </w:rPr>
        <w:t xml:space="preserve"> </w:t>
      </w:r>
      <w:r w:rsidRPr="00D04577">
        <w:rPr>
          <w:w w:val="105"/>
          <w:sz w:val="22"/>
          <w:szCs w:val="22"/>
        </w:rPr>
        <w:t>doentes</w:t>
      </w:r>
      <w:r w:rsidRPr="00D04577">
        <w:rPr>
          <w:spacing w:val="-10"/>
          <w:w w:val="105"/>
          <w:sz w:val="22"/>
          <w:szCs w:val="22"/>
        </w:rPr>
        <w:t xml:space="preserve"> </w:t>
      </w:r>
      <w:r w:rsidRPr="00D04577">
        <w:rPr>
          <w:w w:val="105"/>
          <w:sz w:val="22"/>
          <w:szCs w:val="22"/>
        </w:rPr>
        <w:t>adultos</w:t>
      </w:r>
      <w:r w:rsidRPr="00D04577">
        <w:rPr>
          <w:spacing w:val="-13"/>
          <w:w w:val="105"/>
          <w:sz w:val="22"/>
          <w:szCs w:val="22"/>
        </w:rPr>
        <w:t xml:space="preserve"> </w:t>
      </w:r>
      <w:r w:rsidRPr="00D04577">
        <w:rPr>
          <w:w w:val="105"/>
          <w:sz w:val="22"/>
          <w:szCs w:val="22"/>
        </w:rPr>
        <w:t>com</w:t>
      </w:r>
      <w:r w:rsidRPr="00D04577">
        <w:rPr>
          <w:spacing w:val="-11"/>
          <w:w w:val="105"/>
          <w:sz w:val="22"/>
          <w:szCs w:val="22"/>
        </w:rPr>
        <w:t xml:space="preserve"> </w:t>
      </w:r>
      <w:r w:rsidRPr="00D04577">
        <w:rPr>
          <w:w w:val="105"/>
          <w:sz w:val="22"/>
          <w:szCs w:val="22"/>
        </w:rPr>
        <w:t>cancro</w:t>
      </w:r>
      <w:r w:rsidRPr="00D04577">
        <w:rPr>
          <w:spacing w:val="-13"/>
          <w:w w:val="105"/>
          <w:sz w:val="22"/>
          <w:szCs w:val="22"/>
        </w:rPr>
        <w:t xml:space="preserve"> </w:t>
      </w:r>
      <w:r w:rsidRPr="00D04577">
        <w:rPr>
          <w:w w:val="105"/>
          <w:sz w:val="22"/>
          <w:szCs w:val="22"/>
        </w:rPr>
        <w:t>epitelial</w:t>
      </w:r>
      <w:r w:rsidRPr="00D04577">
        <w:rPr>
          <w:spacing w:val="-11"/>
          <w:w w:val="105"/>
          <w:sz w:val="22"/>
          <w:szCs w:val="22"/>
        </w:rPr>
        <w:t xml:space="preserve"> </w:t>
      </w:r>
      <w:r w:rsidRPr="00D04577">
        <w:rPr>
          <w:w w:val="105"/>
          <w:sz w:val="22"/>
          <w:szCs w:val="22"/>
        </w:rPr>
        <w:t>do</w:t>
      </w:r>
      <w:r w:rsidRPr="00D04577">
        <w:rPr>
          <w:spacing w:val="-12"/>
          <w:w w:val="105"/>
          <w:sz w:val="22"/>
          <w:szCs w:val="22"/>
        </w:rPr>
        <w:t xml:space="preserve"> </w:t>
      </w:r>
      <w:r w:rsidRPr="00D04577">
        <w:rPr>
          <w:w w:val="105"/>
          <w:sz w:val="22"/>
          <w:szCs w:val="22"/>
        </w:rPr>
        <w:t>ovário,</w:t>
      </w:r>
      <w:r w:rsidRPr="00D04577">
        <w:rPr>
          <w:spacing w:val="-10"/>
          <w:w w:val="105"/>
          <w:sz w:val="22"/>
          <w:szCs w:val="22"/>
        </w:rPr>
        <w:t xml:space="preserve"> </w:t>
      </w:r>
      <w:r w:rsidRPr="00D04577">
        <w:rPr>
          <w:w w:val="105"/>
          <w:sz w:val="22"/>
          <w:szCs w:val="22"/>
        </w:rPr>
        <w:t>da</w:t>
      </w:r>
      <w:r w:rsidRPr="00D04577">
        <w:rPr>
          <w:spacing w:val="-12"/>
          <w:w w:val="105"/>
          <w:sz w:val="22"/>
          <w:szCs w:val="22"/>
        </w:rPr>
        <w:t xml:space="preserve"> </w:t>
      </w:r>
      <w:r w:rsidRPr="00D04577">
        <w:rPr>
          <w:w w:val="105"/>
          <w:sz w:val="22"/>
          <w:szCs w:val="22"/>
        </w:rPr>
        <w:t>trompa de</w:t>
      </w:r>
      <w:r w:rsidRPr="00D04577">
        <w:rPr>
          <w:spacing w:val="-11"/>
          <w:w w:val="105"/>
          <w:sz w:val="22"/>
          <w:szCs w:val="22"/>
        </w:rPr>
        <w:t xml:space="preserve"> </w:t>
      </w:r>
      <w:r w:rsidRPr="00D04577">
        <w:rPr>
          <w:w w:val="105"/>
          <w:sz w:val="22"/>
          <w:szCs w:val="22"/>
        </w:rPr>
        <w:t>Falópio</w:t>
      </w:r>
      <w:r w:rsidRPr="00D04577">
        <w:rPr>
          <w:spacing w:val="-12"/>
          <w:w w:val="105"/>
          <w:sz w:val="22"/>
          <w:szCs w:val="22"/>
        </w:rPr>
        <w:t xml:space="preserve"> </w:t>
      </w:r>
      <w:r w:rsidRPr="00D04577">
        <w:rPr>
          <w:w w:val="105"/>
          <w:sz w:val="22"/>
          <w:szCs w:val="22"/>
        </w:rPr>
        <w:t>ou</w:t>
      </w:r>
      <w:r w:rsidRPr="00D04577">
        <w:rPr>
          <w:spacing w:val="-11"/>
          <w:w w:val="105"/>
          <w:sz w:val="22"/>
          <w:szCs w:val="22"/>
        </w:rPr>
        <w:t xml:space="preserve"> </w:t>
      </w:r>
      <w:r w:rsidRPr="00D04577">
        <w:rPr>
          <w:w w:val="105"/>
          <w:sz w:val="22"/>
          <w:szCs w:val="22"/>
        </w:rPr>
        <w:t>cancro</w:t>
      </w:r>
      <w:r w:rsidRPr="00D04577">
        <w:rPr>
          <w:spacing w:val="-11"/>
          <w:w w:val="105"/>
          <w:sz w:val="22"/>
          <w:szCs w:val="22"/>
        </w:rPr>
        <w:t xml:space="preserve"> </w:t>
      </w:r>
      <w:r w:rsidRPr="00D04577">
        <w:rPr>
          <w:w w:val="105"/>
          <w:sz w:val="22"/>
          <w:szCs w:val="22"/>
        </w:rPr>
        <w:t>peritoneal</w:t>
      </w:r>
      <w:r w:rsidRPr="00D04577">
        <w:rPr>
          <w:spacing w:val="-11"/>
          <w:w w:val="105"/>
          <w:sz w:val="22"/>
          <w:szCs w:val="22"/>
        </w:rPr>
        <w:t xml:space="preserve"> </w:t>
      </w:r>
      <w:r w:rsidRPr="00D04577">
        <w:rPr>
          <w:w w:val="105"/>
          <w:sz w:val="22"/>
          <w:szCs w:val="22"/>
        </w:rPr>
        <w:t>primário,</w:t>
      </w:r>
      <w:r w:rsidRPr="00D04577">
        <w:rPr>
          <w:spacing w:val="-11"/>
          <w:w w:val="105"/>
          <w:sz w:val="22"/>
          <w:szCs w:val="22"/>
        </w:rPr>
        <w:t xml:space="preserve"> </w:t>
      </w:r>
      <w:r w:rsidRPr="00D04577">
        <w:rPr>
          <w:w w:val="105"/>
          <w:sz w:val="22"/>
          <w:szCs w:val="22"/>
        </w:rPr>
        <w:t>avançados.</w:t>
      </w:r>
      <w:r w:rsidRPr="00D04577">
        <w:rPr>
          <w:spacing w:val="-12"/>
          <w:w w:val="105"/>
          <w:sz w:val="22"/>
          <w:szCs w:val="22"/>
        </w:rPr>
        <w:t xml:space="preserve"> </w:t>
      </w:r>
      <w:r w:rsidRPr="00D04577">
        <w:rPr>
          <w:w w:val="105"/>
          <w:sz w:val="22"/>
          <w:szCs w:val="22"/>
        </w:rPr>
        <w:t>Quando</w:t>
      </w:r>
      <w:r w:rsidRPr="00D04577">
        <w:rPr>
          <w:spacing w:val="-12"/>
          <w:w w:val="105"/>
          <w:sz w:val="22"/>
          <w:szCs w:val="22"/>
        </w:rPr>
        <w:t xml:space="preserve"> </w:t>
      </w:r>
      <w:r w:rsidRPr="00D04577">
        <w:rPr>
          <w:w w:val="105"/>
          <w:sz w:val="22"/>
          <w:szCs w:val="22"/>
        </w:rPr>
        <w:t>usado</w:t>
      </w:r>
      <w:r w:rsidRPr="00D04577">
        <w:rPr>
          <w:spacing w:val="-11"/>
          <w:w w:val="105"/>
          <w:sz w:val="22"/>
          <w:szCs w:val="22"/>
        </w:rPr>
        <w:t xml:space="preserve"> </w:t>
      </w:r>
      <w:r w:rsidRPr="00D04577">
        <w:rPr>
          <w:w w:val="105"/>
          <w:sz w:val="22"/>
          <w:szCs w:val="22"/>
        </w:rPr>
        <w:t>em</w:t>
      </w:r>
      <w:r w:rsidRPr="00D04577">
        <w:rPr>
          <w:spacing w:val="-12"/>
          <w:w w:val="105"/>
          <w:sz w:val="22"/>
          <w:szCs w:val="22"/>
        </w:rPr>
        <w:t xml:space="preserve"> </w:t>
      </w:r>
      <w:r w:rsidRPr="00D04577">
        <w:rPr>
          <w:w w:val="105"/>
          <w:sz w:val="22"/>
          <w:szCs w:val="22"/>
        </w:rPr>
        <w:t>doentes</w:t>
      </w:r>
      <w:r w:rsidRPr="00D04577">
        <w:rPr>
          <w:spacing w:val="-12"/>
          <w:w w:val="105"/>
          <w:sz w:val="22"/>
          <w:szCs w:val="22"/>
        </w:rPr>
        <w:t xml:space="preserve"> </w:t>
      </w:r>
      <w:r w:rsidRPr="00D04577">
        <w:rPr>
          <w:w w:val="105"/>
          <w:sz w:val="22"/>
          <w:szCs w:val="22"/>
        </w:rPr>
        <w:t>com</w:t>
      </w:r>
      <w:r w:rsidRPr="00D04577">
        <w:rPr>
          <w:spacing w:val="-12"/>
          <w:w w:val="105"/>
          <w:sz w:val="22"/>
          <w:szCs w:val="22"/>
        </w:rPr>
        <w:t xml:space="preserve"> </w:t>
      </w:r>
      <w:r w:rsidRPr="00D04577">
        <w:rPr>
          <w:w w:val="105"/>
          <w:sz w:val="22"/>
          <w:szCs w:val="22"/>
        </w:rPr>
        <w:t>cancro</w:t>
      </w:r>
      <w:r w:rsidRPr="00D04577">
        <w:rPr>
          <w:spacing w:val="-11"/>
          <w:w w:val="105"/>
          <w:sz w:val="22"/>
          <w:szCs w:val="22"/>
        </w:rPr>
        <w:t xml:space="preserve"> </w:t>
      </w:r>
      <w:r w:rsidRPr="00D04577">
        <w:rPr>
          <w:w w:val="105"/>
          <w:sz w:val="22"/>
          <w:szCs w:val="22"/>
        </w:rPr>
        <w:t>epitelial do ovário,</w:t>
      </w:r>
      <w:r w:rsidRPr="00D04577">
        <w:rPr>
          <w:spacing w:val="-2"/>
          <w:w w:val="105"/>
          <w:sz w:val="22"/>
          <w:szCs w:val="22"/>
        </w:rPr>
        <w:t xml:space="preserve"> </w:t>
      </w:r>
      <w:r w:rsidRPr="00D04577">
        <w:rPr>
          <w:w w:val="105"/>
          <w:sz w:val="22"/>
          <w:szCs w:val="22"/>
        </w:rPr>
        <w:t>da trompa</w:t>
      </w:r>
      <w:r w:rsidRPr="00D04577">
        <w:rPr>
          <w:spacing w:val="-3"/>
          <w:w w:val="105"/>
          <w:sz w:val="22"/>
          <w:szCs w:val="22"/>
        </w:rPr>
        <w:t xml:space="preserve"> </w:t>
      </w:r>
      <w:r w:rsidRPr="00D04577">
        <w:rPr>
          <w:w w:val="105"/>
          <w:sz w:val="22"/>
          <w:szCs w:val="22"/>
        </w:rPr>
        <w:t>de Falópio ou</w:t>
      </w:r>
      <w:r w:rsidRPr="00D04577">
        <w:rPr>
          <w:spacing w:val="-2"/>
          <w:w w:val="105"/>
          <w:sz w:val="22"/>
          <w:szCs w:val="22"/>
        </w:rPr>
        <w:t xml:space="preserve"> </w:t>
      </w:r>
      <w:r w:rsidRPr="00D04577">
        <w:rPr>
          <w:w w:val="105"/>
          <w:sz w:val="22"/>
          <w:szCs w:val="22"/>
        </w:rPr>
        <w:t>peritoneal primário, será administrado em</w:t>
      </w:r>
      <w:r w:rsidRPr="00D04577">
        <w:rPr>
          <w:spacing w:val="-2"/>
          <w:w w:val="105"/>
          <w:sz w:val="22"/>
          <w:szCs w:val="22"/>
        </w:rPr>
        <w:t xml:space="preserve"> </w:t>
      </w:r>
      <w:r w:rsidRPr="00D04577">
        <w:rPr>
          <w:w w:val="105"/>
          <w:sz w:val="22"/>
          <w:szCs w:val="22"/>
        </w:rPr>
        <w:t>associação com carboplatina e paclitaxel.</w:t>
      </w:r>
    </w:p>
    <w:p w14:paraId="679EE445" w14:textId="77777777" w:rsidR="00E06BFA" w:rsidRPr="00D04577" w:rsidRDefault="00E06BFA" w:rsidP="00B57243">
      <w:pPr>
        <w:pStyle w:val="BodyText"/>
        <w:ind w:right="48"/>
        <w:rPr>
          <w:sz w:val="22"/>
          <w:szCs w:val="22"/>
        </w:rPr>
      </w:pPr>
    </w:p>
    <w:p w14:paraId="55A809A0" w14:textId="77777777" w:rsidR="00E06BFA" w:rsidRPr="00D04577" w:rsidRDefault="00731E47" w:rsidP="00B57243">
      <w:pPr>
        <w:pStyle w:val="BodyText"/>
        <w:ind w:right="48"/>
        <w:rPr>
          <w:sz w:val="22"/>
          <w:szCs w:val="22"/>
        </w:rPr>
      </w:pPr>
      <w:r w:rsidRPr="00D04577">
        <w:rPr>
          <w:w w:val="105"/>
          <w:sz w:val="22"/>
          <w:szCs w:val="22"/>
        </w:rPr>
        <w:t>Quando</w:t>
      </w:r>
      <w:r w:rsidRPr="00D04577">
        <w:rPr>
          <w:spacing w:val="-2"/>
          <w:w w:val="105"/>
          <w:sz w:val="22"/>
          <w:szCs w:val="22"/>
        </w:rPr>
        <w:t xml:space="preserve"> </w:t>
      </w:r>
      <w:r w:rsidRPr="00D04577">
        <w:rPr>
          <w:w w:val="105"/>
          <w:sz w:val="22"/>
          <w:szCs w:val="22"/>
        </w:rPr>
        <w:t>usado</w:t>
      </w:r>
      <w:r w:rsidRPr="00D04577">
        <w:rPr>
          <w:spacing w:val="-2"/>
          <w:w w:val="105"/>
          <w:sz w:val="22"/>
          <w:szCs w:val="22"/>
        </w:rPr>
        <w:t xml:space="preserve"> </w:t>
      </w:r>
      <w:r w:rsidRPr="00D04577">
        <w:rPr>
          <w:w w:val="105"/>
          <w:sz w:val="22"/>
          <w:szCs w:val="22"/>
        </w:rPr>
        <w:t>nos doentes</w:t>
      </w:r>
      <w:r w:rsidRPr="00D04577">
        <w:rPr>
          <w:spacing w:val="-6"/>
          <w:w w:val="105"/>
          <w:sz w:val="22"/>
          <w:szCs w:val="22"/>
        </w:rPr>
        <w:t xml:space="preserve"> </w:t>
      </w:r>
      <w:r w:rsidRPr="00D04577">
        <w:rPr>
          <w:w w:val="105"/>
          <w:sz w:val="22"/>
          <w:szCs w:val="22"/>
        </w:rPr>
        <w:t>adultos</w:t>
      </w:r>
      <w:r w:rsidRPr="00D04577">
        <w:rPr>
          <w:spacing w:val="-4"/>
          <w:w w:val="105"/>
          <w:sz w:val="22"/>
          <w:szCs w:val="22"/>
        </w:rPr>
        <w:t xml:space="preserve"> </w:t>
      </w:r>
      <w:r w:rsidRPr="00D04577">
        <w:rPr>
          <w:w w:val="105"/>
          <w:sz w:val="22"/>
          <w:szCs w:val="22"/>
        </w:rPr>
        <w:t>com</w:t>
      </w:r>
      <w:r w:rsidRPr="00D04577">
        <w:rPr>
          <w:spacing w:val="-5"/>
          <w:w w:val="105"/>
          <w:sz w:val="22"/>
          <w:szCs w:val="22"/>
        </w:rPr>
        <w:t xml:space="preserve"> </w:t>
      </w:r>
      <w:r w:rsidRPr="00D04577">
        <w:rPr>
          <w:w w:val="105"/>
          <w:sz w:val="22"/>
          <w:szCs w:val="22"/>
        </w:rPr>
        <w:t>cancro</w:t>
      </w:r>
      <w:r w:rsidRPr="00D04577">
        <w:rPr>
          <w:spacing w:val="-4"/>
          <w:w w:val="105"/>
          <w:sz w:val="22"/>
          <w:szCs w:val="22"/>
        </w:rPr>
        <w:t xml:space="preserve"> </w:t>
      </w:r>
      <w:r w:rsidRPr="00D04577">
        <w:rPr>
          <w:w w:val="105"/>
          <w:sz w:val="22"/>
          <w:szCs w:val="22"/>
        </w:rPr>
        <w:t>epitelial</w:t>
      </w:r>
      <w:r w:rsidRPr="00D04577">
        <w:rPr>
          <w:spacing w:val="-1"/>
          <w:w w:val="105"/>
          <w:sz w:val="22"/>
          <w:szCs w:val="22"/>
        </w:rPr>
        <w:t xml:space="preserve"> </w:t>
      </w:r>
      <w:r w:rsidRPr="00D04577">
        <w:rPr>
          <w:w w:val="105"/>
          <w:sz w:val="22"/>
          <w:szCs w:val="22"/>
        </w:rPr>
        <w:t>do</w:t>
      </w:r>
      <w:r w:rsidRPr="00D04577">
        <w:rPr>
          <w:spacing w:val="-2"/>
          <w:w w:val="105"/>
          <w:sz w:val="22"/>
          <w:szCs w:val="22"/>
        </w:rPr>
        <w:t xml:space="preserve"> </w:t>
      </w:r>
      <w:r w:rsidRPr="00D04577">
        <w:rPr>
          <w:w w:val="105"/>
          <w:sz w:val="22"/>
          <w:szCs w:val="22"/>
        </w:rPr>
        <w:t>ovário,</w:t>
      </w:r>
      <w:r w:rsidRPr="00D04577">
        <w:rPr>
          <w:spacing w:val="-2"/>
          <w:w w:val="105"/>
          <w:sz w:val="22"/>
          <w:szCs w:val="22"/>
        </w:rPr>
        <w:t xml:space="preserve"> </w:t>
      </w:r>
      <w:r w:rsidRPr="00D04577">
        <w:rPr>
          <w:w w:val="105"/>
          <w:sz w:val="22"/>
          <w:szCs w:val="22"/>
        </w:rPr>
        <w:t>da</w:t>
      </w:r>
      <w:r w:rsidRPr="00D04577">
        <w:rPr>
          <w:spacing w:val="-5"/>
          <w:w w:val="105"/>
          <w:sz w:val="22"/>
          <w:szCs w:val="22"/>
        </w:rPr>
        <w:t xml:space="preserve"> </w:t>
      </w:r>
      <w:r w:rsidRPr="00D04577">
        <w:rPr>
          <w:w w:val="105"/>
          <w:sz w:val="22"/>
          <w:szCs w:val="22"/>
        </w:rPr>
        <w:t>trompa</w:t>
      </w:r>
      <w:r w:rsidRPr="00D04577">
        <w:rPr>
          <w:spacing w:val="-2"/>
          <w:w w:val="105"/>
          <w:sz w:val="22"/>
          <w:szCs w:val="22"/>
        </w:rPr>
        <w:t xml:space="preserve"> </w:t>
      </w:r>
      <w:r w:rsidRPr="00D04577">
        <w:rPr>
          <w:w w:val="105"/>
          <w:sz w:val="22"/>
          <w:szCs w:val="22"/>
        </w:rPr>
        <w:t>de</w:t>
      </w:r>
      <w:r w:rsidRPr="00D04577">
        <w:rPr>
          <w:spacing w:val="-6"/>
          <w:w w:val="105"/>
          <w:sz w:val="22"/>
          <w:szCs w:val="22"/>
        </w:rPr>
        <w:t xml:space="preserve"> </w:t>
      </w:r>
      <w:r w:rsidRPr="00D04577">
        <w:rPr>
          <w:w w:val="105"/>
          <w:sz w:val="22"/>
          <w:szCs w:val="22"/>
        </w:rPr>
        <w:t>Falópio ou</w:t>
      </w:r>
      <w:r w:rsidRPr="00D04577">
        <w:rPr>
          <w:spacing w:val="-2"/>
          <w:w w:val="105"/>
          <w:sz w:val="22"/>
          <w:szCs w:val="22"/>
        </w:rPr>
        <w:t xml:space="preserve"> </w:t>
      </w:r>
      <w:r w:rsidRPr="00D04577">
        <w:rPr>
          <w:w w:val="105"/>
          <w:sz w:val="22"/>
          <w:szCs w:val="22"/>
        </w:rPr>
        <w:t>cancro peritoneal</w:t>
      </w:r>
      <w:r w:rsidRPr="00D04577">
        <w:rPr>
          <w:spacing w:val="-8"/>
          <w:w w:val="105"/>
          <w:sz w:val="22"/>
          <w:szCs w:val="22"/>
        </w:rPr>
        <w:t xml:space="preserve"> </w:t>
      </w:r>
      <w:r w:rsidRPr="00D04577">
        <w:rPr>
          <w:w w:val="105"/>
          <w:sz w:val="22"/>
          <w:szCs w:val="22"/>
        </w:rPr>
        <w:t>primário,</w:t>
      </w:r>
      <w:r w:rsidRPr="00D04577">
        <w:rPr>
          <w:spacing w:val="-6"/>
          <w:w w:val="105"/>
          <w:sz w:val="22"/>
          <w:szCs w:val="22"/>
        </w:rPr>
        <w:t xml:space="preserve"> </w:t>
      </w:r>
      <w:r w:rsidRPr="00D04577">
        <w:rPr>
          <w:w w:val="105"/>
          <w:sz w:val="22"/>
          <w:szCs w:val="22"/>
        </w:rPr>
        <w:t>avançados,</w:t>
      </w:r>
      <w:r w:rsidRPr="00D04577">
        <w:rPr>
          <w:spacing w:val="-6"/>
          <w:w w:val="105"/>
          <w:sz w:val="22"/>
          <w:szCs w:val="22"/>
        </w:rPr>
        <w:t xml:space="preserve"> </w:t>
      </w:r>
      <w:r w:rsidRPr="00D04577">
        <w:rPr>
          <w:w w:val="105"/>
          <w:sz w:val="22"/>
          <w:szCs w:val="22"/>
        </w:rPr>
        <w:t>em</w:t>
      </w:r>
      <w:r w:rsidRPr="00D04577">
        <w:rPr>
          <w:spacing w:val="-2"/>
          <w:w w:val="105"/>
          <w:sz w:val="22"/>
          <w:szCs w:val="22"/>
        </w:rPr>
        <w:t xml:space="preserve"> </w:t>
      </w:r>
      <w:r w:rsidRPr="00D04577">
        <w:rPr>
          <w:w w:val="105"/>
          <w:sz w:val="22"/>
          <w:szCs w:val="22"/>
        </w:rPr>
        <w:t>que</w:t>
      </w:r>
      <w:r w:rsidRPr="00D04577">
        <w:rPr>
          <w:spacing w:val="-5"/>
          <w:w w:val="105"/>
          <w:sz w:val="22"/>
          <w:szCs w:val="22"/>
        </w:rPr>
        <w:t xml:space="preserve"> </w:t>
      </w:r>
      <w:r w:rsidRPr="00D04577">
        <w:rPr>
          <w:w w:val="105"/>
          <w:sz w:val="22"/>
          <w:szCs w:val="22"/>
        </w:rPr>
        <w:t>a</w:t>
      </w:r>
      <w:r w:rsidRPr="00D04577">
        <w:rPr>
          <w:spacing w:val="-5"/>
          <w:w w:val="105"/>
          <w:sz w:val="22"/>
          <w:szCs w:val="22"/>
        </w:rPr>
        <w:t xml:space="preserve"> </w:t>
      </w:r>
      <w:r w:rsidRPr="00D04577">
        <w:rPr>
          <w:w w:val="105"/>
          <w:sz w:val="22"/>
          <w:szCs w:val="22"/>
        </w:rPr>
        <w:t>doença</w:t>
      </w:r>
      <w:r w:rsidRPr="00D04577">
        <w:rPr>
          <w:spacing w:val="-6"/>
          <w:w w:val="105"/>
          <w:sz w:val="22"/>
          <w:szCs w:val="22"/>
        </w:rPr>
        <w:t xml:space="preserve"> </w:t>
      </w:r>
      <w:r w:rsidRPr="00D04577">
        <w:rPr>
          <w:w w:val="105"/>
          <w:sz w:val="22"/>
          <w:szCs w:val="22"/>
        </w:rPr>
        <w:t>reapareceu</w:t>
      </w:r>
      <w:r w:rsidRPr="00D04577">
        <w:rPr>
          <w:spacing w:val="-10"/>
          <w:w w:val="105"/>
          <w:sz w:val="22"/>
          <w:szCs w:val="22"/>
        </w:rPr>
        <w:t xml:space="preserve"> </w:t>
      </w:r>
      <w:r w:rsidRPr="00D04577">
        <w:rPr>
          <w:w w:val="105"/>
          <w:sz w:val="22"/>
          <w:szCs w:val="22"/>
        </w:rPr>
        <w:t>pelo</w:t>
      </w:r>
      <w:r w:rsidRPr="00D04577">
        <w:rPr>
          <w:spacing w:val="-8"/>
          <w:w w:val="105"/>
          <w:sz w:val="22"/>
          <w:szCs w:val="22"/>
        </w:rPr>
        <w:t xml:space="preserve"> </w:t>
      </w:r>
      <w:r w:rsidRPr="00D04577">
        <w:rPr>
          <w:w w:val="105"/>
          <w:sz w:val="22"/>
          <w:szCs w:val="22"/>
        </w:rPr>
        <w:t>menos</w:t>
      </w:r>
      <w:r w:rsidRPr="00D04577">
        <w:rPr>
          <w:spacing w:val="-4"/>
          <w:w w:val="105"/>
          <w:sz w:val="22"/>
          <w:szCs w:val="22"/>
        </w:rPr>
        <w:t xml:space="preserve"> </w:t>
      </w:r>
      <w:r w:rsidRPr="00D04577">
        <w:rPr>
          <w:w w:val="105"/>
          <w:sz w:val="22"/>
          <w:szCs w:val="22"/>
        </w:rPr>
        <w:t>6</w:t>
      </w:r>
      <w:r w:rsidRPr="00D04577">
        <w:rPr>
          <w:spacing w:val="-8"/>
          <w:w w:val="105"/>
          <w:sz w:val="22"/>
          <w:szCs w:val="22"/>
        </w:rPr>
        <w:t xml:space="preserve"> </w:t>
      </w:r>
      <w:r w:rsidRPr="00D04577">
        <w:rPr>
          <w:w w:val="105"/>
          <w:sz w:val="22"/>
          <w:szCs w:val="22"/>
        </w:rPr>
        <w:t>meses</w:t>
      </w:r>
      <w:r w:rsidRPr="00D04577">
        <w:rPr>
          <w:spacing w:val="-5"/>
          <w:w w:val="105"/>
          <w:sz w:val="22"/>
          <w:szCs w:val="22"/>
        </w:rPr>
        <w:t xml:space="preserve"> </w:t>
      </w:r>
      <w:r w:rsidRPr="00D04577">
        <w:rPr>
          <w:w w:val="105"/>
          <w:sz w:val="22"/>
          <w:szCs w:val="22"/>
        </w:rPr>
        <w:t>após</w:t>
      </w:r>
      <w:r w:rsidRPr="00D04577">
        <w:rPr>
          <w:spacing w:val="-6"/>
          <w:w w:val="105"/>
          <w:sz w:val="22"/>
          <w:szCs w:val="22"/>
        </w:rPr>
        <w:t xml:space="preserve"> </w:t>
      </w:r>
      <w:r w:rsidRPr="00D04577">
        <w:rPr>
          <w:w w:val="105"/>
          <w:sz w:val="22"/>
          <w:szCs w:val="22"/>
        </w:rPr>
        <w:t>a</w:t>
      </w:r>
      <w:r w:rsidRPr="00D04577">
        <w:rPr>
          <w:spacing w:val="-5"/>
          <w:w w:val="105"/>
          <w:sz w:val="22"/>
          <w:szCs w:val="22"/>
        </w:rPr>
        <w:t xml:space="preserve"> </w:t>
      </w:r>
      <w:r w:rsidRPr="00D04577">
        <w:rPr>
          <w:w w:val="105"/>
          <w:sz w:val="22"/>
          <w:szCs w:val="22"/>
        </w:rPr>
        <w:t>última</w:t>
      </w:r>
      <w:r w:rsidRPr="00D04577">
        <w:rPr>
          <w:spacing w:val="-5"/>
          <w:w w:val="105"/>
          <w:sz w:val="22"/>
          <w:szCs w:val="22"/>
        </w:rPr>
        <w:t xml:space="preserve"> </w:t>
      </w:r>
      <w:r w:rsidRPr="00D04577">
        <w:rPr>
          <w:w w:val="105"/>
          <w:sz w:val="22"/>
          <w:szCs w:val="22"/>
        </w:rPr>
        <w:t>vez que</w:t>
      </w:r>
      <w:r w:rsidRPr="00D04577">
        <w:rPr>
          <w:spacing w:val="-14"/>
          <w:w w:val="105"/>
          <w:sz w:val="22"/>
          <w:szCs w:val="22"/>
        </w:rPr>
        <w:t xml:space="preserve"> </w:t>
      </w:r>
      <w:r w:rsidRPr="00D04577">
        <w:rPr>
          <w:w w:val="105"/>
          <w:sz w:val="22"/>
          <w:szCs w:val="22"/>
        </w:rPr>
        <w:t>foram</w:t>
      </w:r>
      <w:r w:rsidRPr="00D04577">
        <w:rPr>
          <w:spacing w:val="-9"/>
          <w:w w:val="105"/>
          <w:sz w:val="22"/>
          <w:szCs w:val="22"/>
        </w:rPr>
        <w:t xml:space="preserve"> </w:t>
      </w:r>
      <w:r w:rsidRPr="00D04577">
        <w:rPr>
          <w:w w:val="105"/>
          <w:sz w:val="22"/>
          <w:szCs w:val="22"/>
        </w:rPr>
        <w:t>tratados</w:t>
      </w:r>
      <w:r w:rsidRPr="00D04577">
        <w:rPr>
          <w:spacing w:val="-11"/>
          <w:w w:val="105"/>
          <w:sz w:val="22"/>
          <w:szCs w:val="22"/>
        </w:rPr>
        <w:t xml:space="preserve"> </w:t>
      </w:r>
      <w:r w:rsidRPr="00D04577">
        <w:rPr>
          <w:w w:val="105"/>
          <w:sz w:val="22"/>
          <w:szCs w:val="22"/>
        </w:rPr>
        <w:t>com</w:t>
      </w:r>
      <w:r w:rsidRPr="00D04577">
        <w:rPr>
          <w:spacing w:val="-12"/>
          <w:w w:val="105"/>
          <w:sz w:val="22"/>
          <w:szCs w:val="22"/>
        </w:rPr>
        <w:t xml:space="preserve"> </w:t>
      </w:r>
      <w:r w:rsidRPr="00D04577">
        <w:rPr>
          <w:w w:val="105"/>
          <w:sz w:val="22"/>
          <w:szCs w:val="22"/>
        </w:rPr>
        <w:t>um</w:t>
      </w:r>
      <w:r w:rsidRPr="00D04577">
        <w:rPr>
          <w:spacing w:val="-12"/>
          <w:w w:val="105"/>
          <w:sz w:val="22"/>
          <w:szCs w:val="22"/>
        </w:rPr>
        <w:t xml:space="preserve"> </w:t>
      </w:r>
      <w:r w:rsidRPr="00D04577">
        <w:rPr>
          <w:w w:val="105"/>
          <w:sz w:val="22"/>
          <w:szCs w:val="22"/>
        </w:rPr>
        <w:t>regime</w:t>
      </w:r>
      <w:r w:rsidRPr="00D04577">
        <w:rPr>
          <w:spacing w:val="-12"/>
          <w:w w:val="105"/>
          <w:sz w:val="22"/>
          <w:szCs w:val="22"/>
        </w:rPr>
        <w:t xml:space="preserve"> </w:t>
      </w:r>
      <w:r w:rsidRPr="00D04577">
        <w:rPr>
          <w:w w:val="105"/>
          <w:sz w:val="22"/>
          <w:szCs w:val="22"/>
        </w:rPr>
        <w:t>de</w:t>
      </w:r>
      <w:r w:rsidRPr="00D04577">
        <w:rPr>
          <w:spacing w:val="-11"/>
          <w:w w:val="105"/>
          <w:sz w:val="22"/>
          <w:szCs w:val="22"/>
        </w:rPr>
        <w:t xml:space="preserve"> </w:t>
      </w:r>
      <w:r w:rsidRPr="00D04577">
        <w:rPr>
          <w:w w:val="105"/>
          <w:sz w:val="22"/>
          <w:szCs w:val="22"/>
        </w:rPr>
        <w:t>quimioterapia</w:t>
      </w:r>
      <w:r w:rsidRPr="00D04577">
        <w:rPr>
          <w:spacing w:val="-9"/>
          <w:w w:val="105"/>
          <w:sz w:val="22"/>
          <w:szCs w:val="22"/>
        </w:rPr>
        <w:t xml:space="preserve"> </w:t>
      </w:r>
      <w:r w:rsidRPr="00D04577">
        <w:rPr>
          <w:w w:val="105"/>
          <w:sz w:val="22"/>
          <w:szCs w:val="22"/>
        </w:rPr>
        <w:t>contendo</w:t>
      </w:r>
      <w:r w:rsidRPr="00D04577">
        <w:rPr>
          <w:spacing w:val="-12"/>
          <w:w w:val="105"/>
          <w:sz w:val="22"/>
          <w:szCs w:val="22"/>
        </w:rPr>
        <w:t xml:space="preserve"> </w:t>
      </w:r>
      <w:r w:rsidRPr="00D04577">
        <w:rPr>
          <w:w w:val="105"/>
          <w:sz w:val="22"/>
          <w:szCs w:val="22"/>
        </w:rPr>
        <w:t>um</w:t>
      </w:r>
      <w:r w:rsidRPr="00D04577">
        <w:rPr>
          <w:spacing w:val="-10"/>
          <w:w w:val="105"/>
          <w:sz w:val="22"/>
          <w:szCs w:val="22"/>
        </w:rPr>
        <w:t xml:space="preserve"> </w:t>
      </w:r>
      <w:r w:rsidRPr="00D04577">
        <w:rPr>
          <w:w w:val="105"/>
          <w:sz w:val="22"/>
          <w:szCs w:val="22"/>
        </w:rPr>
        <w:t>agente</w:t>
      </w:r>
      <w:r w:rsidRPr="00D04577">
        <w:rPr>
          <w:spacing w:val="-14"/>
          <w:w w:val="105"/>
          <w:sz w:val="22"/>
          <w:szCs w:val="22"/>
        </w:rPr>
        <w:t xml:space="preserve"> </w:t>
      </w:r>
      <w:r w:rsidRPr="00D04577">
        <w:rPr>
          <w:w w:val="105"/>
          <w:sz w:val="22"/>
          <w:szCs w:val="22"/>
        </w:rPr>
        <w:t>de</w:t>
      </w:r>
      <w:r w:rsidRPr="00D04577">
        <w:rPr>
          <w:spacing w:val="-11"/>
          <w:w w:val="105"/>
          <w:sz w:val="22"/>
          <w:szCs w:val="22"/>
        </w:rPr>
        <w:t xml:space="preserve"> </w:t>
      </w:r>
      <w:r w:rsidRPr="00D04577">
        <w:rPr>
          <w:w w:val="105"/>
          <w:sz w:val="22"/>
          <w:szCs w:val="22"/>
        </w:rPr>
        <w:t>platina,</w:t>
      </w:r>
      <w:r w:rsidRPr="00D04577">
        <w:rPr>
          <w:spacing w:val="-12"/>
          <w:w w:val="105"/>
          <w:sz w:val="22"/>
          <w:szCs w:val="22"/>
        </w:rPr>
        <w:t xml:space="preserve"> </w:t>
      </w:r>
      <w:r w:rsidRPr="00D04577">
        <w:rPr>
          <w:w w:val="105"/>
          <w:sz w:val="22"/>
          <w:szCs w:val="22"/>
        </w:rPr>
        <w:t>o</w:t>
      </w:r>
      <w:r w:rsidRPr="00D04577">
        <w:rPr>
          <w:spacing w:val="-14"/>
          <w:w w:val="105"/>
          <w:sz w:val="22"/>
          <w:szCs w:val="22"/>
        </w:rPr>
        <w:t xml:space="preserve"> </w:t>
      </w:r>
      <w:r w:rsidRPr="00D04577">
        <w:rPr>
          <w:w w:val="105"/>
          <w:sz w:val="22"/>
          <w:szCs w:val="22"/>
        </w:rPr>
        <w:t>Abevmy</w:t>
      </w:r>
      <w:r w:rsidRPr="00D04577">
        <w:rPr>
          <w:spacing w:val="-13"/>
          <w:w w:val="105"/>
          <w:sz w:val="22"/>
          <w:szCs w:val="22"/>
        </w:rPr>
        <w:t xml:space="preserve"> </w:t>
      </w:r>
      <w:r w:rsidRPr="00D04577">
        <w:rPr>
          <w:w w:val="105"/>
          <w:sz w:val="22"/>
          <w:szCs w:val="22"/>
        </w:rPr>
        <w:t>será administrado</w:t>
      </w:r>
      <w:r w:rsidRPr="00D04577">
        <w:rPr>
          <w:spacing w:val="-3"/>
          <w:w w:val="105"/>
          <w:sz w:val="22"/>
          <w:szCs w:val="22"/>
        </w:rPr>
        <w:t xml:space="preserve"> </w:t>
      </w:r>
      <w:r w:rsidRPr="00D04577">
        <w:rPr>
          <w:w w:val="105"/>
          <w:sz w:val="22"/>
          <w:szCs w:val="22"/>
        </w:rPr>
        <w:t>em associação</w:t>
      </w:r>
      <w:r w:rsidRPr="00D04577">
        <w:rPr>
          <w:spacing w:val="-3"/>
          <w:w w:val="105"/>
          <w:sz w:val="22"/>
          <w:szCs w:val="22"/>
        </w:rPr>
        <w:t xml:space="preserve"> </w:t>
      </w:r>
      <w:r w:rsidRPr="00D04577">
        <w:rPr>
          <w:w w:val="105"/>
          <w:sz w:val="22"/>
          <w:szCs w:val="22"/>
        </w:rPr>
        <w:t>com carboplatina</w:t>
      </w:r>
      <w:r w:rsidRPr="00D04577">
        <w:rPr>
          <w:spacing w:val="-2"/>
          <w:w w:val="105"/>
          <w:sz w:val="22"/>
          <w:szCs w:val="22"/>
        </w:rPr>
        <w:t xml:space="preserve"> </w:t>
      </w:r>
      <w:r w:rsidRPr="00D04577">
        <w:rPr>
          <w:w w:val="105"/>
          <w:sz w:val="22"/>
          <w:szCs w:val="22"/>
        </w:rPr>
        <w:t>e gemcitabina ou</w:t>
      </w:r>
      <w:r w:rsidRPr="00D04577">
        <w:rPr>
          <w:spacing w:val="-1"/>
          <w:w w:val="105"/>
          <w:sz w:val="22"/>
          <w:szCs w:val="22"/>
        </w:rPr>
        <w:t xml:space="preserve"> </w:t>
      </w:r>
      <w:r w:rsidRPr="00D04577">
        <w:rPr>
          <w:w w:val="105"/>
          <w:sz w:val="22"/>
          <w:szCs w:val="22"/>
        </w:rPr>
        <w:t>com carboplatina</w:t>
      </w:r>
      <w:r w:rsidRPr="00D04577">
        <w:rPr>
          <w:spacing w:val="-1"/>
          <w:w w:val="105"/>
          <w:sz w:val="22"/>
          <w:szCs w:val="22"/>
        </w:rPr>
        <w:t xml:space="preserve"> </w:t>
      </w:r>
      <w:r w:rsidRPr="00D04577">
        <w:rPr>
          <w:w w:val="105"/>
          <w:sz w:val="22"/>
          <w:szCs w:val="22"/>
        </w:rPr>
        <w:t>e paclitaxel.</w:t>
      </w:r>
    </w:p>
    <w:p w14:paraId="2A8621CF" w14:textId="77777777" w:rsidR="00E06BFA" w:rsidRPr="00D04577" w:rsidRDefault="00E06BFA" w:rsidP="00B57243">
      <w:pPr>
        <w:pStyle w:val="BodyText"/>
        <w:ind w:right="48"/>
        <w:rPr>
          <w:sz w:val="22"/>
          <w:szCs w:val="22"/>
        </w:rPr>
      </w:pPr>
    </w:p>
    <w:p w14:paraId="76CBBE24" w14:textId="77777777" w:rsidR="00E06BFA" w:rsidRPr="00D04577" w:rsidRDefault="00731E47" w:rsidP="00B57243">
      <w:pPr>
        <w:pStyle w:val="BodyText"/>
        <w:ind w:right="48"/>
        <w:rPr>
          <w:sz w:val="22"/>
          <w:szCs w:val="22"/>
        </w:rPr>
      </w:pPr>
      <w:r w:rsidRPr="00D04577">
        <w:rPr>
          <w:w w:val="105"/>
          <w:sz w:val="22"/>
          <w:szCs w:val="22"/>
        </w:rPr>
        <w:t>Quando usado nos doentes</w:t>
      </w:r>
      <w:r w:rsidRPr="00D04577">
        <w:rPr>
          <w:spacing w:val="-4"/>
          <w:w w:val="105"/>
          <w:sz w:val="22"/>
          <w:szCs w:val="22"/>
        </w:rPr>
        <w:t xml:space="preserve"> </w:t>
      </w:r>
      <w:r w:rsidRPr="00D04577">
        <w:rPr>
          <w:w w:val="105"/>
          <w:sz w:val="22"/>
          <w:szCs w:val="22"/>
        </w:rPr>
        <w:t>adultos</w:t>
      </w:r>
      <w:r w:rsidRPr="00D04577">
        <w:rPr>
          <w:spacing w:val="-2"/>
          <w:w w:val="105"/>
          <w:sz w:val="22"/>
          <w:szCs w:val="22"/>
        </w:rPr>
        <w:t xml:space="preserve"> </w:t>
      </w:r>
      <w:r w:rsidRPr="00D04577">
        <w:rPr>
          <w:w w:val="105"/>
          <w:sz w:val="22"/>
          <w:szCs w:val="22"/>
        </w:rPr>
        <w:t>com</w:t>
      </w:r>
      <w:r w:rsidRPr="00D04577">
        <w:rPr>
          <w:spacing w:val="-3"/>
          <w:w w:val="105"/>
          <w:sz w:val="22"/>
          <w:szCs w:val="22"/>
        </w:rPr>
        <w:t xml:space="preserve"> </w:t>
      </w:r>
      <w:r w:rsidRPr="00D04577">
        <w:rPr>
          <w:w w:val="105"/>
          <w:sz w:val="22"/>
          <w:szCs w:val="22"/>
        </w:rPr>
        <w:t>cancro</w:t>
      </w:r>
      <w:r w:rsidRPr="00D04577">
        <w:rPr>
          <w:spacing w:val="-2"/>
          <w:w w:val="105"/>
          <w:sz w:val="22"/>
          <w:szCs w:val="22"/>
        </w:rPr>
        <w:t xml:space="preserve"> </w:t>
      </w:r>
      <w:r w:rsidRPr="00D04577">
        <w:rPr>
          <w:w w:val="105"/>
          <w:sz w:val="22"/>
          <w:szCs w:val="22"/>
        </w:rPr>
        <w:t>epitelial do ovário,</w:t>
      </w:r>
      <w:r w:rsidRPr="00D04577">
        <w:rPr>
          <w:spacing w:val="-2"/>
          <w:w w:val="105"/>
          <w:sz w:val="22"/>
          <w:szCs w:val="22"/>
        </w:rPr>
        <w:t xml:space="preserve"> </w:t>
      </w:r>
      <w:r w:rsidRPr="00D04577">
        <w:rPr>
          <w:w w:val="105"/>
          <w:sz w:val="22"/>
          <w:szCs w:val="22"/>
        </w:rPr>
        <w:t>da trompa de</w:t>
      </w:r>
      <w:r w:rsidRPr="00D04577">
        <w:rPr>
          <w:spacing w:val="-2"/>
          <w:w w:val="105"/>
          <w:sz w:val="22"/>
          <w:szCs w:val="22"/>
        </w:rPr>
        <w:t xml:space="preserve"> </w:t>
      </w:r>
      <w:r w:rsidRPr="00D04577">
        <w:rPr>
          <w:w w:val="105"/>
          <w:sz w:val="22"/>
          <w:szCs w:val="22"/>
        </w:rPr>
        <w:t>Falópio ou</w:t>
      </w:r>
      <w:r w:rsidRPr="00D04577">
        <w:rPr>
          <w:spacing w:val="-2"/>
          <w:w w:val="105"/>
          <w:sz w:val="22"/>
          <w:szCs w:val="22"/>
        </w:rPr>
        <w:t xml:space="preserve"> </w:t>
      </w:r>
      <w:r w:rsidRPr="00D04577">
        <w:rPr>
          <w:w w:val="105"/>
          <w:sz w:val="22"/>
          <w:szCs w:val="22"/>
        </w:rPr>
        <w:t>cancro peritoneal</w:t>
      </w:r>
      <w:r w:rsidRPr="00D04577">
        <w:rPr>
          <w:spacing w:val="-5"/>
          <w:w w:val="105"/>
          <w:sz w:val="22"/>
          <w:szCs w:val="22"/>
        </w:rPr>
        <w:t xml:space="preserve"> </w:t>
      </w:r>
      <w:r w:rsidRPr="00D04577">
        <w:rPr>
          <w:w w:val="105"/>
          <w:sz w:val="22"/>
          <w:szCs w:val="22"/>
        </w:rPr>
        <w:t>primário,</w:t>
      </w:r>
      <w:r w:rsidRPr="00D04577">
        <w:rPr>
          <w:spacing w:val="-3"/>
          <w:w w:val="105"/>
          <w:sz w:val="22"/>
          <w:szCs w:val="22"/>
        </w:rPr>
        <w:t xml:space="preserve"> </w:t>
      </w:r>
      <w:r w:rsidRPr="00D04577">
        <w:rPr>
          <w:w w:val="105"/>
          <w:sz w:val="22"/>
          <w:szCs w:val="22"/>
        </w:rPr>
        <w:t>avançados,</w:t>
      </w:r>
      <w:r w:rsidRPr="00D04577">
        <w:rPr>
          <w:spacing w:val="-3"/>
          <w:w w:val="105"/>
          <w:sz w:val="22"/>
          <w:szCs w:val="22"/>
        </w:rPr>
        <w:t xml:space="preserve"> </w:t>
      </w:r>
      <w:r w:rsidRPr="00D04577">
        <w:rPr>
          <w:w w:val="105"/>
          <w:sz w:val="22"/>
          <w:szCs w:val="22"/>
        </w:rPr>
        <w:t>em que</w:t>
      </w:r>
      <w:r w:rsidRPr="00D04577">
        <w:rPr>
          <w:spacing w:val="-1"/>
          <w:w w:val="105"/>
          <w:sz w:val="22"/>
          <w:szCs w:val="22"/>
        </w:rPr>
        <w:t xml:space="preserve"> </w:t>
      </w:r>
      <w:r w:rsidRPr="00D04577">
        <w:rPr>
          <w:w w:val="105"/>
          <w:sz w:val="22"/>
          <w:szCs w:val="22"/>
        </w:rPr>
        <w:t>a</w:t>
      </w:r>
      <w:r w:rsidRPr="00D04577">
        <w:rPr>
          <w:spacing w:val="-1"/>
          <w:w w:val="105"/>
          <w:sz w:val="22"/>
          <w:szCs w:val="22"/>
        </w:rPr>
        <w:t xml:space="preserve"> </w:t>
      </w:r>
      <w:r w:rsidRPr="00D04577">
        <w:rPr>
          <w:w w:val="105"/>
          <w:sz w:val="22"/>
          <w:szCs w:val="22"/>
        </w:rPr>
        <w:t>doença</w:t>
      </w:r>
      <w:r w:rsidRPr="00D04577">
        <w:rPr>
          <w:spacing w:val="-3"/>
          <w:w w:val="105"/>
          <w:sz w:val="22"/>
          <w:szCs w:val="22"/>
        </w:rPr>
        <w:t xml:space="preserve"> </w:t>
      </w:r>
      <w:r w:rsidRPr="00D04577">
        <w:rPr>
          <w:w w:val="105"/>
          <w:sz w:val="22"/>
          <w:szCs w:val="22"/>
        </w:rPr>
        <w:t>reapareceu</w:t>
      </w:r>
      <w:r w:rsidRPr="00D04577">
        <w:rPr>
          <w:spacing w:val="-7"/>
          <w:w w:val="105"/>
          <w:sz w:val="22"/>
          <w:szCs w:val="22"/>
        </w:rPr>
        <w:t xml:space="preserve"> </w:t>
      </w:r>
      <w:r w:rsidRPr="00D04577">
        <w:rPr>
          <w:w w:val="105"/>
          <w:sz w:val="22"/>
          <w:szCs w:val="22"/>
        </w:rPr>
        <w:t>até</w:t>
      </w:r>
      <w:r w:rsidRPr="00D04577">
        <w:rPr>
          <w:spacing w:val="-3"/>
          <w:w w:val="105"/>
          <w:sz w:val="22"/>
          <w:szCs w:val="22"/>
        </w:rPr>
        <w:t xml:space="preserve"> </w:t>
      </w:r>
      <w:r w:rsidRPr="00D04577">
        <w:rPr>
          <w:w w:val="105"/>
          <w:sz w:val="22"/>
          <w:szCs w:val="22"/>
        </w:rPr>
        <w:t>6</w:t>
      </w:r>
      <w:r w:rsidRPr="00D04577">
        <w:rPr>
          <w:spacing w:val="-5"/>
          <w:w w:val="105"/>
          <w:sz w:val="22"/>
          <w:szCs w:val="22"/>
        </w:rPr>
        <w:t xml:space="preserve"> </w:t>
      </w:r>
      <w:r w:rsidRPr="00D04577">
        <w:rPr>
          <w:w w:val="105"/>
          <w:sz w:val="22"/>
          <w:szCs w:val="22"/>
        </w:rPr>
        <w:t>meses</w:t>
      </w:r>
      <w:r w:rsidRPr="00D04577">
        <w:rPr>
          <w:spacing w:val="-3"/>
          <w:w w:val="105"/>
          <w:sz w:val="22"/>
          <w:szCs w:val="22"/>
        </w:rPr>
        <w:t xml:space="preserve"> </w:t>
      </w:r>
      <w:r w:rsidRPr="00D04577">
        <w:rPr>
          <w:w w:val="105"/>
          <w:sz w:val="22"/>
          <w:szCs w:val="22"/>
        </w:rPr>
        <w:t>após</w:t>
      </w:r>
      <w:r w:rsidRPr="00D04577">
        <w:rPr>
          <w:spacing w:val="-7"/>
          <w:w w:val="105"/>
          <w:sz w:val="22"/>
          <w:szCs w:val="22"/>
        </w:rPr>
        <w:t xml:space="preserve"> </w:t>
      </w:r>
      <w:r w:rsidRPr="00D04577">
        <w:rPr>
          <w:w w:val="105"/>
          <w:sz w:val="22"/>
          <w:szCs w:val="22"/>
        </w:rPr>
        <w:t>a</w:t>
      </w:r>
      <w:r w:rsidRPr="00D04577">
        <w:rPr>
          <w:spacing w:val="-1"/>
          <w:w w:val="105"/>
          <w:sz w:val="22"/>
          <w:szCs w:val="22"/>
        </w:rPr>
        <w:t xml:space="preserve"> </w:t>
      </w:r>
      <w:r w:rsidRPr="00D04577">
        <w:rPr>
          <w:w w:val="105"/>
          <w:sz w:val="22"/>
          <w:szCs w:val="22"/>
        </w:rPr>
        <w:t>última</w:t>
      </w:r>
      <w:r w:rsidRPr="00D04577">
        <w:rPr>
          <w:spacing w:val="-3"/>
          <w:w w:val="105"/>
          <w:sz w:val="22"/>
          <w:szCs w:val="22"/>
        </w:rPr>
        <w:t xml:space="preserve"> </w:t>
      </w:r>
      <w:r w:rsidRPr="00D04577">
        <w:rPr>
          <w:w w:val="105"/>
          <w:sz w:val="22"/>
          <w:szCs w:val="22"/>
        </w:rPr>
        <w:t>vez</w:t>
      </w:r>
      <w:r w:rsidRPr="00D04577">
        <w:rPr>
          <w:spacing w:val="-5"/>
          <w:w w:val="105"/>
          <w:sz w:val="22"/>
          <w:szCs w:val="22"/>
        </w:rPr>
        <w:t xml:space="preserve"> </w:t>
      </w:r>
      <w:r w:rsidRPr="00D04577">
        <w:rPr>
          <w:w w:val="105"/>
          <w:sz w:val="22"/>
          <w:szCs w:val="22"/>
        </w:rPr>
        <w:t>que</w:t>
      </w:r>
      <w:r w:rsidRPr="00D04577">
        <w:rPr>
          <w:spacing w:val="-5"/>
          <w:w w:val="105"/>
          <w:sz w:val="22"/>
          <w:szCs w:val="22"/>
        </w:rPr>
        <w:t xml:space="preserve"> </w:t>
      </w:r>
      <w:r w:rsidRPr="00D04577">
        <w:rPr>
          <w:w w:val="105"/>
          <w:sz w:val="22"/>
          <w:szCs w:val="22"/>
        </w:rPr>
        <w:t>foram tratados</w:t>
      </w:r>
      <w:r w:rsidRPr="00D04577">
        <w:rPr>
          <w:spacing w:val="-14"/>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um</w:t>
      </w:r>
      <w:r w:rsidRPr="00D04577">
        <w:rPr>
          <w:spacing w:val="-12"/>
          <w:w w:val="105"/>
          <w:sz w:val="22"/>
          <w:szCs w:val="22"/>
        </w:rPr>
        <w:t xml:space="preserve"> </w:t>
      </w:r>
      <w:r w:rsidRPr="00D04577">
        <w:rPr>
          <w:w w:val="105"/>
          <w:sz w:val="22"/>
          <w:szCs w:val="22"/>
        </w:rPr>
        <w:t>regime</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quimioterapia</w:t>
      </w:r>
      <w:r w:rsidRPr="00D04577">
        <w:rPr>
          <w:spacing w:val="-11"/>
          <w:w w:val="105"/>
          <w:sz w:val="22"/>
          <w:szCs w:val="22"/>
        </w:rPr>
        <w:t xml:space="preserve"> </w:t>
      </w:r>
      <w:r w:rsidRPr="00D04577">
        <w:rPr>
          <w:w w:val="105"/>
          <w:sz w:val="22"/>
          <w:szCs w:val="22"/>
        </w:rPr>
        <w:t>contendo</w:t>
      </w:r>
      <w:r w:rsidRPr="00D04577">
        <w:rPr>
          <w:spacing w:val="-13"/>
          <w:w w:val="105"/>
          <w:sz w:val="22"/>
          <w:szCs w:val="22"/>
        </w:rPr>
        <w:t xml:space="preserve"> </w:t>
      </w:r>
      <w:r w:rsidRPr="00D04577">
        <w:rPr>
          <w:w w:val="105"/>
          <w:sz w:val="22"/>
          <w:szCs w:val="22"/>
        </w:rPr>
        <w:t>um</w:t>
      </w:r>
      <w:r w:rsidRPr="00D04577">
        <w:rPr>
          <w:spacing w:val="-14"/>
          <w:w w:val="105"/>
          <w:sz w:val="22"/>
          <w:szCs w:val="22"/>
        </w:rPr>
        <w:t xml:space="preserve"> </w:t>
      </w:r>
      <w:r w:rsidRPr="00D04577">
        <w:rPr>
          <w:w w:val="105"/>
          <w:sz w:val="22"/>
          <w:szCs w:val="22"/>
        </w:rPr>
        <w:t>agente</w:t>
      </w:r>
      <w:r w:rsidRPr="00D04577">
        <w:rPr>
          <w:spacing w:val="-12"/>
          <w:w w:val="105"/>
          <w:sz w:val="22"/>
          <w:szCs w:val="22"/>
        </w:rPr>
        <w:t xml:space="preserve"> </w:t>
      </w:r>
      <w:r w:rsidRPr="00D04577">
        <w:rPr>
          <w:w w:val="105"/>
          <w:sz w:val="22"/>
          <w:szCs w:val="22"/>
        </w:rPr>
        <w:t>de</w:t>
      </w:r>
      <w:r w:rsidRPr="00D04577">
        <w:rPr>
          <w:spacing w:val="-14"/>
          <w:w w:val="105"/>
          <w:sz w:val="22"/>
          <w:szCs w:val="22"/>
        </w:rPr>
        <w:t xml:space="preserve"> </w:t>
      </w:r>
      <w:r w:rsidRPr="00D04577">
        <w:rPr>
          <w:w w:val="105"/>
          <w:sz w:val="22"/>
          <w:szCs w:val="22"/>
        </w:rPr>
        <w:t>platina,</w:t>
      </w:r>
      <w:r w:rsidRPr="00D04577">
        <w:rPr>
          <w:spacing w:val="-13"/>
          <w:w w:val="105"/>
          <w:sz w:val="22"/>
          <w:szCs w:val="22"/>
        </w:rPr>
        <w:t xml:space="preserve"> </w:t>
      </w:r>
      <w:r w:rsidRPr="00D04577">
        <w:rPr>
          <w:w w:val="105"/>
          <w:sz w:val="22"/>
          <w:szCs w:val="22"/>
        </w:rPr>
        <w:t>o</w:t>
      </w:r>
      <w:r w:rsidRPr="00D04577">
        <w:rPr>
          <w:spacing w:val="-11"/>
          <w:w w:val="105"/>
          <w:sz w:val="22"/>
          <w:szCs w:val="22"/>
        </w:rPr>
        <w:t xml:space="preserve"> </w:t>
      </w:r>
      <w:r w:rsidRPr="00D04577">
        <w:rPr>
          <w:w w:val="105"/>
          <w:sz w:val="22"/>
          <w:szCs w:val="22"/>
        </w:rPr>
        <w:t>Abevmy</w:t>
      </w:r>
      <w:r w:rsidRPr="00D04577">
        <w:rPr>
          <w:spacing w:val="-13"/>
          <w:w w:val="105"/>
          <w:sz w:val="22"/>
          <w:szCs w:val="22"/>
        </w:rPr>
        <w:t xml:space="preserve"> </w:t>
      </w:r>
      <w:r w:rsidRPr="00D04577">
        <w:rPr>
          <w:w w:val="105"/>
          <w:sz w:val="22"/>
          <w:szCs w:val="22"/>
        </w:rPr>
        <w:t>será</w:t>
      </w:r>
      <w:r w:rsidRPr="00D04577">
        <w:rPr>
          <w:spacing w:val="-13"/>
          <w:w w:val="105"/>
          <w:sz w:val="22"/>
          <w:szCs w:val="22"/>
        </w:rPr>
        <w:t xml:space="preserve"> </w:t>
      </w:r>
      <w:r w:rsidRPr="00D04577">
        <w:rPr>
          <w:w w:val="105"/>
          <w:sz w:val="22"/>
          <w:szCs w:val="22"/>
        </w:rPr>
        <w:t>administrado em associação com paclitaxel, ou topotecano, ou doxorrubicina lipossómica peguilada.</w:t>
      </w:r>
    </w:p>
    <w:p w14:paraId="014A50E9" w14:textId="77777777" w:rsidR="00E06BFA" w:rsidRPr="00D04577" w:rsidRDefault="00E06BFA" w:rsidP="00B57243">
      <w:pPr>
        <w:pStyle w:val="BodyText"/>
        <w:ind w:right="48"/>
        <w:rPr>
          <w:sz w:val="22"/>
          <w:szCs w:val="22"/>
        </w:rPr>
      </w:pPr>
    </w:p>
    <w:p w14:paraId="1B0EA86E" w14:textId="77777777" w:rsidR="00E06BFA" w:rsidRPr="00D04577" w:rsidRDefault="00731E47" w:rsidP="00B57243">
      <w:pPr>
        <w:pStyle w:val="BodyText"/>
        <w:ind w:right="48"/>
        <w:rPr>
          <w:sz w:val="22"/>
          <w:szCs w:val="22"/>
        </w:rPr>
      </w:pPr>
      <w:r w:rsidRPr="00D04577">
        <w:rPr>
          <w:w w:val="105"/>
          <w:sz w:val="22"/>
          <w:szCs w:val="22"/>
        </w:rPr>
        <w:t>Abevmy também é</w:t>
      </w:r>
      <w:r w:rsidRPr="00D04577">
        <w:rPr>
          <w:spacing w:val="-4"/>
          <w:w w:val="105"/>
          <w:sz w:val="22"/>
          <w:szCs w:val="22"/>
        </w:rPr>
        <w:t xml:space="preserve"> </w:t>
      </w:r>
      <w:r w:rsidRPr="00D04577">
        <w:rPr>
          <w:w w:val="105"/>
          <w:sz w:val="22"/>
          <w:szCs w:val="22"/>
        </w:rPr>
        <w:t>utilizado no tratamento de doentes</w:t>
      </w:r>
      <w:r w:rsidRPr="00D04577">
        <w:rPr>
          <w:spacing w:val="-2"/>
          <w:w w:val="105"/>
          <w:sz w:val="22"/>
          <w:szCs w:val="22"/>
        </w:rPr>
        <w:t xml:space="preserve"> </w:t>
      </w:r>
      <w:r w:rsidRPr="00D04577">
        <w:rPr>
          <w:w w:val="105"/>
          <w:sz w:val="22"/>
          <w:szCs w:val="22"/>
        </w:rPr>
        <w:t>adultos com cancro do colo</w:t>
      </w:r>
      <w:r w:rsidRPr="00D04577">
        <w:rPr>
          <w:spacing w:val="-2"/>
          <w:w w:val="105"/>
          <w:sz w:val="22"/>
          <w:szCs w:val="22"/>
        </w:rPr>
        <w:t xml:space="preserve"> </w:t>
      </w:r>
      <w:r w:rsidRPr="00D04577">
        <w:rPr>
          <w:w w:val="105"/>
          <w:sz w:val="22"/>
          <w:szCs w:val="22"/>
        </w:rPr>
        <w:t>do</w:t>
      </w:r>
      <w:r w:rsidRPr="00D04577">
        <w:rPr>
          <w:spacing w:val="-2"/>
          <w:w w:val="105"/>
          <w:sz w:val="22"/>
          <w:szCs w:val="22"/>
        </w:rPr>
        <w:t xml:space="preserve"> </w:t>
      </w:r>
      <w:r w:rsidRPr="00D04577">
        <w:rPr>
          <w:w w:val="105"/>
          <w:sz w:val="22"/>
          <w:szCs w:val="22"/>
        </w:rPr>
        <w:t>útero</w:t>
      </w:r>
      <w:r w:rsidRPr="00D04577">
        <w:rPr>
          <w:spacing w:val="-2"/>
          <w:w w:val="105"/>
          <w:sz w:val="22"/>
          <w:szCs w:val="22"/>
        </w:rPr>
        <w:t xml:space="preserve"> </w:t>
      </w:r>
      <w:r w:rsidRPr="00D04577">
        <w:rPr>
          <w:w w:val="105"/>
          <w:sz w:val="22"/>
          <w:szCs w:val="22"/>
        </w:rPr>
        <w:t>com doença persistente, recorrente ou</w:t>
      </w:r>
      <w:r w:rsidRPr="00D04577">
        <w:rPr>
          <w:spacing w:val="-1"/>
          <w:w w:val="105"/>
          <w:sz w:val="22"/>
          <w:szCs w:val="22"/>
        </w:rPr>
        <w:t xml:space="preserve"> </w:t>
      </w:r>
      <w:r w:rsidRPr="00D04577">
        <w:rPr>
          <w:w w:val="105"/>
          <w:sz w:val="22"/>
          <w:szCs w:val="22"/>
        </w:rPr>
        <w:t>metastizada. Abevmy será administrado</w:t>
      </w:r>
      <w:r w:rsidRPr="00D04577">
        <w:rPr>
          <w:spacing w:val="-1"/>
          <w:w w:val="105"/>
          <w:sz w:val="22"/>
          <w:szCs w:val="22"/>
        </w:rPr>
        <w:t xml:space="preserve"> </w:t>
      </w:r>
      <w:r w:rsidRPr="00D04577">
        <w:rPr>
          <w:w w:val="105"/>
          <w:sz w:val="22"/>
          <w:szCs w:val="22"/>
        </w:rPr>
        <w:t>em</w:t>
      </w:r>
      <w:r w:rsidRPr="00D04577">
        <w:rPr>
          <w:spacing w:val="-3"/>
          <w:w w:val="105"/>
          <w:sz w:val="22"/>
          <w:szCs w:val="22"/>
        </w:rPr>
        <w:t xml:space="preserve"> </w:t>
      </w:r>
      <w:r w:rsidRPr="00D04577">
        <w:rPr>
          <w:w w:val="105"/>
          <w:sz w:val="22"/>
          <w:szCs w:val="22"/>
        </w:rPr>
        <w:t>associação</w:t>
      </w:r>
      <w:r w:rsidRPr="00D04577">
        <w:rPr>
          <w:spacing w:val="-1"/>
          <w:w w:val="105"/>
          <w:sz w:val="22"/>
          <w:szCs w:val="22"/>
        </w:rPr>
        <w:t xml:space="preserve"> </w:t>
      </w:r>
      <w:r w:rsidRPr="00D04577">
        <w:rPr>
          <w:w w:val="105"/>
          <w:sz w:val="22"/>
          <w:szCs w:val="22"/>
        </w:rPr>
        <w:t>com paclitaxel</w:t>
      </w:r>
      <w:r w:rsidRPr="00D04577">
        <w:rPr>
          <w:spacing w:val="-14"/>
          <w:w w:val="105"/>
          <w:sz w:val="22"/>
          <w:szCs w:val="22"/>
        </w:rPr>
        <w:t xml:space="preserve"> </w:t>
      </w:r>
      <w:r w:rsidRPr="00D04577">
        <w:rPr>
          <w:w w:val="105"/>
          <w:sz w:val="22"/>
          <w:szCs w:val="22"/>
        </w:rPr>
        <w:t>e</w:t>
      </w:r>
      <w:r w:rsidRPr="00D04577">
        <w:rPr>
          <w:spacing w:val="-13"/>
          <w:w w:val="105"/>
          <w:sz w:val="22"/>
          <w:szCs w:val="22"/>
        </w:rPr>
        <w:t xml:space="preserve"> </w:t>
      </w:r>
      <w:r w:rsidRPr="00D04577">
        <w:rPr>
          <w:w w:val="105"/>
          <w:sz w:val="22"/>
          <w:szCs w:val="22"/>
        </w:rPr>
        <w:t>cisplatina</w:t>
      </w:r>
      <w:r w:rsidRPr="00D04577">
        <w:rPr>
          <w:spacing w:val="-13"/>
          <w:w w:val="105"/>
          <w:sz w:val="22"/>
          <w:szCs w:val="22"/>
        </w:rPr>
        <w:t xml:space="preserve"> </w:t>
      </w:r>
      <w:r w:rsidRPr="00D04577">
        <w:rPr>
          <w:w w:val="105"/>
          <w:sz w:val="22"/>
          <w:szCs w:val="22"/>
        </w:rPr>
        <w:t>ou,</w:t>
      </w:r>
      <w:r w:rsidRPr="00D04577">
        <w:rPr>
          <w:spacing w:val="-13"/>
          <w:w w:val="105"/>
          <w:sz w:val="22"/>
          <w:szCs w:val="22"/>
        </w:rPr>
        <w:t xml:space="preserve"> </w:t>
      </w:r>
      <w:r w:rsidRPr="00D04577">
        <w:rPr>
          <w:w w:val="105"/>
          <w:sz w:val="22"/>
          <w:szCs w:val="22"/>
        </w:rPr>
        <w:t>alternativamente,</w:t>
      </w:r>
      <w:r w:rsidRPr="00D04577">
        <w:rPr>
          <w:spacing w:val="-13"/>
          <w:w w:val="105"/>
          <w:sz w:val="22"/>
          <w:szCs w:val="22"/>
        </w:rPr>
        <w:t xml:space="preserve"> </w:t>
      </w:r>
      <w:r w:rsidRPr="00D04577">
        <w:rPr>
          <w:w w:val="105"/>
          <w:sz w:val="22"/>
          <w:szCs w:val="22"/>
        </w:rPr>
        <w:t>paclitaxel</w:t>
      </w:r>
      <w:r w:rsidRPr="00D04577">
        <w:rPr>
          <w:spacing w:val="-13"/>
          <w:w w:val="105"/>
          <w:sz w:val="22"/>
          <w:szCs w:val="22"/>
        </w:rPr>
        <w:t xml:space="preserve"> </w:t>
      </w:r>
      <w:r w:rsidRPr="00D04577">
        <w:rPr>
          <w:w w:val="105"/>
          <w:sz w:val="22"/>
          <w:szCs w:val="22"/>
        </w:rPr>
        <w:t>e</w:t>
      </w:r>
      <w:r w:rsidRPr="00D04577">
        <w:rPr>
          <w:spacing w:val="-13"/>
          <w:w w:val="105"/>
          <w:sz w:val="22"/>
          <w:szCs w:val="22"/>
        </w:rPr>
        <w:t xml:space="preserve"> </w:t>
      </w:r>
      <w:r w:rsidRPr="00D04577">
        <w:rPr>
          <w:w w:val="105"/>
          <w:sz w:val="22"/>
          <w:szCs w:val="22"/>
        </w:rPr>
        <w:t>topotecano</w:t>
      </w:r>
      <w:r w:rsidRPr="00D04577">
        <w:rPr>
          <w:spacing w:val="-13"/>
          <w:w w:val="105"/>
          <w:sz w:val="22"/>
          <w:szCs w:val="22"/>
        </w:rPr>
        <w:t xml:space="preserve"> </w:t>
      </w:r>
      <w:r w:rsidRPr="00D04577">
        <w:rPr>
          <w:w w:val="105"/>
          <w:sz w:val="22"/>
          <w:szCs w:val="22"/>
        </w:rPr>
        <w:t>em</w:t>
      </w:r>
      <w:r w:rsidRPr="00D04577">
        <w:rPr>
          <w:spacing w:val="-14"/>
          <w:w w:val="105"/>
          <w:sz w:val="22"/>
          <w:szCs w:val="22"/>
        </w:rPr>
        <w:t xml:space="preserve"> </w:t>
      </w:r>
      <w:r w:rsidRPr="00D04577">
        <w:rPr>
          <w:w w:val="105"/>
          <w:sz w:val="22"/>
          <w:szCs w:val="22"/>
        </w:rPr>
        <w:t>doentes</w:t>
      </w:r>
      <w:r w:rsidRPr="00D04577">
        <w:rPr>
          <w:spacing w:val="-13"/>
          <w:w w:val="105"/>
          <w:sz w:val="22"/>
          <w:szCs w:val="22"/>
        </w:rPr>
        <w:t xml:space="preserve"> </w:t>
      </w:r>
      <w:r w:rsidRPr="00D04577">
        <w:rPr>
          <w:w w:val="105"/>
          <w:sz w:val="22"/>
          <w:szCs w:val="22"/>
        </w:rPr>
        <w:t>que</w:t>
      </w:r>
      <w:r w:rsidRPr="00D04577">
        <w:rPr>
          <w:spacing w:val="-13"/>
          <w:w w:val="105"/>
          <w:sz w:val="22"/>
          <w:szCs w:val="22"/>
        </w:rPr>
        <w:t xml:space="preserve"> </w:t>
      </w:r>
      <w:r w:rsidRPr="00D04577">
        <w:rPr>
          <w:w w:val="105"/>
          <w:sz w:val="22"/>
          <w:szCs w:val="22"/>
        </w:rPr>
        <w:t>não</w:t>
      </w:r>
      <w:r w:rsidRPr="00D04577">
        <w:rPr>
          <w:spacing w:val="-13"/>
          <w:w w:val="105"/>
          <w:sz w:val="22"/>
          <w:szCs w:val="22"/>
        </w:rPr>
        <w:t xml:space="preserve"> </w:t>
      </w:r>
      <w:r w:rsidRPr="00D04577">
        <w:rPr>
          <w:w w:val="105"/>
          <w:sz w:val="22"/>
          <w:szCs w:val="22"/>
        </w:rPr>
        <w:t>podem</w:t>
      </w:r>
      <w:r w:rsidRPr="00D04577">
        <w:rPr>
          <w:spacing w:val="-13"/>
          <w:w w:val="105"/>
          <w:sz w:val="22"/>
          <w:szCs w:val="22"/>
        </w:rPr>
        <w:t xml:space="preserve"> </w:t>
      </w:r>
      <w:r w:rsidRPr="00D04577">
        <w:rPr>
          <w:w w:val="105"/>
          <w:sz w:val="22"/>
          <w:szCs w:val="22"/>
        </w:rPr>
        <w:t>receber tratamento com platina.</w:t>
      </w:r>
    </w:p>
    <w:p w14:paraId="1C6036C4" w14:textId="77777777" w:rsidR="00E06BFA" w:rsidRPr="00D04577" w:rsidRDefault="00E06BFA" w:rsidP="00B57243">
      <w:pPr>
        <w:pStyle w:val="BodyText"/>
        <w:ind w:right="48"/>
        <w:rPr>
          <w:sz w:val="22"/>
          <w:szCs w:val="22"/>
        </w:rPr>
      </w:pPr>
    </w:p>
    <w:p w14:paraId="3221C207" w14:textId="77777777" w:rsidR="00E06BFA" w:rsidRPr="00D04577" w:rsidRDefault="00E06BFA" w:rsidP="00B57243">
      <w:pPr>
        <w:pStyle w:val="BodyText"/>
        <w:ind w:right="48"/>
        <w:rPr>
          <w:sz w:val="22"/>
          <w:szCs w:val="22"/>
        </w:rPr>
      </w:pPr>
    </w:p>
    <w:p w14:paraId="541D46F1" w14:textId="77777777" w:rsidR="00F40971" w:rsidRPr="00D04577" w:rsidRDefault="00731E47" w:rsidP="00B57243">
      <w:pPr>
        <w:pStyle w:val="Heading2"/>
        <w:numPr>
          <w:ilvl w:val="0"/>
          <w:numId w:val="3"/>
        </w:numPr>
        <w:tabs>
          <w:tab w:val="left" w:pos="743"/>
        </w:tabs>
        <w:ind w:left="0" w:right="48" w:firstLine="0"/>
        <w:rPr>
          <w:sz w:val="22"/>
          <w:szCs w:val="22"/>
        </w:rPr>
      </w:pPr>
      <w:r w:rsidRPr="00D04577">
        <w:rPr>
          <w:w w:val="105"/>
          <w:sz w:val="22"/>
          <w:szCs w:val="22"/>
        </w:rPr>
        <w:t>O</w:t>
      </w:r>
      <w:r w:rsidRPr="00D04577">
        <w:rPr>
          <w:spacing w:val="-13"/>
          <w:w w:val="105"/>
          <w:sz w:val="22"/>
          <w:szCs w:val="22"/>
        </w:rPr>
        <w:t xml:space="preserve"> </w:t>
      </w:r>
      <w:r w:rsidRPr="00D04577">
        <w:rPr>
          <w:w w:val="105"/>
          <w:sz w:val="22"/>
          <w:szCs w:val="22"/>
        </w:rPr>
        <w:t>que</w:t>
      </w:r>
      <w:r w:rsidRPr="00D04577">
        <w:rPr>
          <w:spacing w:val="-13"/>
          <w:w w:val="105"/>
          <w:sz w:val="22"/>
          <w:szCs w:val="22"/>
        </w:rPr>
        <w:t xml:space="preserve"> </w:t>
      </w:r>
      <w:r w:rsidRPr="00D04577">
        <w:rPr>
          <w:w w:val="105"/>
          <w:sz w:val="22"/>
          <w:szCs w:val="22"/>
        </w:rPr>
        <w:t>precisa</w:t>
      </w:r>
      <w:r w:rsidRPr="00D04577">
        <w:rPr>
          <w:spacing w:val="-11"/>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saber</w:t>
      </w:r>
      <w:r w:rsidRPr="00D04577">
        <w:rPr>
          <w:spacing w:val="-10"/>
          <w:w w:val="105"/>
          <w:sz w:val="22"/>
          <w:szCs w:val="22"/>
        </w:rPr>
        <w:t xml:space="preserve"> </w:t>
      </w:r>
      <w:r w:rsidRPr="00D04577">
        <w:rPr>
          <w:w w:val="105"/>
          <w:sz w:val="22"/>
          <w:szCs w:val="22"/>
        </w:rPr>
        <w:t>antes</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lhe</w:t>
      </w:r>
      <w:r w:rsidRPr="00D04577">
        <w:rPr>
          <w:spacing w:val="-12"/>
          <w:w w:val="105"/>
          <w:sz w:val="22"/>
          <w:szCs w:val="22"/>
        </w:rPr>
        <w:t xml:space="preserve"> </w:t>
      </w:r>
      <w:r w:rsidRPr="00D04577">
        <w:rPr>
          <w:w w:val="105"/>
          <w:sz w:val="22"/>
          <w:szCs w:val="22"/>
        </w:rPr>
        <w:t>ser</w:t>
      </w:r>
      <w:r w:rsidRPr="00D04577">
        <w:rPr>
          <w:spacing w:val="-14"/>
          <w:w w:val="105"/>
          <w:sz w:val="22"/>
          <w:szCs w:val="22"/>
        </w:rPr>
        <w:t xml:space="preserve"> </w:t>
      </w:r>
      <w:r w:rsidRPr="00D04577">
        <w:rPr>
          <w:w w:val="105"/>
          <w:sz w:val="22"/>
          <w:szCs w:val="22"/>
        </w:rPr>
        <w:t>administrado</w:t>
      </w:r>
      <w:r w:rsidRPr="00D04577">
        <w:rPr>
          <w:spacing w:val="-13"/>
          <w:w w:val="105"/>
          <w:sz w:val="22"/>
          <w:szCs w:val="22"/>
        </w:rPr>
        <w:t xml:space="preserve"> </w:t>
      </w:r>
      <w:r w:rsidRPr="00D04577">
        <w:rPr>
          <w:w w:val="105"/>
          <w:sz w:val="22"/>
          <w:szCs w:val="22"/>
        </w:rPr>
        <w:t xml:space="preserve">Abevmy </w:t>
      </w:r>
    </w:p>
    <w:p w14:paraId="02377D2F" w14:textId="77777777" w:rsidR="00F40971" w:rsidRPr="00D04577" w:rsidRDefault="00F40971" w:rsidP="00B57243">
      <w:pPr>
        <w:pStyle w:val="Heading2"/>
        <w:tabs>
          <w:tab w:val="left" w:pos="743"/>
        </w:tabs>
        <w:ind w:left="0" w:right="48"/>
        <w:rPr>
          <w:w w:val="105"/>
          <w:sz w:val="22"/>
          <w:szCs w:val="22"/>
        </w:rPr>
      </w:pPr>
    </w:p>
    <w:p w14:paraId="25CA25FA" w14:textId="77777777" w:rsidR="00E06BFA" w:rsidRPr="00D04577" w:rsidRDefault="00731E47" w:rsidP="00B57243">
      <w:pPr>
        <w:pStyle w:val="Heading2"/>
        <w:tabs>
          <w:tab w:val="left" w:pos="743"/>
        </w:tabs>
        <w:ind w:left="0" w:right="48"/>
        <w:rPr>
          <w:sz w:val="22"/>
          <w:szCs w:val="22"/>
        </w:rPr>
      </w:pPr>
      <w:r w:rsidRPr="00D04577">
        <w:rPr>
          <w:w w:val="105"/>
          <w:sz w:val="22"/>
          <w:szCs w:val="22"/>
        </w:rPr>
        <w:t>Não lhe deve ser administrado Abevmy se:</w:t>
      </w:r>
    </w:p>
    <w:p w14:paraId="571FC09D" w14:textId="77777777" w:rsidR="00E06BFA" w:rsidRPr="00D04577" w:rsidRDefault="00731E47" w:rsidP="00ED4E0C">
      <w:pPr>
        <w:pStyle w:val="ListParagraph"/>
        <w:numPr>
          <w:ilvl w:val="0"/>
          <w:numId w:val="36"/>
        </w:numPr>
        <w:tabs>
          <w:tab w:val="left" w:pos="709"/>
        </w:tabs>
        <w:ind w:left="709" w:right="48" w:hanging="567"/>
        <w:rPr>
          <w:w w:val="105"/>
        </w:rPr>
      </w:pPr>
      <w:r w:rsidRPr="00D04577">
        <w:rPr>
          <w:w w:val="105"/>
        </w:rPr>
        <w:t>tem alergia (hipersensibilidade) ao bevacizumab ou a qualquer outro componente deste medicamento (indicados na secção 6).</w:t>
      </w:r>
    </w:p>
    <w:p w14:paraId="782D1AE0" w14:textId="77777777" w:rsidR="00E06BFA" w:rsidRPr="00D04577" w:rsidRDefault="00731E47" w:rsidP="00ED4E0C">
      <w:pPr>
        <w:pStyle w:val="ListParagraph"/>
        <w:numPr>
          <w:ilvl w:val="0"/>
          <w:numId w:val="36"/>
        </w:numPr>
        <w:tabs>
          <w:tab w:val="left" w:pos="709"/>
        </w:tabs>
        <w:ind w:left="709" w:right="48" w:hanging="567"/>
        <w:rPr>
          <w:w w:val="105"/>
        </w:rPr>
      </w:pPr>
      <w:r w:rsidRPr="00D04577">
        <w:rPr>
          <w:w w:val="105"/>
        </w:rPr>
        <w:t>tem alergia (hipersensibilidade) a derivados de células de ovário de hamster Chinês (CHO) ou a outros anticorpos recombinantes humanos ou humanizados.</w:t>
      </w:r>
    </w:p>
    <w:p w14:paraId="756D0D64" w14:textId="77777777" w:rsidR="00E06BFA" w:rsidRPr="00D04577" w:rsidRDefault="00731E47" w:rsidP="00ED4E0C">
      <w:pPr>
        <w:pStyle w:val="ListParagraph"/>
        <w:numPr>
          <w:ilvl w:val="0"/>
          <w:numId w:val="36"/>
        </w:numPr>
        <w:tabs>
          <w:tab w:val="left" w:pos="709"/>
        </w:tabs>
        <w:ind w:left="709" w:right="48" w:hanging="567"/>
      </w:pPr>
      <w:r w:rsidRPr="00D04577">
        <w:rPr>
          <w:w w:val="105"/>
        </w:rPr>
        <w:t>está</w:t>
      </w:r>
      <w:r w:rsidRPr="00D04577">
        <w:rPr>
          <w:spacing w:val="-9"/>
          <w:w w:val="105"/>
        </w:rPr>
        <w:t xml:space="preserve"> </w:t>
      </w:r>
      <w:r w:rsidRPr="00D04577">
        <w:rPr>
          <w:spacing w:val="-2"/>
          <w:w w:val="105"/>
        </w:rPr>
        <w:t>grávida.</w:t>
      </w:r>
    </w:p>
    <w:p w14:paraId="73A7A5A5" w14:textId="77777777" w:rsidR="00E06BFA" w:rsidRPr="00D04577" w:rsidRDefault="00E06BFA" w:rsidP="00B57243">
      <w:pPr>
        <w:pStyle w:val="BodyText"/>
        <w:ind w:right="48"/>
        <w:rPr>
          <w:sz w:val="22"/>
          <w:szCs w:val="22"/>
        </w:rPr>
      </w:pPr>
    </w:p>
    <w:p w14:paraId="018A8F93" w14:textId="77777777" w:rsidR="00E06BFA" w:rsidRPr="00D04577" w:rsidRDefault="00731E47" w:rsidP="00B57243">
      <w:pPr>
        <w:pStyle w:val="Heading2"/>
        <w:ind w:left="0" w:right="48"/>
        <w:rPr>
          <w:sz w:val="22"/>
          <w:szCs w:val="22"/>
        </w:rPr>
      </w:pPr>
      <w:r w:rsidRPr="00D04577">
        <w:rPr>
          <w:sz w:val="22"/>
          <w:szCs w:val="22"/>
        </w:rPr>
        <w:t>Advertências</w:t>
      </w:r>
      <w:r w:rsidRPr="00D04577">
        <w:rPr>
          <w:spacing w:val="14"/>
          <w:sz w:val="22"/>
          <w:szCs w:val="22"/>
        </w:rPr>
        <w:t xml:space="preserve"> </w:t>
      </w:r>
      <w:r w:rsidRPr="00D04577">
        <w:rPr>
          <w:sz w:val="22"/>
          <w:szCs w:val="22"/>
        </w:rPr>
        <w:t>e</w:t>
      </w:r>
      <w:r w:rsidRPr="00D04577">
        <w:rPr>
          <w:spacing w:val="19"/>
          <w:sz w:val="22"/>
          <w:szCs w:val="22"/>
        </w:rPr>
        <w:t xml:space="preserve"> </w:t>
      </w:r>
      <w:r w:rsidRPr="00D04577">
        <w:rPr>
          <w:spacing w:val="-2"/>
          <w:sz w:val="22"/>
          <w:szCs w:val="22"/>
        </w:rPr>
        <w:t>precauções</w:t>
      </w:r>
    </w:p>
    <w:p w14:paraId="3BB2ABC8" w14:textId="77777777" w:rsidR="00E06BFA" w:rsidRPr="00D04577" w:rsidRDefault="00E06BFA" w:rsidP="00B57243">
      <w:pPr>
        <w:pStyle w:val="BodyText"/>
        <w:ind w:right="48"/>
        <w:rPr>
          <w:b/>
          <w:sz w:val="22"/>
          <w:szCs w:val="22"/>
        </w:rPr>
      </w:pPr>
    </w:p>
    <w:p w14:paraId="5074E608" w14:textId="77777777" w:rsidR="00E06BFA" w:rsidRPr="00D04577" w:rsidRDefault="00731E47" w:rsidP="00B57243">
      <w:pPr>
        <w:pStyle w:val="BodyText"/>
        <w:ind w:right="48"/>
        <w:rPr>
          <w:sz w:val="22"/>
          <w:szCs w:val="22"/>
        </w:rPr>
      </w:pPr>
      <w:r w:rsidRPr="00D04577">
        <w:rPr>
          <w:w w:val="105"/>
          <w:sz w:val="22"/>
          <w:szCs w:val="22"/>
        </w:rPr>
        <w:t>Fale</w:t>
      </w:r>
      <w:r w:rsidRPr="00D04577">
        <w:rPr>
          <w:spacing w:val="-14"/>
          <w:w w:val="105"/>
          <w:sz w:val="22"/>
          <w:szCs w:val="22"/>
        </w:rPr>
        <w:t xml:space="preserve"> </w:t>
      </w:r>
      <w:r w:rsidRPr="00D04577">
        <w:rPr>
          <w:w w:val="105"/>
          <w:sz w:val="22"/>
          <w:szCs w:val="22"/>
        </w:rPr>
        <w:t>com</w:t>
      </w:r>
      <w:r w:rsidRPr="00D04577">
        <w:rPr>
          <w:spacing w:val="-13"/>
          <w:w w:val="105"/>
          <w:sz w:val="22"/>
          <w:szCs w:val="22"/>
        </w:rPr>
        <w:t xml:space="preserve"> </w:t>
      </w:r>
      <w:r w:rsidRPr="00D04577">
        <w:rPr>
          <w:w w:val="105"/>
          <w:sz w:val="22"/>
          <w:szCs w:val="22"/>
        </w:rPr>
        <w:t>o</w:t>
      </w:r>
      <w:r w:rsidRPr="00D04577">
        <w:rPr>
          <w:spacing w:val="-13"/>
          <w:w w:val="105"/>
          <w:sz w:val="22"/>
          <w:szCs w:val="22"/>
        </w:rPr>
        <w:t xml:space="preserve"> </w:t>
      </w:r>
      <w:r w:rsidRPr="00D04577">
        <w:rPr>
          <w:w w:val="105"/>
          <w:sz w:val="22"/>
          <w:szCs w:val="22"/>
        </w:rPr>
        <w:t>seu</w:t>
      </w:r>
      <w:r w:rsidRPr="00D04577">
        <w:rPr>
          <w:spacing w:val="-13"/>
          <w:w w:val="105"/>
          <w:sz w:val="22"/>
          <w:szCs w:val="22"/>
        </w:rPr>
        <w:t xml:space="preserve"> </w:t>
      </w:r>
      <w:r w:rsidRPr="00D04577">
        <w:rPr>
          <w:w w:val="105"/>
          <w:sz w:val="22"/>
          <w:szCs w:val="22"/>
        </w:rPr>
        <w:t>médico,</w:t>
      </w:r>
      <w:r w:rsidRPr="00D04577">
        <w:rPr>
          <w:spacing w:val="-12"/>
          <w:w w:val="105"/>
          <w:sz w:val="22"/>
          <w:szCs w:val="22"/>
        </w:rPr>
        <w:t xml:space="preserve"> </w:t>
      </w:r>
      <w:r w:rsidRPr="00D04577">
        <w:rPr>
          <w:w w:val="105"/>
          <w:sz w:val="22"/>
          <w:szCs w:val="22"/>
        </w:rPr>
        <w:t>farmacêutico</w:t>
      </w:r>
      <w:r w:rsidRPr="00D04577">
        <w:rPr>
          <w:spacing w:val="-13"/>
          <w:w w:val="105"/>
          <w:sz w:val="22"/>
          <w:szCs w:val="22"/>
        </w:rPr>
        <w:t xml:space="preserve"> </w:t>
      </w:r>
      <w:r w:rsidRPr="00D04577">
        <w:rPr>
          <w:w w:val="105"/>
          <w:sz w:val="22"/>
          <w:szCs w:val="22"/>
        </w:rPr>
        <w:t>ou</w:t>
      </w:r>
      <w:r w:rsidRPr="00D04577">
        <w:rPr>
          <w:spacing w:val="-12"/>
          <w:w w:val="105"/>
          <w:sz w:val="22"/>
          <w:szCs w:val="22"/>
        </w:rPr>
        <w:t xml:space="preserve"> </w:t>
      </w:r>
      <w:r w:rsidRPr="00D04577">
        <w:rPr>
          <w:w w:val="105"/>
          <w:sz w:val="22"/>
          <w:szCs w:val="22"/>
        </w:rPr>
        <w:t>enfermeiro</w:t>
      </w:r>
      <w:r w:rsidRPr="00D04577">
        <w:rPr>
          <w:spacing w:val="-12"/>
          <w:w w:val="105"/>
          <w:sz w:val="22"/>
          <w:szCs w:val="22"/>
        </w:rPr>
        <w:t xml:space="preserve"> </w:t>
      </w:r>
      <w:r w:rsidRPr="00D04577">
        <w:rPr>
          <w:w w:val="105"/>
          <w:sz w:val="22"/>
          <w:szCs w:val="22"/>
        </w:rPr>
        <w:t>antes</w:t>
      </w:r>
      <w:r w:rsidRPr="00D04577">
        <w:rPr>
          <w:spacing w:val="-13"/>
          <w:w w:val="105"/>
          <w:sz w:val="22"/>
          <w:szCs w:val="22"/>
        </w:rPr>
        <w:t xml:space="preserve"> </w:t>
      </w:r>
      <w:r w:rsidRPr="00D04577">
        <w:rPr>
          <w:w w:val="105"/>
          <w:sz w:val="22"/>
          <w:szCs w:val="22"/>
        </w:rPr>
        <w:t>de</w:t>
      </w:r>
      <w:r w:rsidRPr="00D04577">
        <w:rPr>
          <w:spacing w:val="-12"/>
          <w:w w:val="105"/>
          <w:sz w:val="22"/>
          <w:szCs w:val="22"/>
        </w:rPr>
        <w:t xml:space="preserve"> </w:t>
      </w:r>
      <w:r w:rsidRPr="00D04577">
        <w:rPr>
          <w:w w:val="105"/>
          <w:sz w:val="22"/>
          <w:szCs w:val="22"/>
        </w:rPr>
        <w:t>lhe</w:t>
      </w:r>
      <w:r w:rsidRPr="00D04577">
        <w:rPr>
          <w:spacing w:val="-11"/>
          <w:w w:val="105"/>
          <w:sz w:val="22"/>
          <w:szCs w:val="22"/>
        </w:rPr>
        <w:t xml:space="preserve"> </w:t>
      </w:r>
      <w:r w:rsidRPr="00D04577">
        <w:rPr>
          <w:w w:val="105"/>
          <w:sz w:val="22"/>
          <w:szCs w:val="22"/>
        </w:rPr>
        <w:t>ser</w:t>
      </w:r>
      <w:r w:rsidRPr="00D04577">
        <w:rPr>
          <w:spacing w:val="-14"/>
          <w:w w:val="105"/>
          <w:sz w:val="22"/>
          <w:szCs w:val="22"/>
        </w:rPr>
        <w:t xml:space="preserve"> </w:t>
      </w:r>
      <w:r w:rsidRPr="00D04577">
        <w:rPr>
          <w:w w:val="105"/>
          <w:sz w:val="22"/>
          <w:szCs w:val="22"/>
        </w:rPr>
        <w:t>administrado</w:t>
      </w:r>
      <w:r w:rsidRPr="00D04577">
        <w:rPr>
          <w:spacing w:val="-13"/>
          <w:w w:val="105"/>
          <w:sz w:val="22"/>
          <w:szCs w:val="22"/>
        </w:rPr>
        <w:t xml:space="preserve"> </w:t>
      </w:r>
      <w:r w:rsidRPr="00D04577">
        <w:rPr>
          <w:spacing w:val="-2"/>
          <w:w w:val="105"/>
          <w:sz w:val="22"/>
          <w:szCs w:val="22"/>
        </w:rPr>
        <w:t>Abevmy:</w:t>
      </w:r>
    </w:p>
    <w:p w14:paraId="2FA9A610" w14:textId="77777777" w:rsidR="00E06BFA" w:rsidRPr="00D04577" w:rsidRDefault="00E06BFA" w:rsidP="00B57243">
      <w:pPr>
        <w:pStyle w:val="BodyText"/>
        <w:ind w:right="48"/>
        <w:rPr>
          <w:sz w:val="22"/>
          <w:szCs w:val="22"/>
        </w:rPr>
      </w:pPr>
    </w:p>
    <w:p w14:paraId="1A546F88" w14:textId="77777777" w:rsidR="00E06BFA" w:rsidRPr="00D04577" w:rsidRDefault="00731E47" w:rsidP="00ED4E0C">
      <w:pPr>
        <w:pStyle w:val="ListParagraph"/>
        <w:numPr>
          <w:ilvl w:val="0"/>
          <w:numId w:val="36"/>
        </w:numPr>
        <w:tabs>
          <w:tab w:val="left" w:pos="709"/>
        </w:tabs>
        <w:ind w:left="709" w:right="48" w:hanging="567"/>
        <w:rPr>
          <w:w w:val="105"/>
        </w:rPr>
      </w:pPr>
      <w:r w:rsidRPr="00D04577">
        <w:rPr>
          <w:w w:val="105"/>
        </w:rPr>
        <w:t>É possível que Abevmy aumente o risco de desenvolvimento de orifícios na parede do intestino.</w:t>
      </w:r>
      <w:r w:rsidR="00F40971" w:rsidRPr="00D04577">
        <w:rPr>
          <w:w w:val="105"/>
        </w:rPr>
        <w:t xml:space="preserve"> </w:t>
      </w:r>
      <w:r w:rsidRPr="00D04577">
        <w:rPr>
          <w:w w:val="105"/>
        </w:rPr>
        <w:t>Se tiver doenças que causem inflamação no interior do abdómen (ex. diverticulite, úlceras no estômago, colite associada à quimioterapia), fale com o seu médico sobre o assunto.</w:t>
      </w:r>
    </w:p>
    <w:p w14:paraId="34478554" w14:textId="77777777" w:rsidR="00E06BFA" w:rsidRPr="00D04577" w:rsidRDefault="00731E47" w:rsidP="00ED4E0C">
      <w:pPr>
        <w:pStyle w:val="ListParagraph"/>
        <w:numPr>
          <w:ilvl w:val="0"/>
          <w:numId w:val="36"/>
        </w:numPr>
        <w:tabs>
          <w:tab w:val="left" w:pos="709"/>
        </w:tabs>
        <w:ind w:left="709" w:right="48" w:hanging="567"/>
        <w:rPr>
          <w:w w:val="105"/>
        </w:rPr>
      </w:pPr>
      <w:r w:rsidRPr="00D04577">
        <w:rPr>
          <w:w w:val="105"/>
        </w:rPr>
        <w:t>Abevmy pode aumentar o risco de desenvolvimento de uma ligação anormal ou passagem entre dois órgãos ou vasos. O risco de desenvolvimento de ligações entre a vagina e quaisquer partes do intestino pode aumentar caso tenha cancro do colo do útero com doença persistente, recorrente ou metastizada.</w:t>
      </w:r>
    </w:p>
    <w:p w14:paraId="36D2C7F3" w14:textId="77777777" w:rsidR="00E06BFA" w:rsidRPr="00D04577" w:rsidRDefault="00731E47" w:rsidP="00ED4E0C">
      <w:pPr>
        <w:pStyle w:val="ListParagraph"/>
        <w:numPr>
          <w:ilvl w:val="0"/>
          <w:numId w:val="36"/>
        </w:numPr>
        <w:tabs>
          <w:tab w:val="left" w:pos="709"/>
        </w:tabs>
        <w:ind w:left="709" w:right="48" w:hanging="567"/>
        <w:rPr>
          <w:w w:val="105"/>
        </w:rPr>
      </w:pPr>
      <w:r w:rsidRPr="00D04577">
        <w:rPr>
          <w:w w:val="105"/>
        </w:rPr>
        <w:t>Este medicamento pode aumentar o risco de hemorragia ou aumentar o risco de problemas com a cicatrização após cirurgia. Se vai ser submetido a uma operação cirúrgica, se tiver sido submetido a uma grande intervenção cirúrgica nos 28 dias anteriores ou se tiver uma ferida cirúrgica não cicatrizada, não deve ser tratado com este medicamento.</w:t>
      </w:r>
    </w:p>
    <w:p w14:paraId="4F4D8659" w14:textId="77777777" w:rsidR="00E06BFA" w:rsidRPr="00D04577" w:rsidRDefault="00731E47" w:rsidP="00ED4E0C">
      <w:pPr>
        <w:pStyle w:val="ListParagraph"/>
        <w:numPr>
          <w:ilvl w:val="0"/>
          <w:numId w:val="36"/>
        </w:numPr>
        <w:tabs>
          <w:tab w:val="left" w:pos="709"/>
        </w:tabs>
        <w:ind w:left="709" w:right="48" w:hanging="567"/>
        <w:rPr>
          <w:w w:val="105"/>
        </w:rPr>
      </w:pPr>
      <w:r w:rsidRPr="00D04577">
        <w:rPr>
          <w:w w:val="105"/>
        </w:rPr>
        <w:t>Abevmy pode aumentar o risco de desenvolvimento de infeções graves da pele ou em camadas profundas debaixo da pele, especialmente se teve perfurações na parede do intestino ou problemas com a cicatrização de feridas.</w:t>
      </w:r>
    </w:p>
    <w:p w14:paraId="6C27F2B3" w14:textId="77777777" w:rsidR="00E06BFA" w:rsidRPr="00D04577" w:rsidRDefault="00731E47" w:rsidP="00ED4E0C">
      <w:pPr>
        <w:pStyle w:val="ListParagraph"/>
        <w:numPr>
          <w:ilvl w:val="0"/>
          <w:numId w:val="36"/>
        </w:numPr>
        <w:tabs>
          <w:tab w:val="left" w:pos="709"/>
        </w:tabs>
        <w:ind w:left="709" w:right="48" w:hanging="567"/>
        <w:rPr>
          <w:w w:val="105"/>
        </w:rPr>
      </w:pPr>
      <w:r w:rsidRPr="00D04577">
        <w:rPr>
          <w:w w:val="105"/>
        </w:rPr>
        <w:t xml:space="preserve">Abevmy pode aumentar a incidência de tensão arterial elevada. Se tem tensão arterial elevada que não é controlada com anti-hipertensores, por favor contacte o seu médico dado </w:t>
      </w:r>
      <w:r w:rsidRPr="00D04577">
        <w:rPr>
          <w:w w:val="105"/>
        </w:rPr>
        <w:lastRenderedPageBreak/>
        <w:t>que é importante certificar que a sua tensão arterial está controlada antes de iniciar o tratamento com Abevmy.</w:t>
      </w:r>
    </w:p>
    <w:p w14:paraId="5396AC38" w14:textId="77777777" w:rsidR="00E06BFA" w:rsidRPr="00D04577" w:rsidRDefault="00731E47" w:rsidP="00ED4E0C">
      <w:pPr>
        <w:pStyle w:val="ListParagraph"/>
        <w:numPr>
          <w:ilvl w:val="0"/>
          <w:numId w:val="36"/>
        </w:numPr>
        <w:tabs>
          <w:tab w:val="left" w:pos="709"/>
        </w:tabs>
        <w:ind w:left="709" w:right="48" w:hanging="567"/>
        <w:rPr>
          <w:w w:val="105"/>
        </w:rPr>
      </w:pPr>
      <w:r w:rsidRPr="00D04577">
        <w:rPr>
          <w:w w:val="105"/>
        </w:rPr>
        <w:t>Se tiver ou tiver tido um aneurisma (dilatação ou enfraquecimento da parede de um vaso sanguíneo) ou uma rotura na parede de um vaso sanguíneo.</w:t>
      </w:r>
    </w:p>
    <w:p w14:paraId="5659CF76" w14:textId="77777777" w:rsidR="00E06BFA" w:rsidRPr="00D04577" w:rsidRDefault="00731E47" w:rsidP="00ED4E0C">
      <w:pPr>
        <w:pStyle w:val="ListParagraph"/>
        <w:numPr>
          <w:ilvl w:val="0"/>
          <w:numId w:val="36"/>
        </w:numPr>
        <w:tabs>
          <w:tab w:val="left" w:pos="709"/>
        </w:tabs>
        <w:ind w:left="709" w:right="48" w:hanging="567"/>
        <w:rPr>
          <w:w w:val="105"/>
        </w:rPr>
      </w:pPr>
      <w:r w:rsidRPr="00D04577">
        <w:rPr>
          <w:w w:val="105"/>
        </w:rPr>
        <w:t>Este medicamento aumenta o risco de ter proteínas na sua urina, em especial se já tem tensão arterial elevada.</w:t>
      </w:r>
    </w:p>
    <w:p w14:paraId="4E78CA04" w14:textId="77777777" w:rsidR="00E06BFA" w:rsidRPr="00D04577" w:rsidRDefault="00731E47" w:rsidP="00ED4E0C">
      <w:pPr>
        <w:pStyle w:val="ListParagraph"/>
        <w:numPr>
          <w:ilvl w:val="0"/>
          <w:numId w:val="36"/>
        </w:numPr>
        <w:tabs>
          <w:tab w:val="left" w:pos="709"/>
        </w:tabs>
        <w:ind w:left="709" w:right="48" w:hanging="567"/>
        <w:rPr>
          <w:w w:val="105"/>
        </w:rPr>
      </w:pPr>
      <w:r w:rsidRPr="00D04577">
        <w:rPr>
          <w:w w:val="105"/>
        </w:rPr>
        <w:t>O risco de desenvolver coágulos sanguíneos nas suas artérias (um tipo de vaso sanguíneo) pode aumentar se tem mais de 65 anos de idade, se tem diabetes, ou se teve uma situação prévia de coágulos sanguíneos nas suas artérias. Por favor fale com o seu médico dado que os coágulos sanguíneos podem resultar em enfarte do miocárdio (ataque cardíaco) e acidente vascular cerebral.</w:t>
      </w:r>
    </w:p>
    <w:p w14:paraId="0AEAE7BA" w14:textId="77777777" w:rsidR="00E06BFA" w:rsidRPr="00D04577" w:rsidRDefault="00731E47" w:rsidP="00ED4E0C">
      <w:pPr>
        <w:pStyle w:val="ListParagraph"/>
        <w:numPr>
          <w:ilvl w:val="0"/>
          <w:numId w:val="36"/>
        </w:numPr>
        <w:tabs>
          <w:tab w:val="left" w:pos="709"/>
        </w:tabs>
        <w:ind w:left="709" w:right="48" w:hanging="567"/>
        <w:rPr>
          <w:w w:val="105"/>
        </w:rPr>
      </w:pPr>
      <w:r w:rsidRPr="00D04577">
        <w:rPr>
          <w:w w:val="105"/>
        </w:rPr>
        <w:t>Abevmy pode também aumentar o risco de desenvolver coágulos sanguíneos nas suas veias (um tipo de vaso sanguíneo).</w:t>
      </w:r>
    </w:p>
    <w:p w14:paraId="70C8901A" w14:textId="77777777" w:rsidR="00E06BFA" w:rsidRPr="00D04577" w:rsidRDefault="00731E47" w:rsidP="00ED4E0C">
      <w:pPr>
        <w:pStyle w:val="ListParagraph"/>
        <w:numPr>
          <w:ilvl w:val="0"/>
          <w:numId w:val="36"/>
        </w:numPr>
        <w:tabs>
          <w:tab w:val="left" w:pos="709"/>
        </w:tabs>
        <w:ind w:left="709" w:right="48" w:hanging="567"/>
        <w:rPr>
          <w:w w:val="105"/>
        </w:rPr>
      </w:pPr>
      <w:r w:rsidRPr="00D04577">
        <w:rPr>
          <w:w w:val="105"/>
        </w:rPr>
        <w:t>Este medicamento pode causar hemorragia, especialmente hemorragia relacionada com o tumor.</w:t>
      </w:r>
    </w:p>
    <w:p w14:paraId="594D24DD" w14:textId="77777777" w:rsidR="00E06BFA" w:rsidRPr="00D04577" w:rsidRDefault="00731E47" w:rsidP="00ED4E0C">
      <w:pPr>
        <w:pStyle w:val="ListParagraph"/>
        <w:numPr>
          <w:ilvl w:val="0"/>
          <w:numId w:val="36"/>
        </w:numPr>
        <w:tabs>
          <w:tab w:val="left" w:pos="709"/>
        </w:tabs>
        <w:ind w:left="709" w:right="48" w:hanging="567"/>
        <w:rPr>
          <w:w w:val="105"/>
        </w:rPr>
      </w:pPr>
      <w:r w:rsidRPr="00D04577">
        <w:rPr>
          <w:w w:val="105"/>
        </w:rPr>
        <w:t>Por favor consulte o seu médico se tiver, ou alguém da sua família tiver tendência para ter problemas de hemorragias ou se, por qualquer razão, estiver a tomar medicamentos que tornam o sangue menos espesso.</w:t>
      </w:r>
    </w:p>
    <w:p w14:paraId="7F8C1004" w14:textId="77777777" w:rsidR="00E06BFA" w:rsidRPr="00D04577" w:rsidRDefault="00731E47" w:rsidP="00ED4E0C">
      <w:pPr>
        <w:pStyle w:val="ListParagraph"/>
        <w:numPr>
          <w:ilvl w:val="0"/>
          <w:numId w:val="36"/>
        </w:numPr>
        <w:tabs>
          <w:tab w:val="left" w:pos="709"/>
        </w:tabs>
        <w:ind w:left="709" w:right="48" w:hanging="567"/>
        <w:rPr>
          <w:w w:val="105"/>
        </w:rPr>
      </w:pPr>
      <w:r w:rsidRPr="00D04577">
        <w:rPr>
          <w:w w:val="105"/>
        </w:rPr>
        <w:t>É possível que Abevmy cause hemorragia dentro ou à volta do seu cérebro. Por favor discuta o assunto com o seu médico se tiver cancro metastizado que afete o seu cérebro.</w:t>
      </w:r>
    </w:p>
    <w:p w14:paraId="3B4F7293" w14:textId="77777777" w:rsidR="00E06BFA" w:rsidRPr="00D04577" w:rsidRDefault="00731E47" w:rsidP="00ED4E0C">
      <w:pPr>
        <w:pStyle w:val="ListParagraph"/>
        <w:numPr>
          <w:ilvl w:val="0"/>
          <w:numId w:val="36"/>
        </w:numPr>
        <w:tabs>
          <w:tab w:val="left" w:pos="709"/>
        </w:tabs>
        <w:ind w:left="709" w:right="48" w:hanging="567"/>
        <w:rPr>
          <w:w w:val="105"/>
        </w:rPr>
      </w:pPr>
      <w:r w:rsidRPr="00D04577">
        <w:rPr>
          <w:w w:val="105"/>
        </w:rPr>
        <w:t>É possível que Abevmy aumente o risco de hemorragia nos seus pulmões, incluindo tosse ou expetoração com sangue. Por favor discuta o assunto com o seu médico se tiver notado esta situação anteriormente.</w:t>
      </w:r>
    </w:p>
    <w:p w14:paraId="71EB3476" w14:textId="77777777" w:rsidR="00E06BFA" w:rsidRPr="00D04577" w:rsidRDefault="00731E47" w:rsidP="00ED4E0C">
      <w:pPr>
        <w:pStyle w:val="ListParagraph"/>
        <w:numPr>
          <w:ilvl w:val="0"/>
          <w:numId w:val="36"/>
        </w:numPr>
        <w:tabs>
          <w:tab w:val="left" w:pos="709"/>
        </w:tabs>
        <w:ind w:left="709" w:right="48" w:hanging="567"/>
        <w:rPr>
          <w:w w:val="105"/>
        </w:rPr>
      </w:pPr>
      <w:r w:rsidRPr="00D04577">
        <w:rPr>
          <w:w w:val="105"/>
        </w:rPr>
        <w:t>Abevmy pode aumentar o risco de desenvolvimento de problemas de coração. É importante que o seu médico saiba se foi alguma vez submetido a tratamento com antraciclinas (por exemplo doxorrubicina, um tipo específico de quimioterapia utilizada para o tratamento de alguns cancros) ou foi submetido a radioterapia no tórax ou se tem alguma doença de coração.</w:t>
      </w:r>
    </w:p>
    <w:p w14:paraId="67488282" w14:textId="77777777" w:rsidR="00E06BFA" w:rsidRPr="00D04577" w:rsidRDefault="00731E47" w:rsidP="00ED4E0C">
      <w:pPr>
        <w:pStyle w:val="ListParagraph"/>
        <w:numPr>
          <w:ilvl w:val="0"/>
          <w:numId w:val="36"/>
        </w:numPr>
        <w:tabs>
          <w:tab w:val="left" w:pos="709"/>
        </w:tabs>
        <w:ind w:left="709" w:right="48" w:hanging="567"/>
        <w:rPr>
          <w:w w:val="105"/>
        </w:rPr>
      </w:pPr>
      <w:r w:rsidRPr="00D04577">
        <w:rPr>
          <w:w w:val="105"/>
        </w:rPr>
        <w:t>Este medicamento pode causar infeções e uma diminuição do número de neutrófilos (um tipo de célula sanguínea importante na sua proteção contra bactérias).</w:t>
      </w:r>
    </w:p>
    <w:p w14:paraId="63C3A7F1" w14:textId="77777777" w:rsidR="00E06BFA" w:rsidRPr="00D04577" w:rsidRDefault="00731E47" w:rsidP="00ED4E0C">
      <w:pPr>
        <w:pStyle w:val="ListParagraph"/>
        <w:numPr>
          <w:ilvl w:val="0"/>
          <w:numId w:val="36"/>
        </w:numPr>
        <w:tabs>
          <w:tab w:val="left" w:pos="709"/>
        </w:tabs>
        <w:ind w:left="709" w:right="48" w:hanging="567"/>
        <w:rPr>
          <w:w w:val="105"/>
        </w:rPr>
      </w:pPr>
      <w:r w:rsidRPr="00D04577">
        <w:rPr>
          <w:w w:val="105"/>
        </w:rPr>
        <w:t>É possível que Abevmy possa causar reações de hipersensibilidade (incluindo choque anafilático) e/ou à perfusão (reações relacionadas com a injeção do medicamento). Por favor informe o seu médico, farmacêutico ou enfermeiro se tiver tido problemas após injeções, tais como tonturas/sensação de desmaio, falta de ar, inchaço (edema) ou erupção da pele.</w:t>
      </w:r>
    </w:p>
    <w:p w14:paraId="640EA5E9" w14:textId="77777777" w:rsidR="00E06BFA" w:rsidRPr="00D04577" w:rsidRDefault="00731E47" w:rsidP="00ED4E0C">
      <w:pPr>
        <w:pStyle w:val="ListParagraph"/>
        <w:numPr>
          <w:ilvl w:val="0"/>
          <w:numId w:val="36"/>
        </w:numPr>
        <w:tabs>
          <w:tab w:val="left" w:pos="709"/>
        </w:tabs>
        <w:ind w:left="709" w:right="48" w:hanging="567"/>
        <w:rPr>
          <w:w w:val="105"/>
        </w:rPr>
      </w:pPr>
      <w:r w:rsidRPr="00D04577">
        <w:rPr>
          <w:w w:val="105"/>
        </w:rPr>
        <w:t>Foi associado ao tratamento com Abevmy um efeito indesejável neurológico raro denominado síndrome de encefalopatia posterior reversível (SEPR). Se tiver dor de cabeça, alterações na visão, confusão ou convulsão, com ou sem aumento da tensão arterial, por favor contacte o seu médico.</w:t>
      </w:r>
    </w:p>
    <w:p w14:paraId="20FFC1ED" w14:textId="77777777" w:rsidR="00E06BFA" w:rsidRPr="00D04577" w:rsidRDefault="00731E47" w:rsidP="00ED4E0C">
      <w:pPr>
        <w:pStyle w:val="ListParagraph"/>
        <w:numPr>
          <w:ilvl w:val="0"/>
          <w:numId w:val="36"/>
        </w:numPr>
        <w:tabs>
          <w:tab w:val="left" w:pos="709"/>
        </w:tabs>
        <w:ind w:left="709" w:right="48" w:hanging="567"/>
        <w:rPr>
          <w:w w:val="105"/>
        </w:rPr>
      </w:pPr>
      <w:r w:rsidRPr="00D04577">
        <w:rPr>
          <w:w w:val="105"/>
        </w:rPr>
        <w:t>Não deixe de informar o médico, mesmo que algum dos problemas descritos acima tenha ocorrido no passado.</w:t>
      </w:r>
    </w:p>
    <w:p w14:paraId="0EBF5241" w14:textId="77777777" w:rsidR="00E06BFA" w:rsidRPr="00D04577" w:rsidRDefault="00731E47" w:rsidP="00ED4E0C">
      <w:pPr>
        <w:pStyle w:val="ListParagraph"/>
        <w:numPr>
          <w:ilvl w:val="0"/>
          <w:numId w:val="36"/>
        </w:numPr>
        <w:tabs>
          <w:tab w:val="left" w:pos="709"/>
        </w:tabs>
        <w:ind w:left="709" w:right="48" w:hanging="567"/>
        <w:rPr>
          <w:w w:val="105"/>
        </w:rPr>
      </w:pPr>
      <w:r w:rsidRPr="00D04577">
        <w:rPr>
          <w:w w:val="105"/>
        </w:rPr>
        <w:t>Antes de ser tratado com Abevmy ou enquanto estiver a ser tratado com Abevmy:</w:t>
      </w:r>
    </w:p>
    <w:p w14:paraId="5CC34115" w14:textId="77777777" w:rsidR="00E06BFA" w:rsidRPr="00D04577" w:rsidRDefault="00731E47" w:rsidP="00ED4E0C">
      <w:pPr>
        <w:pStyle w:val="ListParagraph"/>
        <w:numPr>
          <w:ilvl w:val="0"/>
          <w:numId w:val="36"/>
        </w:numPr>
        <w:tabs>
          <w:tab w:val="left" w:pos="709"/>
        </w:tabs>
        <w:ind w:left="709" w:right="48" w:hanging="567"/>
        <w:rPr>
          <w:w w:val="105"/>
        </w:rPr>
      </w:pPr>
      <w:r w:rsidRPr="00D04577">
        <w:rPr>
          <w:w w:val="105"/>
        </w:rPr>
        <w:t>se tiver ou tiver tido dor na boca, dentes e/ou maxilar, inchaço ou feridas no interior da boca, adormecimento ou sensação de peso no maxilar ou desprendimento de um dente, informe o seu médico e o dentista imediatamente.</w:t>
      </w:r>
    </w:p>
    <w:p w14:paraId="49A4A8AE" w14:textId="77777777" w:rsidR="00503B99" w:rsidRPr="00D04577" w:rsidRDefault="00731E47" w:rsidP="00ED4E0C">
      <w:pPr>
        <w:pStyle w:val="ListParagraph"/>
        <w:numPr>
          <w:ilvl w:val="0"/>
          <w:numId w:val="36"/>
        </w:numPr>
        <w:tabs>
          <w:tab w:val="left" w:pos="709"/>
        </w:tabs>
        <w:ind w:left="709" w:right="48" w:hanging="567"/>
      </w:pPr>
      <w:r w:rsidRPr="00D04577">
        <w:rPr>
          <w:w w:val="105"/>
        </w:rPr>
        <w:t>se precisar</w:t>
      </w:r>
      <w:r w:rsidRPr="00D04577">
        <w:rPr>
          <w:spacing w:val="-11"/>
          <w:w w:val="105"/>
        </w:rPr>
        <w:t xml:space="preserve"> </w:t>
      </w:r>
      <w:r w:rsidRPr="00D04577">
        <w:rPr>
          <w:w w:val="105"/>
        </w:rPr>
        <w:t>de</w:t>
      </w:r>
      <w:r w:rsidRPr="00D04577">
        <w:rPr>
          <w:spacing w:val="-13"/>
          <w:w w:val="105"/>
        </w:rPr>
        <w:t xml:space="preserve"> </w:t>
      </w:r>
      <w:r w:rsidRPr="00D04577">
        <w:rPr>
          <w:w w:val="105"/>
        </w:rPr>
        <w:t>ser</w:t>
      </w:r>
      <w:r w:rsidRPr="00D04577">
        <w:rPr>
          <w:spacing w:val="-13"/>
          <w:w w:val="105"/>
        </w:rPr>
        <w:t xml:space="preserve"> </w:t>
      </w:r>
      <w:r w:rsidRPr="00D04577">
        <w:rPr>
          <w:w w:val="105"/>
        </w:rPr>
        <w:t>submetido</w:t>
      </w:r>
      <w:r w:rsidRPr="00D04577">
        <w:rPr>
          <w:spacing w:val="-11"/>
          <w:w w:val="105"/>
        </w:rPr>
        <w:t xml:space="preserve"> </w:t>
      </w:r>
      <w:r w:rsidRPr="00D04577">
        <w:rPr>
          <w:w w:val="105"/>
        </w:rPr>
        <w:t>a</w:t>
      </w:r>
      <w:r w:rsidRPr="00D04577">
        <w:rPr>
          <w:spacing w:val="-10"/>
          <w:w w:val="105"/>
        </w:rPr>
        <w:t xml:space="preserve"> </w:t>
      </w:r>
      <w:r w:rsidRPr="00D04577">
        <w:rPr>
          <w:w w:val="105"/>
        </w:rPr>
        <w:t>um</w:t>
      </w:r>
      <w:r w:rsidRPr="00D04577">
        <w:rPr>
          <w:spacing w:val="-10"/>
          <w:w w:val="105"/>
        </w:rPr>
        <w:t xml:space="preserve"> </w:t>
      </w:r>
      <w:r w:rsidRPr="00D04577">
        <w:rPr>
          <w:w w:val="105"/>
        </w:rPr>
        <w:t>tratamento</w:t>
      </w:r>
      <w:r w:rsidRPr="00D04577">
        <w:rPr>
          <w:spacing w:val="-10"/>
          <w:w w:val="105"/>
        </w:rPr>
        <w:t xml:space="preserve"> </w:t>
      </w:r>
      <w:r w:rsidRPr="00D04577">
        <w:rPr>
          <w:w w:val="105"/>
        </w:rPr>
        <w:t>dentário</w:t>
      </w:r>
      <w:r w:rsidRPr="00D04577">
        <w:rPr>
          <w:spacing w:val="-14"/>
          <w:w w:val="105"/>
        </w:rPr>
        <w:t xml:space="preserve"> </w:t>
      </w:r>
      <w:r w:rsidRPr="00D04577">
        <w:rPr>
          <w:w w:val="105"/>
        </w:rPr>
        <w:t>invasivo</w:t>
      </w:r>
      <w:r w:rsidRPr="00D04577">
        <w:rPr>
          <w:spacing w:val="-13"/>
          <w:w w:val="105"/>
        </w:rPr>
        <w:t xml:space="preserve"> </w:t>
      </w:r>
      <w:r w:rsidRPr="00D04577">
        <w:rPr>
          <w:w w:val="105"/>
        </w:rPr>
        <w:t>ou</w:t>
      </w:r>
      <w:r w:rsidRPr="00D04577">
        <w:rPr>
          <w:spacing w:val="-11"/>
          <w:w w:val="105"/>
        </w:rPr>
        <w:t xml:space="preserve"> </w:t>
      </w:r>
      <w:r w:rsidRPr="00D04577">
        <w:rPr>
          <w:w w:val="105"/>
        </w:rPr>
        <w:t>cirurgia</w:t>
      </w:r>
      <w:r w:rsidRPr="00D04577">
        <w:rPr>
          <w:spacing w:val="-11"/>
          <w:w w:val="105"/>
        </w:rPr>
        <w:t xml:space="preserve"> </w:t>
      </w:r>
      <w:r w:rsidRPr="00D04577">
        <w:rPr>
          <w:w w:val="105"/>
        </w:rPr>
        <w:t>dentária,</w:t>
      </w:r>
      <w:r w:rsidRPr="00D04577">
        <w:rPr>
          <w:spacing w:val="-11"/>
          <w:w w:val="105"/>
        </w:rPr>
        <w:t xml:space="preserve"> </w:t>
      </w:r>
      <w:r w:rsidRPr="00D04577">
        <w:rPr>
          <w:w w:val="105"/>
        </w:rPr>
        <w:t>informe</w:t>
      </w:r>
      <w:r w:rsidRPr="00D04577">
        <w:rPr>
          <w:spacing w:val="-13"/>
          <w:w w:val="105"/>
        </w:rPr>
        <w:t xml:space="preserve"> </w:t>
      </w:r>
      <w:r w:rsidRPr="00D04577">
        <w:rPr>
          <w:w w:val="105"/>
        </w:rPr>
        <w:t>o seu dentista de que está a ser tratado com Abevmy, particularmente quando está também a receber ou se já recebeu uma injeção de bifosfonato no seu sangue.</w:t>
      </w:r>
      <w:r w:rsidR="00503B99" w:rsidRPr="00D04577">
        <w:rPr>
          <w:w w:val="105"/>
        </w:rPr>
        <w:t xml:space="preserve"> </w:t>
      </w:r>
    </w:p>
    <w:p w14:paraId="4CE8042F" w14:textId="77777777" w:rsidR="00E06BFA" w:rsidRPr="00D04577" w:rsidRDefault="00731E47" w:rsidP="00B57243">
      <w:pPr>
        <w:tabs>
          <w:tab w:val="left" w:pos="743"/>
        </w:tabs>
        <w:ind w:right="48"/>
        <w:rPr>
          <w:w w:val="105"/>
        </w:rPr>
      </w:pPr>
      <w:r w:rsidRPr="00D04577">
        <w:rPr>
          <w:w w:val="105"/>
        </w:rPr>
        <w:t>Poderá</w:t>
      </w:r>
      <w:r w:rsidRPr="00D04577">
        <w:rPr>
          <w:spacing w:val="-13"/>
          <w:w w:val="105"/>
        </w:rPr>
        <w:t xml:space="preserve"> </w:t>
      </w:r>
      <w:r w:rsidRPr="00D04577">
        <w:rPr>
          <w:w w:val="105"/>
        </w:rPr>
        <w:t>ser</w:t>
      </w:r>
      <w:r w:rsidRPr="00D04577">
        <w:rPr>
          <w:spacing w:val="-9"/>
          <w:w w:val="105"/>
        </w:rPr>
        <w:t xml:space="preserve"> </w:t>
      </w:r>
      <w:r w:rsidRPr="00D04577">
        <w:rPr>
          <w:w w:val="105"/>
        </w:rPr>
        <w:t>aconselhado</w:t>
      </w:r>
      <w:r w:rsidRPr="00D04577">
        <w:rPr>
          <w:spacing w:val="-11"/>
          <w:w w:val="105"/>
        </w:rPr>
        <w:t xml:space="preserve"> </w:t>
      </w:r>
      <w:r w:rsidRPr="00D04577">
        <w:rPr>
          <w:w w:val="105"/>
        </w:rPr>
        <w:t>a</w:t>
      </w:r>
      <w:r w:rsidRPr="00D04577">
        <w:rPr>
          <w:spacing w:val="-12"/>
          <w:w w:val="105"/>
        </w:rPr>
        <w:t xml:space="preserve"> </w:t>
      </w:r>
      <w:r w:rsidRPr="00D04577">
        <w:rPr>
          <w:w w:val="105"/>
        </w:rPr>
        <w:t>fazer</w:t>
      </w:r>
      <w:r w:rsidRPr="00D04577">
        <w:rPr>
          <w:spacing w:val="-12"/>
          <w:w w:val="105"/>
        </w:rPr>
        <w:t xml:space="preserve"> </w:t>
      </w:r>
      <w:r w:rsidRPr="00D04577">
        <w:rPr>
          <w:w w:val="105"/>
        </w:rPr>
        <w:t>uma</w:t>
      </w:r>
      <w:r w:rsidRPr="00D04577">
        <w:rPr>
          <w:spacing w:val="-9"/>
          <w:w w:val="105"/>
        </w:rPr>
        <w:t xml:space="preserve"> </w:t>
      </w:r>
      <w:r w:rsidRPr="00D04577">
        <w:rPr>
          <w:w w:val="105"/>
        </w:rPr>
        <w:t>consulta</w:t>
      </w:r>
      <w:r w:rsidRPr="00D04577">
        <w:rPr>
          <w:spacing w:val="-11"/>
          <w:w w:val="105"/>
        </w:rPr>
        <w:t xml:space="preserve"> </w:t>
      </w:r>
      <w:r w:rsidRPr="00D04577">
        <w:rPr>
          <w:w w:val="105"/>
        </w:rPr>
        <w:t>de</w:t>
      </w:r>
      <w:r w:rsidRPr="00D04577">
        <w:rPr>
          <w:spacing w:val="-12"/>
          <w:w w:val="105"/>
        </w:rPr>
        <w:t xml:space="preserve"> </w:t>
      </w:r>
      <w:r w:rsidRPr="00D04577">
        <w:rPr>
          <w:w w:val="105"/>
        </w:rPr>
        <w:t>revisão</w:t>
      </w:r>
      <w:r w:rsidRPr="00D04577">
        <w:rPr>
          <w:spacing w:val="-12"/>
          <w:w w:val="105"/>
        </w:rPr>
        <w:t xml:space="preserve"> </w:t>
      </w:r>
      <w:r w:rsidRPr="00D04577">
        <w:rPr>
          <w:w w:val="105"/>
        </w:rPr>
        <w:t>do</w:t>
      </w:r>
      <w:r w:rsidRPr="00D04577">
        <w:rPr>
          <w:spacing w:val="-11"/>
          <w:w w:val="105"/>
        </w:rPr>
        <w:t xml:space="preserve"> </w:t>
      </w:r>
      <w:r w:rsidRPr="00D04577">
        <w:rPr>
          <w:w w:val="105"/>
        </w:rPr>
        <w:t>estado</w:t>
      </w:r>
      <w:r w:rsidRPr="00D04577">
        <w:rPr>
          <w:spacing w:val="-12"/>
          <w:w w:val="105"/>
        </w:rPr>
        <w:t xml:space="preserve"> </w:t>
      </w:r>
      <w:r w:rsidRPr="00D04577">
        <w:rPr>
          <w:w w:val="105"/>
        </w:rPr>
        <w:t>dentário</w:t>
      </w:r>
      <w:r w:rsidRPr="00D04577">
        <w:rPr>
          <w:spacing w:val="-11"/>
          <w:w w:val="105"/>
        </w:rPr>
        <w:t xml:space="preserve"> </w:t>
      </w:r>
      <w:r w:rsidRPr="00D04577">
        <w:rPr>
          <w:w w:val="105"/>
        </w:rPr>
        <w:t>antes</w:t>
      </w:r>
      <w:r w:rsidRPr="00D04577">
        <w:rPr>
          <w:spacing w:val="-8"/>
          <w:w w:val="105"/>
        </w:rPr>
        <w:t xml:space="preserve"> </w:t>
      </w:r>
      <w:r w:rsidRPr="00D04577">
        <w:rPr>
          <w:w w:val="105"/>
        </w:rPr>
        <w:t>de</w:t>
      </w:r>
      <w:r w:rsidRPr="00D04577">
        <w:rPr>
          <w:spacing w:val="-13"/>
          <w:w w:val="105"/>
        </w:rPr>
        <w:t xml:space="preserve"> </w:t>
      </w:r>
      <w:r w:rsidRPr="00D04577">
        <w:rPr>
          <w:w w:val="105"/>
        </w:rPr>
        <w:t>iniciar</w:t>
      </w:r>
      <w:r w:rsidRPr="00D04577">
        <w:rPr>
          <w:spacing w:val="-11"/>
          <w:w w:val="105"/>
        </w:rPr>
        <w:t xml:space="preserve"> </w:t>
      </w:r>
      <w:r w:rsidRPr="00D04577">
        <w:rPr>
          <w:w w:val="105"/>
        </w:rPr>
        <w:t>o tratamento com Abevmy.</w:t>
      </w:r>
    </w:p>
    <w:p w14:paraId="7BF56B44" w14:textId="77777777" w:rsidR="00E06BFA" w:rsidRPr="00D04577" w:rsidRDefault="00731E47" w:rsidP="00ED4E0C">
      <w:pPr>
        <w:pStyle w:val="Heading2"/>
        <w:ind w:left="0" w:right="48"/>
        <w:rPr>
          <w:sz w:val="22"/>
          <w:szCs w:val="22"/>
        </w:rPr>
      </w:pPr>
      <w:r w:rsidRPr="00D04577">
        <w:rPr>
          <w:w w:val="105"/>
          <w:sz w:val="22"/>
          <w:szCs w:val="22"/>
        </w:rPr>
        <w:t>Crianças</w:t>
      </w:r>
      <w:r w:rsidRPr="00D04577">
        <w:rPr>
          <w:spacing w:val="-12"/>
          <w:w w:val="105"/>
          <w:sz w:val="22"/>
          <w:szCs w:val="22"/>
        </w:rPr>
        <w:t xml:space="preserve"> </w:t>
      </w:r>
      <w:r w:rsidRPr="00D04577">
        <w:rPr>
          <w:w w:val="105"/>
          <w:sz w:val="22"/>
          <w:szCs w:val="22"/>
        </w:rPr>
        <w:t>e</w:t>
      </w:r>
      <w:r w:rsidRPr="00D04577">
        <w:rPr>
          <w:spacing w:val="-11"/>
          <w:w w:val="105"/>
          <w:sz w:val="22"/>
          <w:szCs w:val="22"/>
        </w:rPr>
        <w:t xml:space="preserve"> </w:t>
      </w:r>
      <w:r w:rsidRPr="00D04577">
        <w:rPr>
          <w:spacing w:val="-2"/>
          <w:w w:val="105"/>
          <w:sz w:val="22"/>
          <w:szCs w:val="22"/>
        </w:rPr>
        <w:t>adolescentes</w:t>
      </w:r>
    </w:p>
    <w:p w14:paraId="11211AFF" w14:textId="77777777" w:rsidR="00E06BFA" w:rsidRPr="00D04577" w:rsidRDefault="00731E47" w:rsidP="00B57243">
      <w:pPr>
        <w:pStyle w:val="BodyText"/>
        <w:ind w:right="48"/>
        <w:rPr>
          <w:sz w:val="22"/>
          <w:szCs w:val="22"/>
        </w:rPr>
      </w:pPr>
      <w:r w:rsidRPr="00D04577">
        <w:rPr>
          <w:w w:val="105"/>
          <w:sz w:val="22"/>
          <w:szCs w:val="22"/>
        </w:rPr>
        <w:t>O</w:t>
      </w:r>
      <w:r w:rsidRPr="00D04577">
        <w:rPr>
          <w:spacing w:val="-13"/>
          <w:w w:val="105"/>
          <w:sz w:val="22"/>
          <w:szCs w:val="22"/>
        </w:rPr>
        <w:t xml:space="preserve"> </w:t>
      </w:r>
      <w:r w:rsidRPr="00D04577">
        <w:rPr>
          <w:w w:val="105"/>
          <w:sz w:val="22"/>
          <w:szCs w:val="22"/>
        </w:rPr>
        <w:t>uso</w:t>
      </w:r>
      <w:r w:rsidRPr="00D04577">
        <w:rPr>
          <w:spacing w:val="-11"/>
          <w:w w:val="105"/>
          <w:sz w:val="22"/>
          <w:szCs w:val="22"/>
        </w:rPr>
        <w:t xml:space="preserve"> </w:t>
      </w:r>
      <w:r w:rsidRPr="00D04577">
        <w:rPr>
          <w:w w:val="105"/>
          <w:sz w:val="22"/>
          <w:szCs w:val="22"/>
        </w:rPr>
        <w:t>de</w:t>
      </w:r>
      <w:r w:rsidRPr="00D04577">
        <w:rPr>
          <w:spacing w:val="-7"/>
          <w:w w:val="105"/>
          <w:sz w:val="22"/>
          <w:szCs w:val="22"/>
        </w:rPr>
        <w:t xml:space="preserve"> </w:t>
      </w:r>
      <w:r w:rsidRPr="00D04577">
        <w:rPr>
          <w:w w:val="105"/>
          <w:sz w:val="22"/>
          <w:szCs w:val="22"/>
        </w:rPr>
        <w:t>Abevmy</w:t>
      </w:r>
      <w:r w:rsidRPr="00D04577">
        <w:rPr>
          <w:spacing w:val="-12"/>
          <w:w w:val="105"/>
          <w:sz w:val="22"/>
          <w:szCs w:val="22"/>
        </w:rPr>
        <w:t xml:space="preserve"> </w:t>
      </w:r>
      <w:r w:rsidRPr="00D04577">
        <w:rPr>
          <w:w w:val="105"/>
          <w:sz w:val="22"/>
          <w:szCs w:val="22"/>
        </w:rPr>
        <w:t>em</w:t>
      </w:r>
      <w:r w:rsidRPr="00D04577">
        <w:rPr>
          <w:spacing w:val="-12"/>
          <w:w w:val="105"/>
          <w:sz w:val="22"/>
          <w:szCs w:val="22"/>
        </w:rPr>
        <w:t xml:space="preserve"> </w:t>
      </w:r>
      <w:r w:rsidRPr="00D04577">
        <w:rPr>
          <w:w w:val="105"/>
          <w:sz w:val="22"/>
          <w:szCs w:val="22"/>
        </w:rPr>
        <w:t>crianças</w:t>
      </w:r>
      <w:r w:rsidRPr="00D04577">
        <w:rPr>
          <w:spacing w:val="-9"/>
          <w:w w:val="105"/>
          <w:sz w:val="22"/>
          <w:szCs w:val="22"/>
        </w:rPr>
        <w:t xml:space="preserve"> </w:t>
      </w:r>
      <w:r w:rsidRPr="00D04577">
        <w:rPr>
          <w:w w:val="105"/>
          <w:sz w:val="22"/>
          <w:szCs w:val="22"/>
        </w:rPr>
        <w:t>e</w:t>
      </w:r>
      <w:r w:rsidRPr="00D04577">
        <w:rPr>
          <w:spacing w:val="-14"/>
          <w:w w:val="105"/>
          <w:sz w:val="22"/>
          <w:szCs w:val="22"/>
        </w:rPr>
        <w:t xml:space="preserve"> </w:t>
      </w:r>
      <w:r w:rsidRPr="00D04577">
        <w:rPr>
          <w:w w:val="105"/>
          <w:sz w:val="22"/>
          <w:szCs w:val="22"/>
        </w:rPr>
        <w:t>adolescentes</w:t>
      </w:r>
      <w:r w:rsidRPr="00D04577">
        <w:rPr>
          <w:spacing w:val="-11"/>
          <w:w w:val="105"/>
          <w:sz w:val="22"/>
          <w:szCs w:val="22"/>
        </w:rPr>
        <w:t xml:space="preserve"> </w:t>
      </w:r>
      <w:r w:rsidRPr="00D04577">
        <w:rPr>
          <w:w w:val="105"/>
          <w:sz w:val="22"/>
          <w:szCs w:val="22"/>
        </w:rPr>
        <w:t>com</w:t>
      </w:r>
      <w:r w:rsidRPr="00D04577">
        <w:rPr>
          <w:spacing w:val="-11"/>
          <w:w w:val="105"/>
          <w:sz w:val="22"/>
          <w:szCs w:val="22"/>
        </w:rPr>
        <w:t xml:space="preserve"> </w:t>
      </w:r>
      <w:r w:rsidRPr="00D04577">
        <w:rPr>
          <w:w w:val="105"/>
          <w:sz w:val="22"/>
          <w:szCs w:val="22"/>
        </w:rPr>
        <w:t>idade</w:t>
      </w:r>
      <w:r w:rsidRPr="00D04577">
        <w:rPr>
          <w:spacing w:val="-11"/>
          <w:w w:val="105"/>
          <w:sz w:val="22"/>
          <w:szCs w:val="22"/>
        </w:rPr>
        <w:t xml:space="preserve"> </w:t>
      </w:r>
      <w:r w:rsidRPr="00D04577">
        <w:rPr>
          <w:w w:val="105"/>
          <w:sz w:val="22"/>
          <w:szCs w:val="22"/>
        </w:rPr>
        <w:t>inferior</w:t>
      </w:r>
      <w:r w:rsidRPr="00D04577">
        <w:rPr>
          <w:spacing w:val="-9"/>
          <w:w w:val="105"/>
          <w:sz w:val="22"/>
          <w:szCs w:val="22"/>
        </w:rPr>
        <w:t xml:space="preserve"> </w:t>
      </w:r>
      <w:r w:rsidRPr="00D04577">
        <w:rPr>
          <w:w w:val="105"/>
          <w:sz w:val="22"/>
          <w:szCs w:val="22"/>
        </w:rPr>
        <w:t>a</w:t>
      </w:r>
      <w:r w:rsidRPr="00D04577">
        <w:rPr>
          <w:spacing w:val="-11"/>
          <w:w w:val="105"/>
          <w:sz w:val="22"/>
          <w:szCs w:val="22"/>
        </w:rPr>
        <w:t xml:space="preserve"> </w:t>
      </w:r>
      <w:r w:rsidRPr="00D04577">
        <w:rPr>
          <w:w w:val="105"/>
          <w:sz w:val="22"/>
          <w:szCs w:val="22"/>
        </w:rPr>
        <w:t>18</w:t>
      </w:r>
      <w:r w:rsidRPr="00D04577">
        <w:rPr>
          <w:spacing w:val="-12"/>
          <w:w w:val="105"/>
          <w:sz w:val="22"/>
          <w:szCs w:val="22"/>
        </w:rPr>
        <w:t xml:space="preserve"> </w:t>
      </w:r>
      <w:r w:rsidRPr="00D04577">
        <w:rPr>
          <w:w w:val="105"/>
          <w:sz w:val="22"/>
          <w:szCs w:val="22"/>
        </w:rPr>
        <w:t>anos</w:t>
      </w:r>
      <w:r w:rsidRPr="00D04577">
        <w:rPr>
          <w:spacing w:val="-9"/>
          <w:w w:val="105"/>
          <w:sz w:val="22"/>
          <w:szCs w:val="22"/>
        </w:rPr>
        <w:t xml:space="preserve"> </w:t>
      </w:r>
      <w:r w:rsidRPr="00D04577">
        <w:rPr>
          <w:w w:val="105"/>
          <w:sz w:val="22"/>
          <w:szCs w:val="22"/>
        </w:rPr>
        <w:t>não</w:t>
      </w:r>
      <w:r w:rsidRPr="00D04577">
        <w:rPr>
          <w:spacing w:val="-12"/>
          <w:w w:val="105"/>
          <w:sz w:val="22"/>
          <w:szCs w:val="22"/>
        </w:rPr>
        <w:t xml:space="preserve"> </w:t>
      </w:r>
      <w:r w:rsidRPr="00D04577">
        <w:rPr>
          <w:w w:val="105"/>
          <w:sz w:val="22"/>
          <w:szCs w:val="22"/>
        </w:rPr>
        <w:t>é</w:t>
      </w:r>
      <w:r w:rsidRPr="00D04577">
        <w:rPr>
          <w:spacing w:val="-9"/>
          <w:w w:val="105"/>
          <w:sz w:val="22"/>
          <w:szCs w:val="22"/>
        </w:rPr>
        <w:t xml:space="preserve"> </w:t>
      </w:r>
      <w:r w:rsidRPr="00D04577">
        <w:rPr>
          <w:w w:val="105"/>
          <w:sz w:val="22"/>
          <w:szCs w:val="22"/>
        </w:rPr>
        <w:t>recomendado</w:t>
      </w:r>
      <w:r w:rsidRPr="00D04577">
        <w:rPr>
          <w:spacing w:val="-12"/>
          <w:w w:val="105"/>
          <w:sz w:val="22"/>
          <w:szCs w:val="22"/>
        </w:rPr>
        <w:t xml:space="preserve"> </w:t>
      </w:r>
      <w:r w:rsidRPr="00D04577">
        <w:rPr>
          <w:w w:val="105"/>
          <w:sz w:val="22"/>
          <w:szCs w:val="22"/>
        </w:rPr>
        <w:t>porque a segurança e o benefício não foram estabelecidos nestas populações de doentes.</w:t>
      </w:r>
    </w:p>
    <w:p w14:paraId="3E1575E3" w14:textId="77777777" w:rsidR="00E06BFA" w:rsidRPr="00D04577" w:rsidRDefault="00E06BFA" w:rsidP="00B57243">
      <w:pPr>
        <w:pStyle w:val="BodyText"/>
        <w:ind w:right="48"/>
        <w:rPr>
          <w:sz w:val="22"/>
          <w:szCs w:val="22"/>
        </w:rPr>
      </w:pPr>
    </w:p>
    <w:p w14:paraId="585869B8" w14:textId="77777777" w:rsidR="00E06BFA" w:rsidRPr="00D04577" w:rsidRDefault="00731E47" w:rsidP="00B57243">
      <w:pPr>
        <w:pStyle w:val="BodyText"/>
        <w:ind w:right="48"/>
        <w:rPr>
          <w:sz w:val="22"/>
          <w:szCs w:val="22"/>
        </w:rPr>
      </w:pPr>
      <w:r w:rsidRPr="00D04577">
        <w:rPr>
          <w:w w:val="105"/>
          <w:sz w:val="22"/>
          <w:szCs w:val="22"/>
        </w:rPr>
        <w:lastRenderedPageBreak/>
        <w:t>Foi</w:t>
      </w:r>
      <w:r w:rsidRPr="00D04577">
        <w:rPr>
          <w:spacing w:val="-9"/>
          <w:w w:val="105"/>
          <w:sz w:val="22"/>
          <w:szCs w:val="22"/>
        </w:rPr>
        <w:t xml:space="preserve"> </w:t>
      </w:r>
      <w:r w:rsidRPr="00D04577">
        <w:rPr>
          <w:w w:val="105"/>
          <w:sz w:val="22"/>
          <w:szCs w:val="22"/>
        </w:rPr>
        <w:t>notificada,</w:t>
      </w:r>
      <w:r w:rsidRPr="00D04577">
        <w:rPr>
          <w:spacing w:val="-12"/>
          <w:w w:val="105"/>
          <w:sz w:val="22"/>
          <w:szCs w:val="22"/>
        </w:rPr>
        <w:t xml:space="preserve"> </w:t>
      </w:r>
      <w:r w:rsidRPr="00D04577">
        <w:rPr>
          <w:w w:val="105"/>
          <w:sz w:val="22"/>
          <w:szCs w:val="22"/>
        </w:rPr>
        <w:t>em</w:t>
      </w:r>
      <w:r w:rsidRPr="00D04577">
        <w:rPr>
          <w:spacing w:val="-11"/>
          <w:w w:val="105"/>
          <w:sz w:val="22"/>
          <w:szCs w:val="22"/>
        </w:rPr>
        <w:t xml:space="preserve"> </w:t>
      </w:r>
      <w:r w:rsidRPr="00D04577">
        <w:rPr>
          <w:w w:val="105"/>
          <w:sz w:val="22"/>
          <w:szCs w:val="22"/>
        </w:rPr>
        <w:t>doentes</w:t>
      </w:r>
      <w:r w:rsidRPr="00D04577">
        <w:rPr>
          <w:spacing w:val="-14"/>
          <w:w w:val="105"/>
          <w:sz w:val="22"/>
          <w:szCs w:val="22"/>
        </w:rPr>
        <w:t xml:space="preserve"> </w:t>
      </w:r>
      <w:r w:rsidRPr="00D04577">
        <w:rPr>
          <w:w w:val="105"/>
          <w:sz w:val="22"/>
          <w:szCs w:val="22"/>
        </w:rPr>
        <w:t>com</w:t>
      </w:r>
      <w:r w:rsidRPr="00D04577">
        <w:rPr>
          <w:spacing w:val="-10"/>
          <w:w w:val="105"/>
          <w:sz w:val="22"/>
          <w:szCs w:val="22"/>
        </w:rPr>
        <w:t xml:space="preserve"> </w:t>
      </w:r>
      <w:r w:rsidRPr="00D04577">
        <w:rPr>
          <w:w w:val="105"/>
          <w:sz w:val="22"/>
          <w:szCs w:val="22"/>
        </w:rPr>
        <w:t>idade</w:t>
      </w:r>
      <w:r w:rsidRPr="00D04577">
        <w:rPr>
          <w:spacing w:val="-10"/>
          <w:w w:val="105"/>
          <w:sz w:val="22"/>
          <w:szCs w:val="22"/>
        </w:rPr>
        <w:t xml:space="preserve"> </w:t>
      </w:r>
      <w:r w:rsidRPr="00D04577">
        <w:rPr>
          <w:w w:val="105"/>
          <w:sz w:val="22"/>
          <w:szCs w:val="22"/>
        </w:rPr>
        <w:t>inferior</w:t>
      </w:r>
      <w:r w:rsidRPr="00D04577">
        <w:rPr>
          <w:spacing w:val="-10"/>
          <w:w w:val="105"/>
          <w:sz w:val="22"/>
          <w:szCs w:val="22"/>
        </w:rPr>
        <w:t xml:space="preserve"> </w:t>
      </w:r>
      <w:r w:rsidRPr="00D04577">
        <w:rPr>
          <w:w w:val="105"/>
          <w:sz w:val="22"/>
          <w:szCs w:val="22"/>
        </w:rPr>
        <w:t>a</w:t>
      </w:r>
      <w:r w:rsidRPr="00D04577">
        <w:rPr>
          <w:spacing w:val="-12"/>
          <w:w w:val="105"/>
          <w:sz w:val="22"/>
          <w:szCs w:val="22"/>
        </w:rPr>
        <w:t xml:space="preserve"> </w:t>
      </w:r>
      <w:r w:rsidRPr="00D04577">
        <w:rPr>
          <w:w w:val="105"/>
          <w:sz w:val="22"/>
          <w:szCs w:val="22"/>
        </w:rPr>
        <w:t>18</w:t>
      </w:r>
      <w:r w:rsidRPr="00D04577">
        <w:rPr>
          <w:spacing w:val="-10"/>
          <w:w w:val="105"/>
          <w:sz w:val="22"/>
          <w:szCs w:val="22"/>
        </w:rPr>
        <w:t xml:space="preserve"> </w:t>
      </w:r>
      <w:r w:rsidRPr="00D04577">
        <w:rPr>
          <w:w w:val="105"/>
          <w:sz w:val="22"/>
          <w:szCs w:val="22"/>
        </w:rPr>
        <w:t>anos</w:t>
      </w:r>
      <w:r w:rsidRPr="00D04577">
        <w:rPr>
          <w:spacing w:val="-9"/>
          <w:w w:val="105"/>
          <w:sz w:val="22"/>
          <w:szCs w:val="22"/>
        </w:rPr>
        <w:t xml:space="preserve"> </w:t>
      </w:r>
      <w:r w:rsidRPr="00D04577">
        <w:rPr>
          <w:w w:val="105"/>
          <w:sz w:val="22"/>
          <w:szCs w:val="22"/>
        </w:rPr>
        <w:t>quando</w:t>
      </w:r>
      <w:r w:rsidRPr="00D04577">
        <w:rPr>
          <w:spacing w:val="-10"/>
          <w:w w:val="105"/>
          <w:sz w:val="22"/>
          <w:szCs w:val="22"/>
        </w:rPr>
        <w:t xml:space="preserve"> </w:t>
      </w:r>
      <w:r w:rsidRPr="00D04577">
        <w:rPr>
          <w:w w:val="105"/>
          <w:sz w:val="22"/>
          <w:szCs w:val="22"/>
        </w:rPr>
        <w:t>tratados</w:t>
      </w:r>
      <w:r w:rsidRPr="00D04577">
        <w:rPr>
          <w:spacing w:val="-14"/>
          <w:w w:val="105"/>
          <w:sz w:val="22"/>
          <w:szCs w:val="22"/>
        </w:rPr>
        <w:t xml:space="preserve"> </w:t>
      </w:r>
      <w:r w:rsidRPr="00D04577">
        <w:rPr>
          <w:w w:val="105"/>
          <w:sz w:val="22"/>
          <w:szCs w:val="22"/>
        </w:rPr>
        <w:t>com</w:t>
      </w:r>
      <w:r w:rsidRPr="00D04577">
        <w:rPr>
          <w:spacing w:val="-9"/>
          <w:w w:val="105"/>
          <w:sz w:val="22"/>
          <w:szCs w:val="22"/>
        </w:rPr>
        <w:t xml:space="preserve"> </w:t>
      </w:r>
      <w:r w:rsidRPr="00D04577">
        <w:rPr>
          <w:w w:val="105"/>
          <w:sz w:val="22"/>
          <w:szCs w:val="22"/>
        </w:rPr>
        <w:t>Abevmy,</w:t>
      </w:r>
      <w:r w:rsidRPr="00D04577">
        <w:rPr>
          <w:spacing w:val="-10"/>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morte</w:t>
      </w:r>
      <w:r w:rsidRPr="00D04577">
        <w:rPr>
          <w:spacing w:val="-10"/>
          <w:w w:val="105"/>
          <w:sz w:val="22"/>
          <w:szCs w:val="22"/>
        </w:rPr>
        <w:t xml:space="preserve"> </w:t>
      </w:r>
      <w:r w:rsidRPr="00D04577">
        <w:rPr>
          <w:w w:val="105"/>
          <w:sz w:val="22"/>
          <w:szCs w:val="22"/>
        </w:rPr>
        <w:t>do tecido do osso (osteonecrose) em ossos que não a mandíbula.</w:t>
      </w:r>
    </w:p>
    <w:p w14:paraId="52DC9308" w14:textId="77777777" w:rsidR="00E06BFA" w:rsidRPr="00D04577" w:rsidRDefault="00E06BFA" w:rsidP="00B57243">
      <w:pPr>
        <w:ind w:right="48"/>
      </w:pPr>
    </w:p>
    <w:p w14:paraId="730175EA" w14:textId="77777777" w:rsidR="00E06BFA" w:rsidRPr="00D04577" w:rsidRDefault="00731E47" w:rsidP="00ED4E0C">
      <w:pPr>
        <w:pStyle w:val="Heading2"/>
        <w:ind w:left="0" w:right="48"/>
        <w:rPr>
          <w:sz w:val="22"/>
          <w:szCs w:val="22"/>
        </w:rPr>
      </w:pPr>
      <w:r w:rsidRPr="00D04577">
        <w:rPr>
          <w:sz w:val="22"/>
          <w:szCs w:val="22"/>
        </w:rPr>
        <w:t>Outros</w:t>
      </w:r>
      <w:r w:rsidRPr="00D04577">
        <w:rPr>
          <w:spacing w:val="15"/>
          <w:sz w:val="22"/>
          <w:szCs w:val="22"/>
        </w:rPr>
        <w:t xml:space="preserve"> </w:t>
      </w:r>
      <w:r w:rsidRPr="00D04577">
        <w:rPr>
          <w:sz w:val="22"/>
          <w:szCs w:val="22"/>
        </w:rPr>
        <w:t>medicamentos</w:t>
      </w:r>
      <w:r w:rsidRPr="00D04577">
        <w:rPr>
          <w:spacing w:val="20"/>
          <w:sz w:val="22"/>
          <w:szCs w:val="22"/>
        </w:rPr>
        <w:t xml:space="preserve"> </w:t>
      </w:r>
      <w:r w:rsidRPr="00D04577">
        <w:rPr>
          <w:sz w:val="22"/>
          <w:szCs w:val="22"/>
        </w:rPr>
        <w:t>e</w:t>
      </w:r>
      <w:r w:rsidRPr="00D04577">
        <w:rPr>
          <w:spacing w:val="16"/>
          <w:sz w:val="22"/>
          <w:szCs w:val="22"/>
        </w:rPr>
        <w:t xml:space="preserve"> </w:t>
      </w:r>
      <w:r w:rsidRPr="00D04577">
        <w:rPr>
          <w:spacing w:val="-2"/>
          <w:sz w:val="22"/>
          <w:szCs w:val="22"/>
        </w:rPr>
        <w:t>Abevmy</w:t>
      </w:r>
    </w:p>
    <w:p w14:paraId="1A159450" w14:textId="77777777" w:rsidR="00E06BFA" w:rsidRPr="00D04577" w:rsidRDefault="00731E47" w:rsidP="00B57243">
      <w:pPr>
        <w:pStyle w:val="BodyText"/>
        <w:ind w:right="48"/>
        <w:rPr>
          <w:sz w:val="22"/>
          <w:szCs w:val="22"/>
        </w:rPr>
      </w:pPr>
      <w:r w:rsidRPr="00D04577">
        <w:rPr>
          <w:w w:val="105"/>
          <w:sz w:val="22"/>
          <w:szCs w:val="22"/>
        </w:rPr>
        <w:t>Informe</w:t>
      </w:r>
      <w:r w:rsidRPr="00D04577">
        <w:rPr>
          <w:spacing w:val="-13"/>
          <w:w w:val="105"/>
          <w:sz w:val="22"/>
          <w:szCs w:val="22"/>
        </w:rPr>
        <w:t xml:space="preserve"> </w:t>
      </w:r>
      <w:r w:rsidRPr="00D04577">
        <w:rPr>
          <w:w w:val="105"/>
          <w:sz w:val="22"/>
          <w:szCs w:val="22"/>
        </w:rPr>
        <w:t>o</w:t>
      </w:r>
      <w:r w:rsidRPr="00D04577">
        <w:rPr>
          <w:spacing w:val="-10"/>
          <w:w w:val="105"/>
          <w:sz w:val="22"/>
          <w:szCs w:val="22"/>
        </w:rPr>
        <w:t xml:space="preserve"> </w:t>
      </w:r>
      <w:r w:rsidRPr="00D04577">
        <w:rPr>
          <w:w w:val="105"/>
          <w:sz w:val="22"/>
          <w:szCs w:val="22"/>
        </w:rPr>
        <w:t>seu</w:t>
      </w:r>
      <w:r w:rsidRPr="00D04577">
        <w:rPr>
          <w:spacing w:val="-13"/>
          <w:w w:val="105"/>
          <w:sz w:val="22"/>
          <w:szCs w:val="22"/>
        </w:rPr>
        <w:t xml:space="preserve"> </w:t>
      </w:r>
      <w:r w:rsidRPr="00D04577">
        <w:rPr>
          <w:w w:val="105"/>
          <w:sz w:val="22"/>
          <w:szCs w:val="22"/>
        </w:rPr>
        <w:t>médico,</w:t>
      </w:r>
      <w:r w:rsidRPr="00D04577">
        <w:rPr>
          <w:spacing w:val="-13"/>
          <w:w w:val="105"/>
          <w:sz w:val="22"/>
          <w:szCs w:val="22"/>
        </w:rPr>
        <w:t xml:space="preserve"> </w:t>
      </w:r>
      <w:r w:rsidRPr="00D04577">
        <w:rPr>
          <w:w w:val="105"/>
          <w:sz w:val="22"/>
          <w:szCs w:val="22"/>
        </w:rPr>
        <w:t>farmacêutico</w:t>
      </w:r>
      <w:r w:rsidRPr="00D04577">
        <w:rPr>
          <w:spacing w:val="-12"/>
          <w:w w:val="105"/>
          <w:sz w:val="22"/>
          <w:szCs w:val="22"/>
        </w:rPr>
        <w:t xml:space="preserve"> </w:t>
      </w:r>
      <w:r w:rsidRPr="00D04577">
        <w:rPr>
          <w:w w:val="105"/>
          <w:sz w:val="22"/>
          <w:szCs w:val="22"/>
        </w:rPr>
        <w:t>ou</w:t>
      </w:r>
      <w:r w:rsidRPr="00D04577">
        <w:rPr>
          <w:spacing w:val="-10"/>
          <w:w w:val="105"/>
          <w:sz w:val="22"/>
          <w:szCs w:val="22"/>
        </w:rPr>
        <w:t xml:space="preserve"> </w:t>
      </w:r>
      <w:r w:rsidRPr="00D04577">
        <w:rPr>
          <w:w w:val="105"/>
          <w:sz w:val="22"/>
          <w:szCs w:val="22"/>
        </w:rPr>
        <w:t>enfermeiro</w:t>
      </w:r>
      <w:r w:rsidRPr="00D04577">
        <w:rPr>
          <w:spacing w:val="-12"/>
          <w:w w:val="105"/>
          <w:sz w:val="22"/>
          <w:szCs w:val="22"/>
        </w:rPr>
        <w:t xml:space="preserve"> </w:t>
      </w:r>
      <w:r w:rsidRPr="00D04577">
        <w:rPr>
          <w:w w:val="105"/>
          <w:sz w:val="22"/>
          <w:szCs w:val="22"/>
        </w:rPr>
        <w:t>se</w:t>
      </w:r>
      <w:r w:rsidRPr="00D04577">
        <w:rPr>
          <w:spacing w:val="-12"/>
          <w:w w:val="105"/>
          <w:sz w:val="22"/>
          <w:szCs w:val="22"/>
        </w:rPr>
        <w:t xml:space="preserve"> </w:t>
      </w:r>
      <w:r w:rsidRPr="00D04577">
        <w:rPr>
          <w:w w:val="105"/>
          <w:sz w:val="22"/>
          <w:szCs w:val="22"/>
        </w:rPr>
        <w:t>estiver</w:t>
      </w:r>
      <w:r w:rsidRPr="00D04577">
        <w:rPr>
          <w:spacing w:val="-12"/>
          <w:w w:val="105"/>
          <w:sz w:val="22"/>
          <w:szCs w:val="22"/>
        </w:rPr>
        <w:t xml:space="preserve"> </w:t>
      </w:r>
      <w:r w:rsidRPr="00D04577">
        <w:rPr>
          <w:w w:val="105"/>
          <w:sz w:val="22"/>
          <w:szCs w:val="22"/>
        </w:rPr>
        <w:t>a</w:t>
      </w:r>
      <w:r w:rsidRPr="00D04577">
        <w:rPr>
          <w:spacing w:val="-12"/>
          <w:w w:val="105"/>
          <w:sz w:val="22"/>
          <w:szCs w:val="22"/>
        </w:rPr>
        <w:t xml:space="preserve"> </w:t>
      </w:r>
      <w:r w:rsidRPr="00D04577">
        <w:rPr>
          <w:w w:val="105"/>
          <w:sz w:val="22"/>
          <w:szCs w:val="22"/>
        </w:rPr>
        <w:t>tomar,</w:t>
      </w:r>
      <w:r w:rsidRPr="00D04577">
        <w:rPr>
          <w:spacing w:val="-14"/>
          <w:w w:val="105"/>
          <w:sz w:val="22"/>
          <w:szCs w:val="22"/>
        </w:rPr>
        <w:t xml:space="preserve"> </w:t>
      </w:r>
      <w:r w:rsidRPr="00D04577">
        <w:rPr>
          <w:w w:val="105"/>
          <w:sz w:val="22"/>
          <w:szCs w:val="22"/>
        </w:rPr>
        <w:t>tiver</w:t>
      </w:r>
      <w:r w:rsidRPr="00D04577">
        <w:rPr>
          <w:spacing w:val="-13"/>
          <w:w w:val="105"/>
          <w:sz w:val="22"/>
          <w:szCs w:val="22"/>
        </w:rPr>
        <w:t xml:space="preserve"> </w:t>
      </w:r>
      <w:r w:rsidRPr="00D04577">
        <w:rPr>
          <w:w w:val="105"/>
          <w:sz w:val="22"/>
          <w:szCs w:val="22"/>
        </w:rPr>
        <w:t>tomado</w:t>
      </w:r>
      <w:r w:rsidRPr="00D04577">
        <w:rPr>
          <w:spacing w:val="-13"/>
          <w:w w:val="105"/>
          <w:sz w:val="22"/>
          <w:szCs w:val="22"/>
        </w:rPr>
        <w:t xml:space="preserve"> </w:t>
      </w:r>
      <w:r w:rsidRPr="00D04577">
        <w:rPr>
          <w:w w:val="105"/>
          <w:sz w:val="22"/>
          <w:szCs w:val="22"/>
        </w:rPr>
        <w:t>recentemente,</w:t>
      </w:r>
      <w:r w:rsidRPr="00D04577">
        <w:rPr>
          <w:spacing w:val="-11"/>
          <w:w w:val="105"/>
          <w:sz w:val="22"/>
          <w:szCs w:val="22"/>
        </w:rPr>
        <w:t xml:space="preserve"> </w:t>
      </w:r>
      <w:r w:rsidRPr="00D04577">
        <w:rPr>
          <w:w w:val="105"/>
          <w:sz w:val="22"/>
          <w:szCs w:val="22"/>
        </w:rPr>
        <w:t>ou se vier a tomar outros medicamentos.</w:t>
      </w:r>
    </w:p>
    <w:p w14:paraId="48E76FBE" w14:textId="77777777" w:rsidR="00E06BFA" w:rsidRPr="00D04577" w:rsidRDefault="00E06BFA" w:rsidP="00B57243">
      <w:pPr>
        <w:pStyle w:val="BodyText"/>
        <w:ind w:right="48"/>
        <w:rPr>
          <w:sz w:val="22"/>
          <w:szCs w:val="22"/>
        </w:rPr>
      </w:pPr>
    </w:p>
    <w:p w14:paraId="71B6AC14" w14:textId="77777777" w:rsidR="00E06BFA" w:rsidRPr="00D04577" w:rsidRDefault="00731E47" w:rsidP="00B57243">
      <w:pPr>
        <w:pStyle w:val="BodyText"/>
        <w:ind w:right="48"/>
        <w:rPr>
          <w:sz w:val="22"/>
          <w:szCs w:val="22"/>
        </w:rPr>
      </w:pPr>
      <w:r w:rsidRPr="00D04577">
        <w:rPr>
          <w:w w:val="105"/>
          <w:sz w:val="22"/>
          <w:szCs w:val="22"/>
        </w:rPr>
        <w:t>A</w:t>
      </w:r>
      <w:r w:rsidRPr="00D04577">
        <w:rPr>
          <w:spacing w:val="-2"/>
          <w:w w:val="105"/>
          <w:sz w:val="22"/>
          <w:szCs w:val="22"/>
        </w:rPr>
        <w:t xml:space="preserve"> </w:t>
      </w:r>
      <w:r w:rsidRPr="00D04577">
        <w:rPr>
          <w:w w:val="105"/>
          <w:sz w:val="22"/>
          <w:szCs w:val="22"/>
        </w:rPr>
        <w:t>combinação de Abevmy</w:t>
      </w:r>
      <w:r w:rsidRPr="00D04577">
        <w:rPr>
          <w:spacing w:val="-2"/>
          <w:w w:val="105"/>
          <w:sz w:val="22"/>
          <w:szCs w:val="22"/>
        </w:rPr>
        <w:t xml:space="preserve"> </w:t>
      </w:r>
      <w:r w:rsidRPr="00D04577">
        <w:rPr>
          <w:w w:val="105"/>
          <w:sz w:val="22"/>
          <w:szCs w:val="22"/>
        </w:rPr>
        <w:t>com outro</w:t>
      </w:r>
      <w:r w:rsidRPr="00D04577">
        <w:rPr>
          <w:spacing w:val="-2"/>
          <w:w w:val="105"/>
          <w:sz w:val="22"/>
          <w:szCs w:val="22"/>
        </w:rPr>
        <w:t xml:space="preserve"> </w:t>
      </w:r>
      <w:r w:rsidRPr="00D04577">
        <w:rPr>
          <w:w w:val="105"/>
          <w:sz w:val="22"/>
          <w:szCs w:val="22"/>
        </w:rPr>
        <w:t>medicamento chamado malato</w:t>
      </w:r>
      <w:r w:rsidRPr="00D04577">
        <w:rPr>
          <w:spacing w:val="-2"/>
          <w:w w:val="105"/>
          <w:sz w:val="22"/>
          <w:szCs w:val="22"/>
        </w:rPr>
        <w:t xml:space="preserve"> </w:t>
      </w:r>
      <w:r w:rsidRPr="00D04577">
        <w:rPr>
          <w:w w:val="105"/>
          <w:sz w:val="22"/>
          <w:szCs w:val="22"/>
        </w:rPr>
        <w:t>de sunitinib</w:t>
      </w:r>
      <w:r w:rsidRPr="00D04577">
        <w:rPr>
          <w:spacing w:val="-2"/>
          <w:w w:val="105"/>
          <w:sz w:val="22"/>
          <w:szCs w:val="22"/>
        </w:rPr>
        <w:t xml:space="preserve"> </w:t>
      </w:r>
      <w:r w:rsidRPr="00D04577">
        <w:rPr>
          <w:w w:val="105"/>
          <w:sz w:val="22"/>
          <w:szCs w:val="22"/>
        </w:rPr>
        <w:t>(prescrito</w:t>
      </w:r>
      <w:r w:rsidRPr="00D04577">
        <w:rPr>
          <w:spacing w:val="-2"/>
          <w:w w:val="105"/>
          <w:sz w:val="22"/>
          <w:szCs w:val="22"/>
        </w:rPr>
        <w:t xml:space="preserve"> </w:t>
      </w:r>
      <w:r w:rsidRPr="00D04577">
        <w:rPr>
          <w:w w:val="105"/>
          <w:sz w:val="22"/>
          <w:szCs w:val="22"/>
        </w:rPr>
        <w:t>para o cancro</w:t>
      </w:r>
      <w:r w:rsidRPr="00D04577">
        <w:rPr>
          <w:spacing w:val="-14"/>
          <w:w w:val="105"/>
          <w:sz w:val="22"/>
          <w:szCs w:val="22"/>
        </w:rPr>
        <w:t xml:space="preserve"> </w:t>
      </w:r>
      <w:r w:rsidRPr="00D04577">
        <w:rPr>
          <w:w w:val="105"/>
          <w:sz w:val="22"/>
          <w:szCs w:val="22"/>
        </w:rPr>
        <w:t>renal</w:t>
      </w:r>
      <w:r w:rsidRPr="00D04577">
        <w:rPr>
          <w:spacing w:val="-10"/>
          <w:w w:val="105"/>
          <w:sz w:val="22"/>
          <w:szCs w:val="22"/>
        </w:rPr>
        <w:t xml:space="preserve"> </w:t>
      </w:r>
      <w:r w:rsidRPr="00D04577">
        <w:rPr>
          <w:w w:val="105"/>
          <w:sz w:val="22"/>
          <w:szCs w:val="22"/>
        </w:rPr>
        <w:t>e</w:t>
      </w:r>
      <w:r w:rsidRPr="00D04577">
        <w:rPr>
          <w:spacing w:val="-11"/>
          <w:w w:val="105"/>
          <w:sz w:val="22"/>
          <w:szCs w:val="22"/>
        </w:rPr>
        <w:t xml:space="preserve"> </w:t>
      </w:r>
      <w:r w:rsidRPr="00D04577">
        <w:rPr>
          <w:w w:val="105"/>
          <w:sz w:val="22"/>
          <w:szCs w:val="22"/>
        </w:rPr>
        <w:t>gastrointestinal)</w:t>
      </w:r>
      <w:r w:rsidRPr="00D04577">
        <w:rPr>
          <w:spacing w:val="-11"/>
          <w:w w:val="105"/>
          <w:sz w:val="22"/>
          <w:szCs w:val="22"/>
        </w:rPr>
        <w:t xml:space="preserve"> </w:t>
      </w:r>
      <w:r w:rsidRPr="00D04577">
        <w:rPr>
          <w:w w:val="105"/>
          <w:sz w:val="22"/>
          <w:szCs w:val="22"/>
        </w:rPr>
        <w:t>pode</w:t>
      </w:r>
      <w:r w:rsidRPr="00D04577">
        <w:rPr>
          <w:spacing w:val="-11"/>
          <w:w w:val="105"/>
          <w:sz w:val="22"/>
          <w:szCs w:val="22"/>
        </w:rPr>
        <w:t xml:space="preserve"> </w:t>
      </w:r>
      <w:r w:rsidRPr="00D04577">
        <w:rPr>
          <w:w w:val="105"/>
          <w:sz w:val="22"/>
          <w:szCs w:val="22"/>
        </w:rPr>
        <w:t>causar</w:t>
      </w:r>
      <w:r w:rsidRPr="00D04577">
        <w:rPr>
          <w:spacing w:val="-13"/>
          <w:w w:val="105"/>
          <w:sz w:val="22"/>
          <w:szCs w:val="22"/>
        </w:rPr>
        <w:t xml:space="preserve"> </w:t>
      </w:r>
      <w:r w:rsidRPr="00D04577">
        <w:rPr>
          <w:w w:val="105"/>
          <w:sz w:val="22"/>
          <w:szCs w:val="22"/>
        </w:rPr>
        <w:t>graves</w:t>
      </w:r>
      <w:r w:rsidRPr="00D04577">
        <w:rPr>
          <w:spacing w:val="-14"/>
          <w:w w:val="105"/>
          <w:sz w:val="22"/>
          <w:szCs w:val="22"/>
        </w:rPr>
        <w:t xml:space="preserve"> </w:t>
      </w:r>
      <w:r w:rsidRPr="00D04577">
        <w:rPr>
          <w:w w:val="105"/>
          <w:sz w:val="22"/>
          <w:szCs w:val="22"/>
        </w:rPr>
        <w:t>efeitos</w:t>
      </w:r>
      <w:r w:rsidRPr="00D04577">
        <w:rPr>
          <w:spacing w:val="-13"/>
          <w:w w:val="105"/>
          <w:sz w:val="22"/>
          <w:szCs w:val="22"/>
        </w:rPr>
        <w:t xml:space="preserve"> </w:t>
      </w:r>
      <w:r w:rsidRPr="00D04577">
        <w:rPr>
          <w:w w:val="105"/>
          <w:sz w:val="22"/>
          <w:szCs w:val="22"/>
        </w:rPr>
        <w:t>indesejáveis.</w:t>
      </w:r>
      <w:r w:rsidRPr="00D04577">
        <w:rPr>
          <w:spacing w:val="-9"/>
          <w:w w:val="105"/>
          <w:sz w:val="22"/>
          <w:szCs w:val="22"/>
        </w:rPr>
        <w:t xml:space="preserve"> </w:t>
      </w:r>
      <w:r w:rsidRPr="00D04577">
        <w:rPr>
          <w:w w:val="105"/>
          <w:sz w:val="22"/>
          <w:szCs w:val="22"/>
        </w:rPr>
        <w:t>Fale</w:t>
      </w:r>
      <w:r w:rsidRPr="00D04577">
        <w:rPr>
          <w:spacing w:val="-14"/>
          <w:w w:val="105"/>
          <w:sz w:val="22"/>
          <w:szCs w:val="22"/>
        </w:rPr>
        <w:t xml:space="preserve"> </w:t>
      </w:r>
      <w:r w:rsidRPr="00D04577">
        <w:rPr>
          <w:w w:val="105"/>
          <w:sz w:val="22"/>
          <w:szCs w:val="22"/>
        </w:rPr>
        <w:t>com</w:t>
      </w:r>
      <w:r w:rsidRPr="00D04577">
        <w:rPr>
          <w:spacing w:val="-11"/>
          <w:w w:val="105"/>
          <w:sz w:val="22"/>
          <w:szCs w:val="22"/>
        </w:rPr>
        <w:t xml:space="preserve"> </w:t>
      </w:r>
      <w:r w:rsidRPr="00D04577">
        <w:rPr>
          <w:w w:val="105"/>
          <w:sz w:val="22"/>
          <w:szCs w:val="22"/>
        </w:rPr>
        <w:t>o</w:t>
      </w:r>
      <w:r w:rsidRPr="00D04577">
        <w:rPr>
          <w:spacing w:val="-11"/>
          <w:w w:val="105"/>
          <w:sz w:val="22"/>
          <w:szCs w:val="22"/>
        </w:rPr>
        <w:t xml:space="preserve"> </w:t>
      </w:r>
      <w:r w:rsidRPr="00D04577">
        <w:rPr>
          <w:w w:val="105"/>
          <w:sz w:val="22"/>
          <w:szCs w:val="22"/>
        </w:rPr>
        <w:t>seu</w:t>
      </w:r>
      <w:r w:rsidRPr="00D04577">
        <w:rPr>
          <w:spacing w:val="-13"/>
          <w:w w:val="105"/>
          <w:sz w:val="22"/>
          <w:szCs w:val="22"/>
        </w:rPr>
        <w:t xml:space="preserve"> </w:t>
      </w:r>
      <w:r w:rsidRPr="00D04577">
        <w:rPr>
          <w:w w:val="105"/>
          <w:sz w:val="22"/>
          <w:szCs w:val="22"/>
        </w:rPr>
        <w:t>médico</w:t>
      </w:r>
      <w:r w:rsidRPr="00D04577">
        <w:rPr>
          <w:spacing w:val="-13"/>
          <w:w w:val="105"/>
          <w:sz w:val="22"/>
          <w:szCs w:val="22"/>
        </w:rPr>
        <w:t xml:space="preserve"> </w:t>
      </w:r>
      <w:r w:rsidRPr="00D04577">
        <w:rPr>
          <w:w w:val="105"/>
          <w:sz w:val="22"/>
          <w:szCs w:val="22"/>
        </w:rPr>
        <w:t>para</w:t>
      </w:r>
      <w:r w:rsidRPr="00D04577">
        <w:rPr>
          <w:spacing w:val="-11"/>
          <w:w w:val="105"/>
          <w:sz w:val="22"/>
          <w:szCs w:val="22"/>
        </w:rPr>
        <w:t xml:space="preserve"> </w:t>
      </w:r>
      <w:r w:rsidRPr="00D04577">
        <w:rPr>
          <w:w w:val="105"/>
          <w:sz w:val="22"/>
          <w:szCs w:val="22"/>
        </w:rPr>
        <w:t>se certificar que não há combinação destes medicamentos.</w:t>
      </w:r>
    </w:p>
    <w:p w14:paraId="07F4763A" w14:textId="77777777" w:rsidR="00E06BFA" w:rsidRPr="00D04577" w:rsidRDefault="00E06BFA" w:rsidP="00B57243">
      <w:pPr>
        <w:pStyle w:val="BodyText"/>
        <w:ind w:right="48"/>
        <w:rPr>
          <w:sz w:val="22"/>
          <w:szCs w:val="22"/>
        </w:rPr>
      </w:pPr>
    </w:p>
    <w:p w14:paraId="48684565" w14:textId="77777777" w:rsidR="00E06BFA" w:rsidRPr="00D04577" w:rsidRDefault="00731E47" w:rsidP="00B57243">
      <w:pPr>
        <w:pStyle w:val="BodyText"/>
        <w:ind w:right="48"/>
        <w:jc w:val="both"/>
        <w:rPr>
          <w:sz w:val="22"/>
          <w:szCs w:val="22"/>
        </w:rPr>
      </w:pPr>
      <w:r w:rsidRPr="00D04577">
        <w:rPr>
          <w:w w:val="105"/>
          <w:sz w:val="22"/>
          <w:szCs w:val="22"/>
        </w:rPr>
        <w:t>Informe</w:t>
      </w:r>
      <w:r w:rsidRPr="00D04577">
        <w:rPr>
          <w:spacing w:val="-10"/>
          <w:w w:val="105"/>
          <w:sz w:val="22"/>
          <w:szCs w:val="22"/>
        </w:rPr>
        <w:t xml:space="preserve"> </w:t>
      </w:r>
      <w:r w:rsidRPr="00D04577">
        <w:rPr>
          <w:w w:val="105"/>
          <w:sz w:val="22"/>
          <w:szCs w:val="22"/>
        </w:rPr>
        <w:t>o</w:t>
      </w:r>
      <w:r w:rsidRPr="00D04577">
        <w:rPr>
          <w:spacing w:val="-8"/>
          <w:w w:val="105"/>
          <w:sz w:val="22"/>
          <w:szCs w:val="22"/>
        </w:rPr>
        <w:t xml:space="preserve"> </w:t>
      </w:r>
      <w:r w:rsidRPr="00D04577">
        <w:rPr>
          <w:w w:val="105"/>
          <w:sz w:val="22"/>
          <w:szCs w:val="22"/>
        </w:rPr>
        <w:t>seu</w:t>
      </w:r>
      <w:r w:rsidRPr="00D04577">
        <w:rPr>
          <w:spacing w:val="-12"/>
          <w:w w:val="105"/>
          <w:sz w:val="22"/>
          <w:szCs w:val="22"/>
        </w:rPr>
        <w:t xml:space="preserve"> </w:t>
      </w:r>
      <w:r w:rsidRPr="00D04577">
        <w:rPr>
          <w:w w:val="105"/>
          <w:sz w:val="22"/>
          <w:szCs w:val="22"/>
        </w:rPr>
        <w:t>médico</w:t>
      </w:r>
      <w:r w:rsidRPr="00D04577">
        <w:rPr>
          <w:spacing w:val="-12"/>
          <w:w w:val="105"/>
          <w:sz w:val="22"/>
          <w:szCs w:val="22"/>
        </w:rPr>
        <w:t xml:space="preserve"> </w:t>
      </w:r>
      <w:r w:rsidRPr="00D04577">
        <w:rPr>
          <w:w w:val="105"/>
          <w:sz w:val="22"/>
          <w:szCs w:val="22"/>
        </w:rPr>
        <w:t>se</w:t>
      </w:r>
      <w:r w:rsidRPr="00D04577">
        <w:rPr>
          <w:spacing w:val="-10"/>
          <w:w w:val="105"/>
          <w:sz w:val="22"/>
          <w:szCs w:val="22"/>
        </w:rPr>
        <w:t xml:space="preserve"> </w:t>
      </w:r>
      <w:r w:rsidRPr="00D04577">
        <w:rPr>
          <w:w w:val="105"/>
          <w:sz w:val="22"/>
          <w:szCs w:val="22"/>
        </w:rPr>
        <w:t>estiver</w:t>
      </w:r>
      <w:r w:rsidRPr="00D04577">
        <w:rPr>
          <w:spacing w:val="-10"/>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usar</w:t>
      </w:r>
      <w:r w:rsidRPr="00D04577">
        <w:rPr>
          <w:spacing w:val="-10"/>
          <w:w w:val="105"/>
          <w:sz w:val="22"/>
          <w:szCs w:val="22"/>
        </w:rPr>
        <w:t xml:space="preserve"> </w:t>
      </w:r>
      <w:r w:rsidRPr="00D04577">
        <w:rPr>
          <w:w w:val="105"/>
          <w:sz w:val="22"/>
          <w:szCs w:val="22"/>
        </w:rPr>
        <w:t>terapêuticas</w:t>
      </w:r>
      <w:r w:rsidRPr="00D04577">
        <w:rPr>
          <w:spacing w:val="-10"/>
          <w:w w:val="105"/>
          <w:sz w:val="22"/>
          <w:szCs w:val="22"/>
        </w:rPr>
        <w:t xml:space="preserve"> </w:t>
      </w:r>
      <w:r w:rsidRPr="00D04577">
        <w:rPr>
          <w:w w:val="105"/>
          <w:sz w:val="22"/>
          <w:szCs w:val="22"/>
        </w:rPr>
        <w:t>com</w:t>
      </w:r>
      <w:r w:rsidRPr="00D04577">
        <w:rPr>
          <w:spacing w:val="-9"/>
          <w:w w:val="105"/>
          <w:sz w:val="22"/>
          <w:szCs w:val="22"/>
        </w:rPr>
        <w:t xml:space="preserve"> </w:t>
      </w:r>
      <w:r w:rsidRPr="00D04577">
        <w:rPr>
          <w:w w:val="105"/>
          <w:sz w:val="22"/>
          <w:szCs w:val="22"/>
        </w:rPr>
        <w:t>base</w:t>
      </w:r>
      <w:r w:rsidRPr="00D04577">
        <w:rPr>
          <w:spacing w:val="-10"/>
          <w:w w:val="105"/>
          <w:sz w:val="22"/>
          <w:szCs w:val="22"/>
        </w:rPr>
        <w:t xml:space="preserve"> </w:t>
      </w:r>
      <w:r w:rsidRPr="00D04577">
        <w:rPr>
          <w:w w:val="105"/>
          <w:sz w:val="22"/>
          <w:szCs w:val="22"/>
        </w:rPr>
        <w:t>em</w:t>
      </w:r>
      <w:r w:rsidRPr="00D04577">
        <w:rPr>
          <w:spacing w:val="-10"/>
          <w:w w:val="105"/>
          <w:sz w:val="22"/>
          <w:szCs w:val="22"/>
        </w:rPr>
        <w:t xml:space="preserve"> </w:t>
      </w:r>
      <w:r w:rsidRPr="00D04577">
        <w:rPr>
          <w:w w:val="105"/>
          <w:sz w:val="22"/>
          <w:szCs w:val="22"/>
        </w:rPr>
        <w:t>platina</w:t>
      </w:r>
      <w:r w:rsidRPr="00D04577">
        <w:rPr>
          <w:spacing w:val="-10"/>
          <w:w w:val="105"/>
          <w:sz w:val="22"/>
          <w:szCs w:val="22"/>
        </w:rPr>
        <w:t xml:space="preserve"> </w:t>
      </w:r>
      <w:r w:rsidRPr="00D04577">
        <w:rPr>
          <w:w w:val="105"/>
          <w:sz w:val="22"/>
          <w:szCs w:val="22"/>
        </w:rPr>
        <w:t>ou</w:t>
      </w:r>
      <w:r w:rsidRPr="00D04577">
        <w:rPr>
          <w:spacing w:val="-12"/>
          <w:w w:val="105"/>
          <w:sz w:val="22"/>
          <w:szCs w:val="22"/>
        </w:rPr>
        <w:t xml:space="preserve"> </w:t>
      </w:r>
      <w:r w:rsidRPr="00D04577">
        <w:rPr>
          <w:w w:val="105"/>
          <w:sz w:val="22"/>
          <w:szCs w:val="22"/>
        </w:rPr>
        <w:t>taxanos</w:t>
      </w:r>
      <w:r w:rsidRPr="00D04577">
        <w:rPr>
          <w:spacing w:val="-8"/>
          <w:w w:val="105"/>
          <w:sz w:val="22"/>
          <w:szCs w:val="22"/>
        </w:rPr>
        <w:t xml:space="preserve"> </w:t>
      </w:r>
      <w:r w:rsidRPr="00D04577">
        <w:rPr>
          <w:w w:val="105"/>
          <w:sz w:val="22"/>
          <w:szCs w:val="22"/>
        </w:rPr>
        <w:t>para</w:t>
      </w:r>
      <w:r w:rsidRPr="00D04577">
        <w:rPr>
          <w:spacing w:val="-10"/>
          <w:w w:val="105"/>
          <w:sz w:val="22"/>
          <w:szCs w:val="22"/>
        </w:rPr>
        <w:t xml:space="preserve"> </w:t>
      </w:r>
      <w:r w:rsidRPr="00D04577">
        <w:rPr>
          <w:w w:val="105"/>
          <w:sz w:val="22"/>
          <w:szCs w:val="22"/>
        </w:rPr>
        <w:t>o</w:t>
      </w:r>
      <w:r w:rsidRPr="00D04577">
        <w:rPr>
          <w:spacing w:val="-10"/>
          <w:w w:val="105"/>
          <w:sz w:val="22"/>
          <w:szCs w:val="22"/>
        </w:rPr>
        <w:t xml:space="preserve"> </w:t>
      </w:r>
      <w:r w:rsidRPr="00D04577">
        <w:rPr>
          <w:w w:val="105"/>
          <w:sz w:val="22"/>
          <w:szCs w:val="22"/>
        </w:rPr>
        <w:t>cancro</w:t>
      </w:r>
      <w:r w:rsidRPr="00D04577">
        <w:rPr>
          <w:spacing w:val="-10"/>
          <w:w w:val="105"/>
          <w:sz w:val="22"/>
          <w:szCs w:val="22"/>
        </w:rPr>
        <w:t xml:space="preserve"> </w:t>
      </w:r>
      <w:r w:rsidRPr="00D04577">
        <w:rPr>
          <w:w w:val="105"/>
          <w:sz w:val="22"/>
          <w:szCs w:val="22"/>
        </w:rPr>
        <w:t>do pulmão</w:t>
      </w:r>
      <w:r w:rsidRPr="00D04577">
        <w:rPr>
          <w:spacing w:val="-13"/>
          <w:w w:val="105"/>
          <w:sz w:val="22"/>
          <w:szCs w:val="22"/>
        </w:rPr>
        <w:t xml:space="preserve"> </w:t>
      </w:r>
      <w:r w:rsidRPr="00D04577">
        <w:rPr>
          <w:w w:val="105"/>
          <w:sz w:val="22"/>
          <w:szCs w:val="22"/>
        </w:rPr>
        <w:t>ou</w:t>
      </w:r>
      <w:r w:rsidRPr="00D04577">
        <w:rPr>
          <w:spacing w:val="-14"/>
          <w:w w:val="105"/>
          <w:sz w:val="22"/>
          <w:szCs w:val="22"/>
        </w:rPr>
        <w:t xml:space="preserve"> </w:t>
      </w:r>
      <w:r w:rsidRPr="00D04577">
        <w:rPr>
          <w:w w:val="105"/>
          <w:sz w:val="22"/>
          <w:szCs w:val="22"/>
        </w:rPr>
        <w:t>o</w:t>
      </w:r>
      <w:r w:rsidRPr="00D04577">
        <w:rPr>
          <w:spacing w:val="-11"/>
          <w:w w:val="105"/>
          <w:sz w:val="22"/>
          <w:szCs w:val="22"/>
        </w:rPr>
        <w:t xml:space="preserve"> </w:t>
      </w:r>
      <w:r w:rsidRPr="00D04577">
        <w:rPr>
          <w:w w:val="105"/>
          <w:sz w:val="22"/>
          <w:szCs w:val="22"/>
        </w:rPr>
        <w:t>cancro</w:t>
      </w:r>
      <w:r w:rsidRPr="00D04577">
        <w:rPr>
          <w:spacing w:val="-14"/>
          <w:w w:val="105"/>
          <w:sz w:val="22"/>
          <w:szCs w:val="22"/>
        </w:rPr>
        <w:t xml:space="preserve"> </w:t>
      </w:r>
      <w:r w:rsidRPr="00D04577">
        <w:rPr>
          <w:w w:val="105"/>
          <w:sz w:val="22"/>
          <w:szCs w:val="22"/>
        </w:rPr>
        <w:t>da</w:t>
      </w:r>
      <w:r w:rsidRPr="00D04577">
        <w:rPr>
          <w:spacing w:val="-13"/>
          <w:w w:val="105"/>
          <w:sz w:val="22"/>
          <w:szCs w:val="22"/>
        </w:rPr>
        <w:t xml:space="preserve"> </w:t>
      </w:r>
      <w:r w:rsidRPr="00D04577">
        <w:rPr>
          <w:w w:val="105"/>
          <w:sz w:val="22"/>
          <w:szCs w:val="22"/>
        </w:rPr>
        <w:t>mama</w:t>
      </w:r>
      <w:r w:rsidRPr="00D04577">
        <w:rPr>
          <w:spacing w:val="-11"/>
          <w:w w:val="105"/>
          <w:sz w:val="22"/>
          <w:szCs w:val="22"/>
        </w:rPr>
        <w:t xml:space="preserve"> </w:t>
      </w:r>
      <w:r w:rsidRPr="00D04577">
        <w:rPr>
          <w:w w:val="105"/>
          <w:sz w:val="22"/>
          <w:szCs w:val="22"/>
        </w:rPr>
        <w:t>metastizado.</w:t>
      </w:r>
      <w:r w:rsidRPr="00D04577">
        <w:rPr>
          <w:spacing w:val="-12"/>
          <w:w w:val="105"/>
          <w:sz w:val="22"/>
          <w:szCs w:val="22"/>
        </w:rPr>
        <w:t xml:space="preserve"> </w:t>
      </w:r>
      <w:r w:rsidRPr="00D04577">
        <w:rPr>
          <w:w w:val="105"/>
          <w:sz w:val="22"/>
          <w:szCs w:val="22"/>
        </w:rPr>
        <w:t>Estas</w:t>
      </w:r>
      <w:r w:rsidRPr="00D04577">
        <w:rPr>
          <w:spacing w:val="-14"/>
          <w:w w:val="105"/>
          <w:sz w:val="22"/>
          <w:szCs w:val="22"/>
        </w:rPr>
        <w:t xml:space="preserve"> </w:t>
      </w:r>
      <w:r w:rsidRPr="00D04577">
        <w:rPr>
          <w:w w:val="105"/>
          <w:sz w:val="22"/>
          <w:szCs w:val="22"/>
        </w:rPr>
        <w:t>terapêuticas,</w:t>
      </w:r>
      <w:r w:rsidRPr="00D04577">
        <w:rPr>
          <w:spacing w:val="-11"/>
          <w:w w:val="105"/>
          <w:sz w:val="22"/>
          <w:szCs w:val="22"/>
        </w:rPr>
        <w:t xml:space="preserve"> </w:t>
      </w:r>
      <w:r w:rsidRPr="00D04577">
        <w:rPr>
          <w:w w:val="105"/>
          <w:sz w:val="22"/>
          <w:szCs w:val="22"/>
        </w:rPr>
        <w:t>em</w:t>
      </w:r>
      <w:r w:rsidRPr="00D04577">
        <w:rPr>
          <w:spacing w:val="-11"/>
          <w:w w:val="105"/>
          <w:sz w:val="22"/>
          <w:szCs w:val="22"/>
        </w:rPr>
        <w:t xml:space="preserve"> </w:t>
      </w:r>
      <w:r w:rsidRPr="00D04577">
        <w:rPr>
          <w:w w:val="105"/>
          <w:sz w:val="22"/>
          <w:szCs w:val="22"/>
        </w:rPr>
        <w:t>combinação</w:t>
      </w:r>
      <w:r w:rsidRPr="00D04577">
        <w:rPr>
          <w:spacing w:val="-11"/>
          <w:w w:val="105"/>
          <w:sz w:val="22"/>
          <w:szCs w:val="22"/>
        </w:rPr>
        <w:t xml:space="preserve"> </w:t>
      </w:r>
      <w:r w:rsidRPr="00D04577">
        <w:rPr>
          <w:w w:val="105"/>
          <w:sz w:val="22"/>
          <w:szCs w:val="22"/>
        </w:rPr>
        <w:t>com</w:t>
      </w:r>
      <w:r w:rsidRPr="00D04577">
        <w:rPr>
          <w:spacing w:val="-10"/>
          <w:w w:val="105"/>
          <w:sz w:val="22"/>
          <w:szCs w:val="22"/>
        </w:rPr>
        <w:t xml:space="preserve"> </w:t>
      </w:r>
      <w:r w:rsidRPr="00D04577">
        <w:rPr>
          <w:w w:val="105"/>
          <w:sz w:val="22"/>
          <w:szCs w:val="22"/>
        </w:rPr>
        <w:t>Abevmy,</w:t>
      </w:r>
      <w:r w:rsidRPr="00D04577">
        <w:rPr>
          <w:spacing w:val="-11"/>
          <w:w w:val="105"/>
          <w:sz w:val="22"/>
          <w:szCs w:val="22"/>
        </w:rPr>
        <w:t xml:space="preserve"> </w:t>
      </w:r>
      <w:r w:rsidRPr="00D04577">
        <w:rPr>
          <w:w w:val="105"/>
          <w:sz w:val="22"/>
          <w:szCs w:val="22"/>
        </w:rPr>
        <w:t>podem aumentar o risco de efeitos indesejáveis graves.</w:t>
      </w:r>
    </w:p>
    <w:p w14:paraId="633B019D" w14:textId="77777777" w:rsidR="00E06BFA" w:rsidRPr="00D04577" w:rsidRDefault="00E06BFA" w:rsidP="00B57243">
      <w:pPr>
        <w:pStyle w:val="BodyText"/>
        <w:ind w:right="48"/>
        <w:rPr>
          <w:sz w:val="22"/>
          <w:szCs w:val="22"/>
        </w:rPr>
      </w:pPr>
    </w:p>
    <w:p w14:paraId="69B9E0A4" w14:textId="77777777" w:rsidR="00E06BFA" w:rsidRPr="00D04577" w:rsidRDefault="00731E47" w:rsidP="00B57243">
      <w:pPr>
        <w:pStyle w:val="BodyText"/>
        <w:ind w:right="48"/>
        <w:rPr>
          <w:sz w:val="22"/>
          <w:szCs w:val="22"/>
        </w:rPr>
      </w:pPr>
      <w:r w:rsidRPr="00D04577">
        <w:rPr>
          <w:w w:val="105"/>
          <w:sz w:val="22"/>
          <w:szCs w:val="22"/>
        </w:rPr>
        <w:t>Informe</w:t>
      </w:r>
      <w:r w:rsidRPr="00D04577">
        <w:rPr>
          <w:spacing w:val="-12"/>
          <w:w w:val="105"/>
          <w:sz w:val="22"/>
          <w:szCs w:val="22"/>
        </w:rPr>
        <w:t xml:space="preserve"> </w:t>
      </w:r>
      <w:r w:rsidRPr="00D04577">
        <w:rPr>
          <w:w w:val="105"/>
          <w:sz w:val="22"/>
          <w:szCs w:val="22"/>
        </w:rPr>
        <w:t>o</w:t>
      </w:r>
      <w:r w:rsidRPr="00D04577">
        <w:rPr>
          <w:spacing w:val="-8"/>
          <w:w w:val="105"/>
          <w:sz w:val="22"/>
          <w:szCs w:val="22"/>
        </w:rPr>
        <w:t xml:space="preserve"> </w:t>
      </w:r>
      <w:r w:rsidRPr="00D04577">
        <w:rPr>
          <w:w w:val="105"/>
          <w:sz w:val="22"/>
          <w:szCs w:val="22"/>
        </w:rPr>
        <w:t>seu</w:t>
      </w:r>
      <w:r w:rsidRPr="00D04577">
        <w:rPr>
          <w:spacing w:val="-12"/>
          <w:w w:val="105"/>
          <w:sz w:val="22"/>
          <w:szCs w:val="22"/>
        </w:rPr>
        <w:t xml:space="preserve"> </w:t>
      </w:r>
      <w:r w:rsidRPr="00D04577">
        <w:rPr>
          <w:w w:val="105"/>
          <w:sz w:val="22"/>
          <w:szCs w:val="22"/>
        </w:rPr>
        <w:t>médico</w:t>
      </w:r>
      <w:r w:rsidRPr="00D04577">
        <w:rPr>
          <w:spacing w:val="-11"/>
          <w:w w:val="105"/>
          <w:sz w:val="22"/>
          <w:szCs w:val="22"/>
        </w:rPr>
        <w:t xml:space="preserve"> </w:t>
      </w:r>
      <w:r w:rsidRPr="00D04577">
        <w:rPr>
          <w:w w:val="105"/>
          <w:sz w:val="22"/>
          <w:szCs w:val="22"/>
        </w:rPr>
        <w:t>se</w:t>
      </w:r>
      <w:r w:rsidRPr="00D04577">
        <w:rPr>
          <w:spacing w:val="-10"/>
          <w:w w:val="105"/>
          <w:sz w:val="22"/>
          <w:szCs w:val="22"/>
        </w:rPr>
        <w:t xml:space="preserve"> </w:t>
      </w:r>
      <w:r w:rsidRPr="00D04577">
        <w:rPr>
          <w:w w:val="105"/>
          <w:sz w:val="22"/>
          <w:szCs w:val="22"/>
        </w:rPr>
        <w:t>fez</w:t>
      </w:r>
      <w:r w:rsidRPr="00D04577">
        <w:rPr>
          <w:spacing w:val="-10"/>
          <w:w w:val="105"/>
          <w:sz w:val="22"/>
          <w:szCs w:val="22"/>
        </w:rPr>
        <w:t xml:space="preserve"> </w:t>
      </w:r>
      <w:r w:rsidRPr="00D04577">
        <w:rPr>
          <w:w w:val="105"/>
          <w:sz w:val="22"/>
          <w:szCs w:val="22"/>
        </w:rPr>
        <w:t>recentemente</w:t>
      </w:r>
      <w:r w:rsidRPr="00D04577">
        <w:rPr>
          <w:spacing w:val="-9"/>
          <w:w w:val="105"/>
          <w:sz w:val="22"/>
          <w:szCs w:val="22"/>
        </w:rPr>
        <w:t xml:space="preserve"> </w:t>
      </w:r>
      <w:r w:rsidRPr="00D04577">
        <w:rPr>
          <w:w w:val="105"/>
          <w:sz w:val="22"/>
          <w:szCs w:val="22"/>
        </w:rPr>
        <w:t>ou</w:t>
      </w:r>
      <w:r w:rsidRPr="00D04577">
        <w:rPr>
          <w:spacing w:val="-14"/>
          <w:w w:val="105"/>
          <w:sz w:val="22"/>
          <w:szCs w:val="22"/>
        </w:rPr>
        <w:t xml:space="preserve"> </w:t>
      </w:r>
      <w:r w:rsidRPr="00D04577">
        <w:rPr>
          <w:w w:val="105"/>
          <w:sz w:val="22"/>
          <w:szCs w:val="22"/>
        </w:rPr>
        <w:t>está</w:t>
      </w:r>
      <w:r w:rsidRPr="00D04577">
        <w:rPr>
          <w:spacing w:val="-8"/>
          <w:w w:val="105"/>
          <w:sz w:val="22"/>
          <w:szCs w:val="22"/>
        </w:rPr>
        <w:t xml:space="preserve"> </w:t>
      </w:r>
      <w:r w:rsidRPr="00D04577">
        <w:rPr>
          <w:w w:val="105"/>
          <w:sz w:val="22"/>
          <w:szCs w:val="22"/>
        </w:rPr>
        <w:t>a</w:t>
      </w:r>
      <w:r w:rsidRPr="00D04577">
        <w:rPr>
          <w:spacing w:val="-11"/>
          <w:w w:val="105"/>
          <w:sz w:val="22"/>
          <w:szCs w:val="22"/>
        </w:rPr>
        <w:t xml:space="preserve"> </w:t>
      </w:r>
      <w:r w:rsidRPr="00D04577">
        <w:rPr>
          <w:w w:val="105"/>
          <w:sz w:val="22"/>
          <w:szCs w:val="22"/>
        </w:rPr>
        <w:t>fazer</w:t>
      </w:r>
      <w:r w:rsidRPr="00D04577">
        <w:rPr>
          <w:spacing w:val="-11"/>
          <w:w w:val="105"/>
          <w:sz w:val="22"/>
          <w:szCs w:val="22"/>
        </w:rPr>
        <w:t xml:space="preserve"> </w:t>
      </w:r>
      <w:r w:rsidRPr="00D04577">
        <w:rPr>
          <w:spacing w:val="-2"/>
          <w:w w:val="105"/>
          <w:sz w:val="22"/>
          <w:szCs w:val="22"/>
        </w:rPr>
        <w:t>radioterapia.</w:t>
      </w:r>
    </w:p>
    <w:p w14:paraId="1AEBD00B" w14:textId="77777777" w:rsidR="00E06BFA" w:rsidRPr="00D04577" w:rsidRDefault="00E06BFA" w:rsidP="00B57243">
      <w:pPr>
        <w:pStyle w:val="BodyText"/>
        <w:ind w:right="48"/>
        <w:rPr>
          <w:sz w:val="22"/>
          <w:szCs w:val="22"/>
        </w:rPr>
      </w:pPr>
    </w:p>
    <w:p w14:paraId="6398EF04" w14:textId="77777777" w:rsidR="00E06BFA" w:rsidRPr="00D04577" w:rsidRDefault="00731E47" w:rsidP="00ED4E0C">
      <w:pPr>
        <w:pStyle w:val="Heading2"/>
        <w:ind w:left="0" w:right="48"/>
        <w:rPr>
          <w:sz w:val="22"/>
          <w:szCs w:val="22"/>
        </w:rPr>
      </w:pPr>
      <w:r w:rsidRPr="00D04577">
        <w:rPr>
          <w:sz w:val="22"/>
          <w:szCs w:val="22"/>
        </w:rPr>
        <w:t>Gravidez,</w:t>
      </w:r>
      <w:r w:rsidRPr="00D04577">
        <w:rPr>
          <w:spacing w:val="17"/>
          <w:sz w:val="22"/>
          <w:szCs w:val="22"/>
        </w:rPr>
        <w:t xml:space="preserve"> </w:t>
      </w:r>
      <w:r w:rsidRPr="00D04577">
        <w:rPr>
          <w:sz w:val="22"/>
          <w:szCs w:val="22"/>
        </w:rPr>
        <w:t>amamentação</w:t>
      </w:r>
      <w:r w:rsidRPr="00D04577">
        <w:rPr>
          <w:spacing w:val="20"/>
          <w:sz w:val="22"/>
          <w:szCs w:val="22"/>
        </w:rPr>
        <w:t xml:space="preserve"> </w:t>
      </w:r>
      <w:r w:rsidRPr="00D04577">
        <w:rPr>
          <w:sz w:val="22"/>
          <w:szCs w:val="22"/>
        </w:rPr>
        <w:t>e</w:t>
      </w:r>
      <w:r w:rsidRPr="00D04577">
        <w:rPr>
          <w:spacing w:val="18"/>
          <w:sz w:val="22"/>
          <w:szCs w:val="22"/>
        </w:rPr>
        <w:t xml:space="preserve"> </w:t>
      </w:r>
      <w:r w:rsidRPr="00D04577">
        <w:rPr>
          <w:spacing w:val="-2"/>
          <w:sz w:val="22"/>
          <w:szCs w:val="22"/>
        </w:rPr>
        <w:t>fertilidade</w:t>
      </w:r>
    </w:p>
    <w:p w14:paraId="7D164F0E" w14:textId="77777777" w:rsidR="00E06BFA" w:rsidRPr="00D04577" w:rsidRDefault="00731E47" w:rsidP="00B57243">
      <w:pPr>
        <w:pStyle w:val="BodyText"/>
        <w:ind w:right="48"/>
        <w:rPr>
          <w:sz w:val="22"/>
          <w:szCs w:val="22"/>
        </w:rPr>
      </w:pPr>
      <w:r w:rsidRPr="00D04577">
        <w:rPr>
          <w:w w:val="105"/>
          <w:sz w:val="22"/>
          <w:szCs w:val="22"/>
        </w:rPr>
        <w:t>Não pode usar</w:t>
      </w:r>
      <w:r w:rsidRPr="00D04577">
        <w:rPr>
          <w:spacing w:val="-1"/>
          <w:w w:val="105"/>
          <w:sz w:val="22"/>
          <w:szCs w:val="22"/>
        </w:rPr>
        <w:t xml:space="preserve"> </w:t>
      </w:r>
      <w:r w:rsidRPr="00D04577">
        <w:rPr>
          <w:w w:val="105"/>
          <w:sz w:val="22"/>
          <w:szCs w:val="22"/>
        </w:rPr>
        <w:t>este medicamento</w:t>
      </w:r>
      <w:r w:rsidRPr="00D04577">
        <w:rPr>
          <w:spacing w:val="-1"/>
          <w:w w:val="105"/>
          <w:sz w:val="22"/>
          <w:szCs w:val="22"/>
        </w:rPr>
        <w:t xml:space="preserve"> </w:t>
      </w:r>
      <w:r w:rsidRPr="00D04577">
        <w:rPr>
          <w:w w:val="105"/>
          <w:sz w:val="22"/>
          <w:szCs w:val="22"/>
        </w:rPr>
        <w:t>se estiver</w:t>
      </w:r>
      <w:r w:rsidRPr="00D04577">
        <w:rPr>
          <w:spacing w:val="-3"/>
          <w:w w:val="105"/>
          <w:sz w:val="22"/>
          <w:szCs w:val="22"/>
        </w:rPr>
        <w:t xml:space="preserve"> </w:t>
      </w:r>
      <w:r w:rsidRPr="00D04577">
        <w:rPr>
          <w:w w:val="105"/>
          <w:sz w:val="22"/>
          <w:szCs w:val="22"/>
        </w:rPr>
        <w:t>grávida.</w:t>
      </w:r>
      <w:r w:rsidRPr="00D04577">
        <w:rPr>
          <w:spacing w:val="-1"/>
          <w:w w:val="105"/>
          <w:sz w:val="22"/>
          <w:szCs w:val="22"/>
        </w:rPr>
        <w:t xml:space="preserve"> </w:t>
      </w:r>
      <w:r w:rsidRPr="00D04577">
        <w:rPr>
          <w:w w:val="105"/>
          <w:sz w:val="22"/>
          <w:szCs w:val="22"/>
        </w:rPr>
        <w:t>Abevmy</w:t>
      </w:r>
      <w:r w:rsidRPr="00D04577">
        <w:rPr>
          <w:spacing w:val="-1"/>
          <w:w w:val="105"/>
          <w:sz w:val="22"/>
          <w:szCs w:val="22"/>
        </w:rPr>
        <w:t xml:space="preserve"> </w:t>
      </w:r>
      <w:r w:rsidRPr="00D04577">
        <w:rPr>
          <w:w w:val="105"/>
          <w:sz w:val="22"/>
          <w:szCs w:val="22"/>
        </w:rPr>
        <w:t>pode</w:t>
      </w:r>
      <w:r w:rsidRPr="00D04577">
        <w:rPr>
          <w:spacing w:val="-1"/>
          <w:w w:val="105"/>
          <w:sz w:val="22"/>
          <w:szCs w:val="22"/>
        </w:rPr>
        <w:t xml:space="preserve"> </w:t>
      </w:r>
      <w:r w:rsidRPr="00D04577">
        <w:rPr>
          <w:w w:val="105"/>
          <w:sz w:val="22"/>
          <w:szCs w:val="22"/>
        </w:rPr>
        <w:t>afetar o bebé que se</w:t>
      </w:r>
      <w:r w:rsidRPr="00D04577">
        <w:rPr>
          <w:spacing w:val="-1"/>
          <w:w w:val="105"/>
          <w:sz w:val="22"/>
          <w:szCs w:val="22"/>
        </w:rPr>
        <w:t xml:space="preserve"> </w:t>
      </w:r>
      <w:r w:rsidRPr="00D04577">
        <w:rPr>
          <w:w w:val="105"/>
          <w:sz w:val="22"/>
          <w:szCs w:val="22"/>
        </w:rPr>
        <w:t>está a desenvolver</w:t>
      </w:r>
      <w:r w:rsidRPr="00D04577">
        <w:rPr>
          <w:spacing w:val="-10"/>
          <w:w w:val="105"/>
          <w:sz w:val="22"/>
          <w:szCs w:val="22"/>
        </w:rPr>
        <w:t xml:space="preserve"> </w:t>
      </w:r>
      <w:r w:rsidRPr="00D04577">
        <w:rPr>
          <w:w w:val="105"/>
          <w:sz w:val="22"/>
          <w:szCs w:val="22"/>
        </w:rPr>
        <w:t>no</w:t>
      </w:r>
      <w:r w:rsidRPr="00D04577">
        <w:rPr>
          <w:spacing w:val="-13"/>
          <w:w w:val="105"/>
          <w:sz w:val="22"/>
          <w:szCs w:val="22"/>
        </w:rPr>
        <w:t xml:space="preserve"> </w:t>
      </w:r>
      <w:r w:rsidRPr="00D04577">
        <w:rPr>
          <w:w w:val="105"/>
          <w:sz w:val="22"/>
          <w:szCs w:val="22"/>
        </w:rPr>
        <w:t>útero,</w:t>
      </w:r>
      <w:r w:rsidRPr="00D04577">
        <w:rPr>
          <w:spacing w:val="-11"/>
          <w:w w:val="105"/>
          <w:sz w:val="22"/>
          <w:szCs w:val="22"/>
        </w:rPr>
        <w:t xml:space="preserve"> </w:t>
      </w:r>
      <w:r w:rsidRPr="00D04577">
        <w:rPr>
          <w:w w:val="105"/>
          <w:sz w:val="22"/>
          <w:szCs w:val="22"/>
        </w:rPr>
        <w:t>uma</w:t>
      </w:r>
      <w:r w:rsidRPr="00D04577">
        <w:rPr>
          <w:spacing w:val="-13"/>
          <w:w w:val="105"/>
          <w:sz w:val="22"/>
          <w:szCs w:val="22"/>
        </w:rPr>
        <w:t xml:space="preserve"> </w:t>
      </w:r>
      <w:r w:rsidRPr="00D04577">
        <w:rPr>
          <w:w w:val="105"/>
          <w:sz w:val="22"/>
          <w:szCs w:val="22"/>
        </w:rPr>
        <w:t>vez</w:t>
      </w:r>
      <w:r w:rsidRPr="00D04577">
        <w:rPr>
          <w:spacing w:val="-11"/>
          <w:w w:val="105"/>
          <w:sz w:val="22"/>
          <w:szCs w:val="22"/>
        </w:rPr>
        <w:t xml:space="preserve"> </w:t>
      </w:r>
      <w:r w:rsidRPr="00D04577">
        <w:rPr>
          <w:w w:val="105"/>
          <w:sz w:val="22"/>
          <w:szCs w:val="22"/>
        </w:rPr>
        <w:t>que</w:t>
      </w:r>
      <w:r w:rsidRPr="00D04577">
        <w:rPr>
          <w:spacing w:val="-8"/>
          <w:w w:val="105"/>
          <w:sz w:val="22"/>
          <w:szCs w:val="22"/>
        </w:rPr>
        <w:t xml:space="preserve"> </w:t>
      </w:r>
      <w:r w:rsidRPr="00D04577">
        <w:rPr>
          <w:w w:val="105"/>
          <w:sz w:val="22"/>
          <w:szCs w:val="22"/>
        </w:rPr>
        <w:t>pode</w:t>
      </w:r>
      <w:r w:rsidRPr="00D04577">
        <w:rPr>
          <w:spacing w:val="-14"/>
          <w:w w:val="105"/>
          <w:sz w:val="22"/>
          <w:szCs w:val="22"/>
        </w:rPr>
        <w:t xml:space="preserve"> </w:t>
      </w:r>
      <w:r w:rsidRPr="00D04577">
        <w:rPr>
          <w:w w:val="105"/>
          <w:sz w:val="22"/>
          <w:szCs w:val="22"/>
        </w:rPr>
        <w:t>parar</w:t>
      </w:r>
      <w:r w:rsidRPr="00D04577">
        <w:rPr>
          <w:spacing w:val="-12"/>
          <w:w w:val="105"/>
          <w:sz w:val="22"/>
          <w:szCs w:val="22"/>
        </w:rPr>
        <w:t xml:space="preserve"> </w:t>
      </w:r>
      <w:r w:rsidRPr="00D04577">
        <w:rPr>
          <w:w w:val="105"/>
          <w:sz w:val="22"/>
          <w:szCs w:val="22"/>
        </w:rPr>
        <w:t>a</w:t>
      </w:r>
      <w:r w:rsidRPr="00D04577">
        <w:rPr>
          <w:spacing w:val="-11"/>
          <w:w w:val="105"/>
          <w:sz w:val="22"/>
          <w:szCs w:val="22"/>
        </w:rPr>
        <w:t xml:space="preserve"> </w:t>
      </w:r>
      <w:r w:rsidRPr="00D04577">
        <w:rPr>
          <w:w w:val="105"/>
          <w:sz w:val="22"/>
          <w:szCs w:val="22"/>
        </w:rPr>
        <w:t>formação</w:t>
      </w:r>
      <w:r w:rsidRPr="00D04577">
        <w:rPr>
          <w:spacing w:val="-10"/>
          <w:w w:val="105"/>
          <w:sz w:val="22"/>
          <w:szCs w:val="22"/>
        </w:rPr>
        <w:t xml:space="preserve"> </w:t>
      </w:r>
      <w:r w:rsidRPr="00D04577">
        <w:rPr>
          <w:w w:val="105"/>
          <w:sz w:val="22"/>
          <w:szCs w:val="22"/>
        </w:rPr>
        <w:t>de</w:t>
      </w:r>
      <w:r w:rsidRPr="00D04577">
        <w:rPr>
          <w:spacing w:val="-11"/>
          <w:w w:val="105"/>
          <w:sz w:val="22"/>
          <w:szCs w:val="22"/>
        </w:rPr>
        <w:t xml:space="preserve"> </w:t>
      </w:r>
      <w:r w:rsidRPr="00D04577">
        <w:rPr>
          <w:w w:val="105"/>
          <w:sz w:val="22"/>
          <w:szCs w:val="22"/>
        </w:rPr>
        <w:t>novos</w:t>
      </w:r>
      <w:r w:rsidRPr="00D04577">
        <w:rPr>
          <w:spacing w:val="-11"/>
          <w:w w:val="105"/>
          <w:sz w:val="22"/>
          <w:szCs w:val="22"/>
        </w:rPr>
        <w:t xml:space="preserve"> </w:t>
      </w:r>
      <w:r w:rsidRPr="00D04577">
        <w:rPr>
          <w:w w:val="105"/>
          <w:sz w:val="22"/>
          <w:szCs w:val="22"/>
        </w:rPr>
        <w:t>vasos</w:t>
      </w:r>
      <w:r w:rsidRPr="00D04577">
        <w:rPr>
          <w:spacing w:val="-13"/>
          <w:w w:val="105"/>
          <w:sz w:val="22"/>
          <w:szCs w:val="22"/>
        </w:rPr>
        <w:t xml:space="preserve"> </w:t>
      </w:r>
      <w:r w:rsidRPr="00D04577">
        <w:rPr>
          <w:w w:val="105"/>
          <w:sz w:val="22"/>
          <w:szCs w:val="22"/>
        </w:rPr>
        <w:t>sanguíneos.</w:t>
      </w:r>
      <w:r w:rsidRPr="00D04577">
        <w:rPr>
          <w:spacing w:val="-11"/>
          <w:w w:val="105"/>
          <w:sz w:val="22"/>
          <w:szCs w:val="22"/>
        </w:rPr>
        <w:t xml:space="preserve"> </w:t>
      </w:r>
      <w:r w:rsidRPr="00D04577">
        <w:rPr>
          <w:w w:val="105"/>
          <w:sz w:val="22"/>
          <w:szCs w:val="22"/>
        </w:rPr>
        <w:t>O</w:t>
      </w:r>
      <w:r w:rsidRPr="00D04577">
        <w:rPr>
          <w:spacing w:val="-11"/>
          <w:w w:val="105"/>
          <w:sz w:val="22"/>
          <w:szCs w:val="22"/>
        </w:rPr>
        <w:t xml:space="preserve"> </w:t>
      </w:r>
      <w:r w:rsidRPr="00D04577">
        <w:rPr>
          <w:w w:val="105"/>
          <w:sz w:val="22"/>
          <w:szCs w:val="22"/>
        </w:rPr>
        <w:t>seu</w:t>
      </w:r>
      <w:r w:rsidRPr="00D04577">
        <w:rPr>
          <w:spacing w:val="-11"/>
          <w:w w:val="105"/>
          <w:sz w:val="22"/>
          <w:szCs w:val="22"/>
        </w:rPr>
        <w:t xml:space="preserve"> </w:t>
      </w:r>
      <w:r w:rsidRPr="00D04577">
        <w:rPr>
          <w:w w:val="105"/>
          <w:sz w:val="22"/>
          <w:szCs w:val="22"/>
        </w:rPr>
        <w:t>médico deve aconselhá-la a</w:t>
      </w:r>
      <w:r w:rsidRPr="00D04577">
        <w:rPr>
          <w:spacing w:val="-2"/>
          <w:w w:val="105"/>
          <w:sz w:val="22"/>
          <w:szCs w:val="22"/>
        </w:rPr>
        <w:t xml:space="preserve"> </w:t>
      </w:r>
      <w:r w:rsidRPr="00D04577">
        <w:rPr>
          <w:w w:val="105"/>
          <w:sz w:val="22"/>
          <w:szCs w:val="22"/>
        </w:rPr>
        <w:t>utilizar contraceção</w:t>
      </w:r>
      <w:r w:rsidRPr="00D04577">
        <w:rPr>
          <w:spacing w:val="-2"/>
          <w:w w:val="105"/>
          <w:sz w:val="22"/>
          <w:szCs w:val="22"/>
        </w:rPr>
        <w:t xml:space="preserve"> </w:t>
      </w:r>
      <w:r w:rsidRPr="00D04577">
        <w:rPr>
          <w:w w:val="105"/>
          <w:sz w:val="22"/>
          <w:szCs w:val="22"/>
        </w:rPr>
        <w:t>durante o tratamento com Abevmy</w:t>
      </w:r>
      <w:r w:rsidRPr="00D04577">
        <w:rPr>
          <w:spacing w:val="-4"/>
          <w:w w:val="105"/>
          <w:sz w:val="22"/>
          <w:szCs w:val="22"/>
        </w:rPr>
        <w:t xml:space="preserve"> </w:t>
      </w:r>
      <w:r w:rsidRPr="00D04577">
        <w:rPr>
          <w:w w:val="105"/>
          <w:sz w:val="22"/>
          <w:szCs w:val="22"/>
        </w:rPr>
        <w:t>e durante pelo</w:t>
      </w:r>
      <w:r w:rsidRPr="00D04577">
        <w:rPr>
          <w:spacing w:val="-2"/>
          <w:w w:val="105"/>
          <w:sz w:val="22"/>
          <w:szCs w:val="22"/>
        </w:rPr>
        <w:t xml:space="preserve"> </w:t>
      </w:r>
      <w:r w:rsidRPr="00D04577">
        <w:rPr>
          <w:w w:val="105"/>
          <w:sz w:val="22"/>
          <w:szCs w:val="22"/>
        </w:rPr>
        <w:t>menos</w:t>
      </w:r>
      <w:r w:rsidR="00ED4E0C" w:rsidRPr="00D04577">
        <w:rPr>
          <w:w w:val="105"/>
          <w:sz w:val="22"/>
          <w:szCs w:val="22"/>
        </w:rPr>
        <w:t xml:space="preserve"> </w:t>
      </w:r>
      <w:r w:rsidRPr="00D04577">
        <w:rPr>
          <w:w w:val="105"/>
          <w:sz w:val="22"/>
          <w:szCs w:val="22"/>
        </w:rPr>
        <w:t>6</w:t>
      </w:r>
      <w:r w:rsidRPr="00D04577">
        <w:rPr>
          <w:spacing w:val="-10"/>
          <w:w w:val="105"/>
          <w:sz w:val="22"/>
          <w:szCs w:val="22"/>
        </w:rPr>
        <w:t xml:space="preserve"> </w:t>
      </w:r>
      <w:r w:rsidRPr="00D04577">
        <w:rPr>
          <w:w w:val="105"/>
          <w:sz w:val="22"/>
          <w:szCs w:val="22"/>
        </w:rPr>
        <w:t>meses</w:t>
      </w:r>
      <w:r w:rsidRPr="00D04577">
        <w:rPr>
          <w:spacing w:val="-9"/>
          <w:w w:val="105"/>
          <w:sz w:val="22"/>
          <w:szCs w:val="22"/>
        </w:rPr>
        <w:t xml:space="preserve"> </w:t>
      </w:r>
      <w:r w:rsidRPr="00D04577">
        <w:rPr>
          <w:w w:val="105"/>
          <w:sz w:val="22"/>
          <w:szCs w:val="22"/>
        </w:rPr>
        <w:t>após</w:t>
      </w:r>
      <w:r w:rsidRPr="00D04577">
        <w:rPr>
          <w:spacing w:val="-9"/>
          <w:w w:val="105"/>
          <w:sz w:val="22"/>
          <w:szCs w:val="22"/>
        </w:rPr>
        <w:t xml:space="preserve"> </w:t>
      </w:r>
      <w:r w:rsidRPr="00D04577">
        <w:rPr>
          <w:w w:val="105"/>
          <w:sz w:val="22"/>
          <w:szCs w:val="22"/>
        </w:rPr>
        <w:t>a</w:t>
      </w:r>
      <w:r w:rsidRPr="00D04577">
        <w:rPr>
          <w:spacing w:val="-6"/>
          <w:w w:val="105"/>
          <w:sz w:val="22"/>
          <w:szCs w:val="22"/>
        </w:rPr>
        <w:t xml:space="preserve"> </w:t>
      </w:r>
      <w:r w:rsidRPr="00D04577">
        <w:rPr>
          <w:w w:val="105"/>
          <w:sz w:val="22"/>
          <w:szCs w:val="22"/>
        </w:rPr>
        <w:t>última</w:t>
      </w:r>
      <w:r w:rsidRPr="00D04577">
        <w:rPr>
          <w:spacing w:val="-10"/>
          <w:w w:val="105"/>
          <w:sz w:val="22"/>
          <w:szCs w:val="22"/>
        </w:rPr>
        <w:t xml:space="preserve"> </w:t>
      </w:r>
      <w:r w:rsidRPr="00D04577">
        <w:rPr>
          <w:w w:val="105"/>
          <w:sz w:val="22"/>
          <w:szCs w:val="22"/>
        </w:rPr>
        <w:t>dose</w:t>
      </w:r>
      <w:r w:rsidRPr="00D04577">
        <w:rPr>
          <w:spacing w:val="-11"/>
          <w:w w:val="105"/>
          <w:sz w:val="22"/>
          <w:szCs w:val="22"/>
        </w:rPr>
        <w:t xml:space="preserve"> </w:t>
      </w:r>
      <w:r w:rsidRPr="00D04577">
        <w:rPr>
          <w:w w:val="105"/>
          <w:sz w:val="22"/>
          <w:szCs w:val="22"/>
        </w:rPr>
        <w:t>de</w:t>
      </w:r>
      <w:r w:rsidRPr="00D04577">
        <w:rPr>
          <w:spacing w:val="-7"/>
          <w:w w:val="105"/>
          <w:sz w:val="22"/>
          <w:szCs w:val="22"/>
        </w:rPr>
        <w:t xml:space="preserve"> </w:t>
      </w:r>
      <w:r w:rsidRPr="00D04577">
        <w:rPr>
          <w:spacing w:val="-2"/>
          <w:w w:val="105"/>
          <w:sz w:val="22"/>
          <w:szCs w:val="22"/>
        </w:rPr>
        <w:t>Abevmy.</w:t>
      </w:r>
    </w:p>
    <w:p w14:paraId="5BE3CDC9" w14:textId="77777777" w:rsidR="00E06BFA" w:rsidRPr="00D04577" w:rsidRDefault="00E06BFA" w:rsidP="00B57243">
      <w:pPr>
        <w:pStyle w:val="BodyText"/>
        <w:ind w:right="48"/>
        <w:rPr>
          <w:sz w:val="22"/>
          <w:szCs w:val="22"/>
        </w:rPr>
      </w:pPr>
    </w:p>
    <w:p w14:paraId="4D5A820B" w14:textId="77777777" w:rsidR="00E06BFA" w:rsidRPr="00D04577" w:rsidRDefault="00731E47" w:rsidP="00B57243">
      <w:pPr>
        <w:pStyle w:val="BodyText"/>
        <w:ind w:right="48"/>
        <w:rPr>
          <w:sz w:val="22"/>
          <w:szCs w:val="22"/>
        </w:rPr>
      </w:pPr>
      <w:r w:rsidRPr="00D04577">
        <w:rPr>
          <w:w w:val="105"/>
          <w:sz w:val="22"/>
          <w:szCs w:val="22"/>
        </w:rPr>
        <w:t>Informe</w:t>
      </w:r>
      <w:r w:rsidRPr="00D04577">
        <w:rPr>
          <w:spacing w:val="-12"/>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imediato</w:t>
      </w:r>
      <w:r w:rsidRPr="00D04577">
        <w:rPr>
          <w:spacing w:val="-10"/>
          <w:w w:val="105"/>
          <w:sz w:val="22"/>
          <w:szCs w:val="22"/>
        </w:rPr>
        <w:t xml:space="preserve"> </w:t>
      </w:r>
      <w:r w:rsidRPr="00D04577">
        <w:rPr>
          <w:w w:val="105"/>
          <w:sz w:val="22"/>
          <w:szCs w:val="22"/>
        </w:rPr>
        <w:t>o</w:t>
      </w:r>
      <w:r w:rsidRPr="00D04577">
        <w:rPr>
          <w:spacing w:val="-11"/>
          <w:w w:val="105"/>
          <w:sz w:val="22"/>
          <w:szCs w:val="22"/>
        </w:rPr>
        <w:t xml:space="preserve"> </w:t>
      </w:r>
      <w:r w:rsidRPr="00D04577">
        <w:rPr>
          <w:w w:val="105"/>
          <w:sz w:val="22"/>
          <w:szCs w:val="22"/>
        </w:rPr>
        <w:t>seu</w:t>
      </w:r>
      <w:r w:rsidRPr="00D04577">
        <w:rPr>
          <w:spacing w:val="-14"/>
          <w:w w:val="105"/>
          <w:sz w:val="22"/>
          <w:szCs w:val="22"/>
        </w:rPr>
        <w:t xml:space="preserve"> </w:t>
      </w:r>
      <w:r w:rsidRPr="00D04577">
        <w:rPr>
          <w:w w:val="105"/>
          <w:sz w:val="22"/>
          <w:szCs w:val="22"/>
        </w:rPr>
        <w:t>médico</w:t>
      </w:r>
      <w:r w:rsidRPr="00D04577">
        <w:rPr>
          <w:spacing w:val="-12"/>
          <w:w w:val="105"/>
          <w:sz w:val="22"/>
          <w:szCs w:val="22"/>
        </w:rPr>
        <w:t xml:space="preserve"> </w:t>
      </w:r>
      <w:r w:rsidRPr="00D04577">
        <w:rPr>
          <w:w w:val="105"/>
          <w:sz w:val="22"/>
          <w:szCs w:val="22"/>
        </w:rPr>
        <w:t>se</w:t>
      </w:r>
      <w:r w:rsidRPr="00D04577">
        <w:rPr>
          <w:spacing w:val="-11"/>
          <w:w w:val="105"/>
          <w:sz w:val="22"/>
          <w:szCs w:val="22"/>
        </w:rPr>
        <w:t xml:space="preserve"> </w:t>
      </w:r>
      <w:r w:rsidRPr="00D04577">
        <w:rPr>
          <w:w w:val="105"/>
          <w:sz w:val="22"/>
          <w:szCs w:val="22"/>
        </w:rPr>
        <w:t>estiver</w:t>
      </w:r>
      <w:r w:rsidRPr="00D04577">
        <w:rPr>
          <w:spacing w:val="-11"/>
          <w:w w:val="105"/>
          <w:sz w:val="22"/>
          <w:szCs w:val="22"/>
        </w:rPr>
        <w:t xml:space="preserve"> </w:t>
      </w:r>
      <w:r w:rsidRPr="00D04577">
        <w:rPr>
          <w:w w:val="105"/>
          <w:sz w:val="22"/>
          <w:szCs w:val="22"/>
        </w:rPr>
        <w:t>grávida,</w:t>
      </w:r>
      <w:r w:rsidRPr="00D04577">
        <w:rPr>
          <w:spacing w:val="-10"/>
          <w:w w:val="105"/>
          <w:sz w:val="22"/>
          <w:szCs w:val="22"/>
        </w:rPr>
        <w:t xml:space="preserve"> </w:t>
      </w:r>
      <w:r w:rsidRPr="00D04577">
        <w:rPr>
          <w:w w:val="105"/>
          <w:sz w:val="22"/>
          <w:szCs w:val="22"/>
        </w:rPr>
        <w:t>se</w:t>
      </w:r>
      <w:r w:rsidRPr="00D04577">
        <w:rPr>
          <w:spacing w:val="-11"/>
          <w:w w:val="105"/>
          <w:sz w:val="22"/>
          <w:szCs w:val="22"/>
        </w:rPr>
        <w:t xml:space="preserve"> </w:t>
      </w:r>
      <w:r w:rsidRPr="00D04577">
        <w:rPr>
          <w:w w:val="105"/>
          <w:sz w:val="22"/>
          <w:szCs w:val="22"/>
        </w:rPr>
        <w:t>engravidar</w:t>
      </w:r>
      <w:r w:rsidRPr="00D04577">
        <w:rPr>
          <w:spacing w:val="-11"/>
          <w:w w:val="105"/>
          <w:sz w:val="22"/>
          <w:szCs w:val="22"/>
        </w:rPr>
        <w:t xml:space="preserve"> </w:t>
      </w:r>
      <w:r w:rsidRPr="00D04577">
        <w:rPr>
          <w:w w:val="105"/>
          <w:sz w:val="22"/>
          <w:szCs w:val="22"/>
        </w:rPr>
        <w:t>durante</w:t>
      </w:r>
      <w:r w:rsidRPr="00D04577">
        <w:rPr>
          <w:spacing w:val="-11"/>
          <w:w w:val="105"/>
          <w:sz w:val="22"/>
          <w:szCs w:val="22"/>
        </w:rPr>
        <w:t xml:space="preserve"> </w:t>
      </w:r>
      <w:r w:rsidRPr="00D04577">
        <w:rPr>
          <w:w w:val="105"/>
          <w:sz w:val="22"/>
          <w:szCs w:val="22"/>
        </w:rPr>
        <w:t>o</w:t>
      </w:r>
      <w:r w:rsidRPr="00D04577">
        <w:rPr>
          <w:spacing w:val="-13"/>
          <w:w w:val="105"/>
          <w:sz w:val="22"/>
          <w:szCs w:val="22"/>
        </w:rPr>
        <w:t xml:space="preserve"> </w:t>
      </w:r>
      <w:r w:rsidRPr="00D04577">
        <w:rPr>
          <w:w w:val="105"/>
          <w:sz w:val="22"/>
          <w:szCs w:val="22"/>
        </w:rPr>
        <w:t>tratamento</w:t>
      </w:r>
      <w:r w:rsidRPr="00D04577">
        <w:rPr>
          <w:spacing w:val="-11"/>
          <w:w w:val="105"/>
          <w:sz w:val="22"/>
          <w:szCs w:val="22"/>
        </w:rPr>
        <w:t xml:space="preserve"> </w:t>
      </w:r>
      <w:r w:rsidRPr="00D04577">
        <w:rPr>
          <w:w w:val="105"/>
          <w:sz w:val="22"/>
          <w:szCs w:val="22"/>
        </w:rPr>
        <w:t>com</w:t>
      </w:r>
      <w:r w:rsidRPr="00D04577">
        <w:rPr>
          <w:spacing w:val="-14"/>
          <w:w w:val="105"/>
          <w:sz w:val="22"/>
          <w:szCs w:val="22"/>
        </w:rPr>
        <w:t xml:space="preserve"> </w:t>
      </w:r>
      <w:r w:rsidRPr="00D04577">
        <w:rPr>
          <w:w w:val="105"/>
          <w:sz w:val="22"/>
          <w:szCs w:val="22"/>
        </w:rPr>
        <w:t>este medicamento ou se pretende engravidar num futuro próximo.</w:t>
      </w:r>
    </w:p>
    <w:p w14:paraId="243BBAA9" w14:textId="77777777" w:rsidR="00E06BFA" w:rsidRPr="00D04577" w:rsidRDefault="00E06BFA" w:rsidP="00B57243">
      <w:pPr>
        <w:pStyle w:val="BodyText"/>
        <w:ind w:right="48"/>
        <w:rPr>
          <w:sz w:val="22"/>
          <w:szCs w:val="22"/>
        </w:rPr>
      </w:pPr>
    </w:p>
    <w:p w14:paraId="2274B6FE" w14:textId="77777777" w:rsidR="00E06BFA" w:rsidRPr="00D04577" w:rsidRDefault="00731E47" w:rsidP="00B57243">
      <w:pPr>
        <w:pStyle w:val="BodyText"/>
        <w:ind w:right="48"/>
        <w:rPr>
          <w:sz w:val="22"/>
          <w:szCs w:val="22"/>
        </w:rPr>
      </w:pPr>
      <w:r w:rsidRPr="00D04577">
        <w:rPr>
          <w:w w:val="105"/>
          <w:sz w:val="22"/>
          <w:szCs w:val="22"/>
        </w:rPr>
        <w:t>Não</w:t>
      </w:r>
      <w:r w:rsidRPr="00D04577">
        <w:rPr>
          <w:spacing w:val="-9"/>
          <w:w w:val="105"/>
          <w:sz w:val="22"/>
          <w:szCs w:val="22"/>
        </w:rPr>
        <w:t xml:space="preserve"> </w:t>
      </w:r>
      <w:r w:rsidRPr="00D04577">
        <w:rPr>
          <w:w w:val="105"/>
          <w:sz w:val="22"/>
          <w:szCs w:val="22"/>
        </w:rPr>
        <w:t>pode</w:t>
      </w:r>
      <w:r w:rsidRPr="00D04577">
        <w:rPr>
          <w:spacing w:val="-12"/>
          <w:w w:val="105"/>
          <w:sz w:val="22"/>
          <w:szCs w:val="22"/>
        </w:rPr>
        <w:t xml:space="preserve"> </w:t>
      </w:r>
      <w:r w:rsidRPr="00D04577">
        <w:rPr>
          <w:w w:val="105"/>
          <w:sz w:val="22"/>
          <w:szCs w:val="22"/>
        </w:rPr>
        <w:t>amamentar</w:t>
      </w:r>
      <w:r w:rsidRPr="00D04577">
        <w:rPr>
          <w:spacing w:val="-9"/>
          <w:w w:val="105"/>
          <w:sz w:val="22"/>
          <w:szCs w:val="22"/>
        </w:rPr>
        <w:t xml:space="preserve"> </w:t>
      </w:r>
      <w:r w:rsidRPr="00D04577">
        <w:rPr>
          <w:w w:val="105"/>
          <w:sz w:val="22"/>
          <w:szCs w:val="22"/>
        </w:rPr>
        <w:t>o</w:t>
      </w:r>
      <w:r w:rsidRPr="00D04577">
        <w:rPr>
          <w:spacing w:val="-12"/>
          <w:w w:val="105"/>
          <w:sz w:val="22"/>
          <w:szCs w:val="22"/>
        </w:rPr>
        <w:t xml:space="preserve"> </w:t>
      </w:r>
      <w:r w:rsidRPr="00D04577">
        <w:rPr>
          <w:w w:val="105"/>
          <w:sz w:val="22"/>
          <w:szCs w:val="22"/>
        </w:rPr>
        <w:t>seu</w:t>
      </w:r>
      <w:r w:rsidRPr="00D04577">
        <w:rPr>
          <w:spacing w:val="-12"/>
          <w:w w:val="105"/>
          <w:sz w:val="22"/>
          <w:szCs w:val="22"/>
        </w:rPr>
        <w:t xml:space="preserve"> </w:t>
      </w:r>
      <w:r w:rsidRPr="00D04577">
        <w:rPr>
          <w:w w:val="105"/>
          <w:sz w:val="22"/>
          <w:szCs w:val="22"/>
        </w:rPr>
        <w:t>filho</w:t>
      </w:r>
      <w:r w:rsidRPr="00D04577">
        <w:rPr>
          <w:spacing w:val="-11"/>
          <w:w w:val="105"/>
          <w:sz w:val="22"/>
          <w:szCs w:val="22"/>
        </w:rPr>
        <w:t xml:space="preserve"> </w:t>
      </w:r>
      <w:r w:rsidRPr="00D04577">
        <w:rPr>
          <w:w w:val="105"/>
          <w:sz w:val="22"/>
          <w:szCs w:val="22"/>
        </w:rPr>
        <w:t>durante</w:t>
      </w:r>
      <w:r w:rsidRPr="00D04577">
        <w:rPr>
          <w:spacing w:val="-9"/>
          <w:w w:val="105"/>
          <w:sz w:val="22"/>
          <w:szCs w:val="22"/>
        </w:rPr>
        <w:t xml:space="preserve"> </w:t>
      </w:r>
      <w:r w:rsidRPr="00D04577">
        <w:rPr>
          <w:w w:val="105"/>
          <w:sz w:val="22"/>
          <w:szCs w:val="22"/>
        </w:rPr>
        <w:t>o</w:t>
      </w:r>
      <w:r w:rsidRPr="00D04577">
        <w:rPr>
          <w:spacing w:val="-12"/>
          <w:w w:val="105"/>
          <w:sz w:val="22"/>
          <w:szCs w:val="22"/>
        </w:rPr>
        <w:t xml:space="preserve"> </w:t>
      </w:r>
      <w:r w:rsidRPr="00D04577">
        <w:rPr>
          <w:w w:val="105"/>
          <w:sz w:val="22"/>
          <w:szCs w:val="22"/>
        </w:rPr>
        <w:t>tratamento</w:t>
      </w:r>
      <w:r w:rsidRPr="00D04577">
        <w:rPr>
          <w:spacing w:val="-12"/>
          <w:w w:val="105"/>
          <w:sz w:val="22"/>
          <w:szCs w:val="22"/>
        </w:rPr>
        <w:t xml:space="preserve"> </w:t>
      </w:r>
      <w:r w:rsidRPr="00D04577">
        <w:rPr>
          <w:w w:val="105"/>
          <w:sz w:val="22"/>
          <w:szCs w:val="22"/>
        </w:rPr>
        <w:t>com</w:t>
      </w:r>
      <w:r w:rsidRPr="00D04577">
        <w:rPr>
          <w:spacing w:val="-8"/>
          <w:w w:val="105"/>
          <w:sz w:val="22"/>
          <w:szCs w:val="22"/>
        </w:rPr>
        <w:t xml:space="preserve"> </w:t>
      </w:r>
      <w:r w:rsidRPr="00D04577">
        <w:rPr>
          <w:w w:val="105"/>
          <w:sz w:val="22"/>
          <w:szCs w:val="22"/>
        </w:rPr>
        <w:t>Abevmy</w:t>
      </w:r>
      <w:r w:rsidRPr="00D04577">
        <w:rPr>
          <w:spacing w:val="-12"/>
          <w:w w:val="105"/>
          <w:sz w:val="22"/>
          <w:szCs w:val="22"/>
        </w:rPr>
        <w:t xml:space="preserve"> </w:t>
      </w:r>
      <w:r w:rsidRPr="00D04577">
        <w:rPr>
          <w:w w:val="105"/>
          <w:sz w:val="22"/>
          <w:szCs w:val="22"/>
        </w:rPr>
        <w:t>e</w:t>
      </w:r>
      <w:r w:rsidRPr="00D04577">
        <w:rPr>
          <w:spacing w:val="-11"/>
          <w:w w:val="105"/>
          <w:sz w:val="22"/>
          <w:szCs w:val="22"/>
        </w:rPr>
        <w:t xml:space="preserve"> </w:t>
      </w:r>
      <w:r w:rsidRPr="00D04577">
        <w:rPr>
          <w:w w:val="105"/>
          <w:sz w:val="22"/>
          <w:szCs w:val="22"/>
        </w:rPr>
        <w:t>durante</w:t>
      </w:r>
      <w:r w:rsidRPr="00D04577">
        <w:rPr>
          <w:spacing w:val="-11"/>
          <w:w w:val="105"/>
          <w:sz w:val="22"/>
          <w:szCs w:val="22"/>
        </w:rPr>
        <w:t xml:space="preserve"> </w:t>
      </w:r>
      <w:r w:rsidRPr="00D04577">
        <w:rPr>
          <w:w w:val="105"/>
          <w:sz w:val="22"/>
          <w:szCs w:val="22"/>
        </w:rPr>
        <w:t>pelo</w:t>
      </w:r>
      <w:r w:rsidRPr="00D04577">
        <w:rPr>
          <w:spacing w:val="-12"/>
          <w:w w:val="105"/>
          <w:sz w:val="22"/>
          <w:szCs w:val="22"/>
        </w:rPr>
        <w:t xml:space="preserve"> </w:t>
      </w:r>
      <w:r w:rsidRPr="00D04577">
        <w:rPr>
          <w:w w:val="105"/>
          <w:sz w:val="22"/>
          <w:szCs w:val="22"/>
        </w:rPr>
        <w:t>menos</w:t>
      </w:r>
      <w:r w:rsidRPr="00D04577">
        <w:rPr>
          <w:spacing w:val="-11"/>
          <w:w w:val="105"/>
          <w:sz w:val="22"/>
          <w:szCs w:val="22"/>
        </w:rPr>
        <w:t xml:space="preserve"> </w:t>
      </w:r>
      <w:r w:rsidRPr="00D04577">
        <w:rPr>
          <w:w w:val="105"/>
          <w:sz w:val="22"/>
          <w:szCs w:val="22"/>
        </w:rPr>
        <w:t>6</w:t>
      </w:r>
      <w:r w:rsidRPr="00D04577">
        <w:rPr>
          <w:spacing w:val="-12"/>
          <w:w w:val="105"/>
          <w:sz w:val="22"/>
          <w:szCs w:val="22"/>
        </w:rPr>
        <w:t xml:space="preserve"> </w:t>
      </w:r>
      <w:r w:rsidRPr="00D04577">
        <w:rPr>
          <w:w w:val="105"/>
          <w:sz w:val="22"/>
          <w:szCs w:val="22"/>
        </w:rPr>
        <w:t>meses após a</w:t>
      </w:r>
      <w:r w:rsidRPr="00D04577">
        <w:rPr>
          <w:spacing w:val="-2"/>
          <w:w w:val="105"/>
          <w:sz w:val="22"/>
          <w:szCs w:val="22"/>
        </w:rPr>
        <w:t xml:space="preserve"> </w:t>
      </w:r>
      <w:r w:rsidRPr="00D04577">
        <w:rPr>
          <w:w w:val="105"/>
          <w:sz w:val="22"/>
          <w:szCs w:val="22"/>
        </w:rPr>
        <w:t>última dose de Abevmy, uma vez que este</w:t>
      </w:r>
      <w:r w:rsidRPr="00D04577">
        <w:rPr>
          <w:spacing w:val="-1"/>
          <w:w w:val="105"/>
          <w:sz w:val="22"/>
          <w:szCs w:val="22"/>
        </w:rPr>
        <w:t xml:space="preserve"> </w:t>
      </w:r>
      <w:r w:rsidRPr="00D04577">
        <w:rPr>
          <w:w w:val="105"/>
          <w:sz w:val="22"/>
          <w:szCs w:val="22"/>
        </w:rPr>
        <w:t>pode</w:t>
      </w:r>
      <w:r w:rsidRPr="00D04577">
        <w:rPr>
          <w:spacing w:val="-3"/>
          <w:w w:val="105"/>
          <w:sz w:val="22"/>
          <w:szCs w:val="22"/>
        </w:rPr>
        <w:t xml:space="preserve"> </w:t>
      </w:r>
      <w:r w:rsidRPr="00D04577">
        <w:rPr>
          <w:w w:val="105"/>
          <w:sz w:val="22"/>
          <w:szCs w:val="22"/>
        </w:rPr>
        <w:t>interferir com o crescimento e desenvolvimento do seu bebé.</w:t>
      </w:r>
      <w:r w:rsidR="00503B99" w:rsidRPr="00D04577">
        <w:rPr>
          <w:sz w:val="22"/>
          <w:szCs w:val="22"/>
        </w:rPr>
        <w:t xml:space="preserve"> </w:t>
      </w:r>
      <w:r w:rsidRPr="00D04577">
        <w:rPr>
          <w:w w:val="105"/>
          <w:sz w:val="22"/>
          <w:szCs w:val="22"/>
        </w:rPr>
        <w:t>O</w:t>
      </w:r>
      <w:r w:rsidRPr="00D04577">
        <w:rPr>
          <w:spacing w:val="-14"/>
          <w:w w:val="105"/>
          <w:sz w:val="22"/>
          <w:szCs w:val="22"/>
        </w:rPr>
        <w:t xml:space="preserve"> </w:t>
      </w:r>
      <w:r w:rsidRPr="00D04577">
        <w:rPr>
          <w:w w:val="105"/>
          <w:sz w:val="22"/>
          <w:szCs w:val="22"/>
        </w:rPr>
        <w:t>Abevmy</w:t>
      </w:r>
      <w:r w:rsidRPr="00D04577">
        <w:rPr>
          <w:spacing w:val="-12"/>
          <w:w w:val="105"/>
          <w:sz w:val="22"/>
          <w:szCs w:val="22"/>
        </w:rPr>
        <w:t xml:space="preserve"> </w:t>
      </w:r>
      <w:r w:rsidRPr="00D04577">
        <w:rPr>
          <w:w w:val="105"/>
          <w:sz w:val="22"/>
          <w:szCs w:val="22"/>
        </w:rPr>
        <w:t>pode</w:t>
      </w:r>
      <w:r w:rsidRPr="00D04577">
        <w:rPr>
          <w:spacing w:val="-12"/>
          <w:w w:val="105"/>
          <w:sz w:val="22"/>
          <w:szCs w:val="22"/>
        </w:rPr>
        <w:t xml:space="preserve"> </w:t>
      </w:r>
      <w:r w:rsidRPr="00D04577">
        <w:rPr>
          <w:w w:val="105"/>
          <w:sz w:val="22"/>
          <w:szCs w:val="22"/>
        </w:rPr>
        <w:t>prejudicar</w:t>
      </w:r>
      <w:r w:rsidRPr="00D04577">
        <w:rPr>
          <w:spacing w:val="-12"/>
          <w:w w:val="105"/>
          <w:sz w:val="22"/>
          <w:szCs w:val="22"/>
        </w:rPr>
        <w:t xml:space="preserve"> </w:t>
      </w:r>
      <w:r w:rsidRPr="00D04577">
        <w:rPr>
          <w:w w:val="105"/>
          <w:sz w:val="22"/>
          <w:szCs w:val="22"/>
        </w:rPr>
        <w:t>a</w:t>
      </w:r>
      <w:r w:rsidRPr="00D04577">
        <w:rPr>
          <w:spacing w:val="-12"/>
          <w:w w:val="105"/>
          <w:sz w:val="22"/>
          <w:szCs w:val="22"/>
        </w:rPr>
        <w:t xml:space="preserve"> </w:t>
      </w:r>
      <w:r w:rsidRPr="00D04577">
        <w:rPr>
          <w:w w:val="105"/>
          <w:sz w:val="22"/>
          <w:szCs w:val="22"/>
        </w:rPr>
        <w:t>fertilidade</w:t>
      </w:r>
      <w:r w:rsidRPr="00D04577">
        <w:rPr>
          <w:spacing w:val="-12"/>
          <w:w w:val="105"/>
          <w:sz w:val="22"/>
          <w:szCs w:val="22"/>
        </w:rPr>
        <w:t xml:space="preserve"> </w:t>
      </w:r>
      <w:r w:rsidRPr="00D04577">
        <w:rPr>
          <w:w w:val="105"/>
          <w:sz w:val="22"/>
          <w:szCs w:val="22"/>
        </w:rPr>
        <w:t>feminina.</w:t>
      </w:r>
      <w:r w:rsidRPr="00D04577">
        <w:rPr>
          <w:spacing w:val="-12"/>
          <w:w w:val="105"/>
          <w:sz w:val="22"/>
          <w:szCs w:val="22"/>
        </w:rPr>
        <w:t xml:space="preserve"> </w:t>
      </w:r>
      <w:r w:rsidRPr="00D04577">
        <w:rPr>
          <w:w w:val="105"/>
          <w:sz w:val="22"/>
          <w:szCs w:val="22"/>
        </w:rPr>
        <w:t>Para</w:t>
      </w:r>
      <w:r w:rsidRPr="00D04577">
        <w:rPr>
          <w:spacing w:val="-14"/>
          <w:w w:val="105"/>
          <w:sz w:val="22"/>
          <w:szCs w:val="22"/>
        </w:rPr>
        <w:t xml:space="preserve"> </w:t>
      </w:r>
      <w:r w:rsidRPr="00D04577">
        <w:rPr>
          <w:w w:val="105"/>
          <w:sz w:val="22"/>
          <w:szCs w:val="22"/>
        </w:rPr>
        <w:t>mais</w:t>
      </w:r>
      <w:r w:rsidRPr="00D04577">
        <w:rPr>
          <w:spacing w:val="-11"/>
          <w:w w:val="105"/>
          <w:sz w:val="22"/>
          <w:szCs w:val="22"/>
        </w:rPr>
        <w:t xml:space="preserve"> </w:t>
      </w:r>
      <w:r w:rsidRPr="00D04577">
        <w:rPr>
          <w:w w:val="105"/>
          <w:sz w:val="22"/>
          <w:szCs w:val="22"/>
        </w:rPr>
        <w:t>informação,</w:t>
      </w:r>
      <w:r w:rsidRPr="00D04577">
        <w:rPr>
          <w:spacing w:val="-12"/>
          <w:w w:val="105"/>
          <w:sz w:val="22"/>
          <w:szCs w:val="22"/>
        </w:rPr>
        <w:t xml:space="preserve"> </w:t>
      </w:r>
      <w:r w:rsidRPr="00D04577">
        <w:rPr>
          <w:w w:val="105"/>
          <w:sz w:val="22"/>
          <w:szCs w:val="22"/>
        </w:rPr>
        <w:t>por</w:t>
      </w:r>
      <w:r w:rsidRPr="00D04577">
        <w:rPr>
          <w:spacing w:val="-12"/>
          <w:w w:val="105"/>
          <w:sz w:val="22"/>
          <w:szCs w:val="22"/>
        </w:rPr>
        <w:t xml:space="preserve"> </w:t>
      </w:r>
      <w:r w:rsidRPr="00D04577">
        <w:rPr>
          <w:w w:val="105"/>
          <w:sz w:val="22"/>
          <w:szCs w:val="22"/>
        </w:rPr>
        <w:t>favor</w:t>
      </w:r>
      <w:r w:rsidRPr="00D04577">
        <w:rPr>
          <w:spacing w:val="-12"/>
          <w:w w:val="105"/>
          <w:sz w:val="22"/>
          <w:szCs w:val="22"/>
        </w:rPr>
        <w:t xml:space="preserve"> </w:t>
      </w:r>
      <w:r w:rsidRPr="00D04577">
        <w:rPr>
          <w:w w:val="105"/>
          <w:sz w:val="22"/>
          <w:szCs w:val="22"/>
        </w:rPr>
        <w:t>consulte</w:t>
      </w:r>
      <w:r w:rsidRPr="00D04577">
        <w:rPr>
          <w:spacing w:val="-12"/>
          <w:w w:val="105"/>
          <w:sz w:val="22"/>
          <w:szCs w:val="22"/>
        </w:rPr>
        <w:t xml:space="preserve"> </w:t>
      </w:r>
      <w:r w:rsidRPr="00D04577">
        <w:rPr>
          <w:w w:val="105"/>
          <w:sz w:val="22"/>
          <w:szCs w:val="22"/>
        </w:rPr>
        <w:t>o</w:t>
      </w:r>
      <w:r w:rsidRPr="00D04577">
        <w:rPr>
          <w:spacing w:val="-12"/>
          <w:w w:val="105"/>
          <w:sz w:val="22"/>
          <w:szCs w:val="22"/>
        </w:rPr>
        <w:t xml:space="preserve"> </w:t>
      </w:r>
      <w:r w:rsidRPr="00D04577">
        <w:rPr>
          <w:w w:val="105"/>
          <w:sz w:val="22"/>
          <w:szCs w:val="22"/>
        </w:rPr>
        <w:t xml:space="preserve">seu </w:t>
      </w:r>
      <w:r w:rsidRPr="00D04577">
        <w:rPr>
          <w:spacing w:val="-2"/>
          <w:w w:val="105"/>
          <w:sz w:val="22"/>
          <w:szCs w:val="22"/>
        </w:rPr>
        <w:t>médico.</w:t>
      </w:r>
    </w:p>
    <w:p w14:paraId="729D00B1" w14:textId="77777777" w:rsidR="00E06BFA" w:rsidRPr="00D04577" w:rsidRDefault="00E06BFA" w:rsidP="00B57243">
      <w:pPr>
        <w:pStyle w:val="BodyText"/>
        <w:ind w:right="48"/>
        <w:rPr>
          <w:sz w:val="22"/>
          <w:szCs w:val="22"/>
        </w:rPr>
      </w:pPr>
    </w:p>
    <w:p w14:paraId="0C307F04" w14:textId="77777777" w:rsidR="00E06BFA" w:rsidRPr="00D04577" w:rsidRDefault="00731E47" w:rsidP="00B57243">
      <w:pPr>
        <w:pStyle w:val="BodyText"/>
        <w:ind w:right="48"/>
        <w:rPr>
          <w:sz w:val="22"/>
          <w:szCs w:val="22"/>
        </w:rPr>
      </w:pPr>
      <w:r w:rsidRPr="00D04577">
        <w:rPr>
          <w:spacing w:val="-2"/>
          <w:w w:val="105"/>
          <w:sz w:val="22"/>
          <w:szCs w:val="22"/>
        </w:rPr>
        <w:t>Consulte</w:t>
      </w:r>
      <w:r w:rsidRPr="00D04577">
        <w:rPr>
          <w:spacing w:val="2"/>
          <w:w w:val="105"/>
          <w:sz w:val="22"/>
          <w:szCs w:val="22"/>
        </w:rPr>
        <w:t xml:space="preserve"> </w:t>
      </w:r>
      <w:r w:rsidRPr="00D04577">
        <w:rPr>
          <w:spacing w:val="-2"/>
          <w:w w:val="105"/>
          <w:sz w:val="22"/>
          <w:szCs w:val="22"/>
        </w:rPr>
        <w:t>o</w:t>
      </w:r>
      <w:r w:rsidRPr="00D04577">
        <w:rPr>
          <w:spacing w:val="-4"/>
          <w:w w:val="105"/>
          <w:sz w:val="22"/>
          <w:szCs w:val="22"/>
        </w:rPr>
        <w:t xml:space="preserve"> </w:t>
      </w:r>
      <w:r w:rsidRPr="00D04577">
        <w:rPr>
          <w:spacing w:val="-2"/>
          <w:w w:val="105"/>
          <w:sz w:val="22"/>
          <w:szCs w:val="22"/>
        </w:rPr>
        <w:t>seu médico,</w:t>
      </w:r>
      <w:r w:rsidRPr="00D04577">
        <w:rPr>
          <w:spacing w:val="-4"/>
          <w:w w:val="105"/>
          <w:sz w:val="22"/>
          <w:szCs w:val="22"/>
        </w:rPr>
        <w:t xml:space="preserve"> </w:t>
      </w:r>
      <w:r w:rsidRPr="00D04577">
        <w:rPr>
          <w:spacing w:val="-2"/>
          <w:w w:val="105"/>
          <w:sz w:val="22"/>
          <w:szCs w:val="22"/>
        </w:rPr>
        <w:t>farmacêutico</w:t>
      </w:r>
      <w:r w:rsidRPr="00D04577">
        <w:rPr>
          <w:spacing w:val="-4"/>
          <w:w w:val="105"/>
          <w:sz w:val="22"/>
          <w:szCs w:val="22"/>
        </w:rPr>
        <w:t xml:space="preserve"> </w:t>
      </w:r>
      <w:r w:rsidRPr="00D04577">
        <w:rPr>
          <w:spacing w:val="-2"/>
          <w:w w:val="105"/>
          <w:sz w:val="22"/>
          <w:szCs w:val="22"/>
        </w:rPr>
        <w:t>ou enfermeiro</w:t>
      </w:r>
      <w:r w:rsidRPr="00D04577">
        <w:rPr>
          <w:spacing w:val="-4"/>
          <w:w w:val="105"/>
          <w:sz w:val="22"/>
          <w:szCs w:val="22"/>
        </w:rPr>
        <w:t xml:space="preserve"> </w:t>
      </w:r>
      <w:r w:rsidRPr="00D04577">
        <w:rPr>
          <w:spacing w:val="-2"/>
          <w:w w:val="105"/>
          <w:sz w:val="22"/>
          <w:szCs w:val="22"/>
        </w:rPr>
        <w:t>antes</w:t>
      </w:r>
      <w:r w:rsidRPr="00D04577">
        <w:rPr>
          <w:spacing w:val="-3"/>
          <w:w w:val="105"/>
          <w:sz w:val="22"/>
          <w:szCs w:val="22"/>
        </w:rPr>
        <w:t xml:space="preserve"> </w:t>
      </w:r>
      <w:r w:rsidRPr="00D04577">
        <w:rPr>
          <w:spacing w:val="-2"/>
          <w:w w:val="105"/>
          <w:sz w:val="22"/>
          <w:szCs w:val="22"/>
        </w:rPr>
        <w:t>de tomar qualquer</w:t>
      </w:r>
      <w:r w:rsidRPr="00D04577">
        <w:rPr>
          <w:spacing w:val="-4"/>
          <w:w w:val="105"/>
          <w:sz w:val="22"/>
          <w:szCs w:val="22"/>
        </w:rPr>
        <w:t xml:space="preserve"> </w:t>
      </w:r>
      <w:r w:rsidRPr="00D04577">
        <w:rPr>
          <w:spacing w:val="-2"/>
          <w:w w:val="105"/>
          <w:sz w:val="22"/>
          <w:szCs w:val="22"/>
        </w:rPr>
        <w:t>medicamento.</w:t>
      </w:r>
    </w:p>
    <w:p w14:paraId="3B85618B" w14:textId="77777777" w:rsidR="00E06BFA" w:rsidRPr="00D04577" w:rsidRDefault="00E06BFA" w:rsidP="00B57243">
      <w:pPr>
        <w:pStyle w:val="BodyText"/>
        <w:ind w:right="48"/>
        <w:rPr>
          <w:sz w:val="22"/>
          <w:szCs w:val="22"/>
        </w:rPr>
      </w:pPr>
    </w:p>
    <w:p w14:paraId="06FBE7F8" w14:textId="77777777" w:rsidR="00E06BFA" w:rsidRPr="00D04577" w:rsidRDefault="00731E47" w:rsidP="00ED4E0C">
      <w:pPr>
        <w:pStyle w:val="Heading2"/>
        <w:ind w:left="0" w:right="48"/>
        <w:rPr>
          <w:sz w:val="22"/>
          <w:szCs w:val="22"/>
        </w:rPr>
      </w:pPr>
      <w:r w:rsidRPr="00D04577">
        <w:rPr>
          <w:spacing w:val="-2"/>
          <w:w w:val="105"/>
          <w:sz w:val="22"/>
          <w:szCs w:val="22"/>
        </w:rPr>
        <w:t>Condução de veículos</w:t>
      </w:r>
      <w:r w:rsidRPr="00D04577">
        <w:rPr>
          <w:spacing w:val="-7"/>
          <w:w w:val="105"/>
          <w:sz w:val="22"/>
          <w:szCs w:val="22"/>
        </w:rPr>
        <w:t xml:space="preserve"> </w:t>
      </w:r>
      <w:r w:rsidRPr="00D04577">
        <w:rPr>
          <w:spacing w:val="-2"/>
          <w:w w:val="105"/>
          <w:sz w:val="22"/>
          <w:szCs w:val="22"/>
        </w:rPr>
        <w:t>e</w:t>
      </w:r>
      <w:r w:rsidRPr="00D04577">
        <w:rPr>
          <w:w w:val="105"/>
          <w:sz w:val="22"/>
          <w:szCs w:val="22"/>
        </w:rPr>
        <w:t xml:space="preserve"> </w:t>
      </w:r>
      <w:r w:rsidRPr="00D04577">
        <w:rPr>
          <w:spacing w:val="-2"/>
          <w:w w:val="105"/>
          <w:sz w:val="22"/>
          <w:szCs w:val="22"/>
        </w:rPr>
        <w:t>utilização de</w:t>
      </w:r>
      <w:r w:rsidRPr="00D04577">
        <w:rPr>
          <w:spacing w:val="-6"/>
          <w:w w:val="105"/>
          <w:sz w:val="22"/>
          <w:szCs w:val="22"/>
        </w:rPr>
        <w:t xml:space="preserve"> </w:t>
      </w:r>
      <w:r w:rsidRPr="00D04577">
        <w:rPr>
          <w:spacing w:val="-2"/>
          <w:w w:val="105"/>
          <w:sz w:val="22"/>
          <w:szCs w:val="22"/>
        </w:rPr>
        <w:t>máquinas</w:t>
      </w:r>
    </w:p>
    <w:p w14:paraId="08FEB9BD" w14:textId="77777777" w:rsidR="00E06BFA" w:rsidRPr="00D04577" w:rsidRDefault="00731E47" w:rsidP="00B57243">
      <w:pPr>
        <w:pStyle w:val="BodyText"/>
        <w:ind w:right="48"/>
        <w:rPr>
          <w:sz w:val="22"/>
          <w:szCs w:val="22"/>
        </w:rPr>
      </w:pPr>
      <w:r w:rsidRPr="00D04577">
        <w:rPr>
          <w:w w:val="105"/>
          <w:sz w:val="22"/>
          <w:szCs w:val="22"/>
        </w:rPr>
        <w:t>Abevmy não</w:t>
      </w:r>
      <w:r w:rsidRPr="00D04577">
        <w:rPr>
          <w:spacing w:val="-1"/>
          <w:w w:val="105"/>
          <w:sz w:val="22"/>
          <w:szCs w:val="22"/>
        </w:rPr>
        <w:t xml:space="preserve"> </w:t>
      </w:r>
      <w:r w:rsidRPr="00D04577">
        <w:rPr>
          <w:w w:val="105"/>
          <w:sz w:val="22"/>
          <w:szCs w:val="22"/>
        </w:rPr>
        <w:t>mostrou reduzir os</w:t>
      </w:r>
      <w:r w:rsidRPr="00D04577">
        <w:rPr>
          <w:spacing w:val="-1"/>
          <w:w w:val="105"/>
          <w:sz w:val="22"/>
          <w:szCs w:val="22"/>
        </w:rPr>
        <w:t xml:space="preserve"> </w:t>
      </w:r>
      <w:r w:rsidRPr="00D04577">
        <w:rPr>
          <w:w w:val="105"/>
          <w:sz w:val="22"/>
          <w:szCs w:val="22"/>
        </w:rPr>
        <w:t>efeitos</w:t>
      </w:r>
      <w:r w:rsidRPr="00D04577">
        <w:rPr>
          <w:spacing w:val="-3"/>
          <w:w w:val="105"/>
          <w:sz w:val="22"/>
          <w:szCs w:val="22"/>
        </w:rPr>
        <w:t xml:space="preserve"> </w:t>
      </w:r>
      <w:r w:rsidRPr="00D04577">
        <w:rPr>
          <w:w w:val="105"/>
          <w:sz w:val="22"/>
          <w:szCs w:val="22"/>
        </w:rPr>
        <w:t>na sua capacidade de conduzir ou utilizar quaisquer ferramentas</w:t>
      </w:r>
      <w:r w:rsidRPr="00D04577">
        <w:rPr>
          <w:spacing w:val="-14"/>
          <w:w w:val="105"/>
          <w:sz w:val="22"/>
          <w:szCs w:val="22"/>
        </w:rPr>
        <w:t xml:space="preserve"> </w:t>
      </w:r>
      <w:r w:rsidRPr="00D04577">
        <w:rPr>
          <w:w w:val="105"/>
          <w:sz w:val="22"/>
          <w:szCs w:val="22"/>
        </w:rPr>
        <w:t>ou</w:t>
      </w:r>
      <w:r w:rsidRPr="00D04577">
        <w:rPr>
          <w:spacing w:val="-13"/>
          <w:w w:val="105"/>
          <w:sz w:val="22"/>
          <w:szCs w:val="22"/>
        </w:rPr>
        <w:t xml:space="preserve"> </w:t>
      </w:r>
      <w:r w:rsidRPr="00D04577">
        <w:rPr>
          <w:w w:val="105"/>
          <w:sz w:val="22"/>
          <w:szCs w:val="22"/>
        </w:rPr>
        <w:t>máquinas.</w:t>
      </w:r>
      <w:r w:rsidRPr="00D04577">
        <w:rPr>
          <w:spacing w:val="-13"/>
          <w:w w:val="105"/>
          <w:sz w:val="22"/>
          <w:szCs w:val="22"/>
        </w:rPr>
        <w:t xml:space="preserve"> </w:t>
      </w:r>
      <w:r w:rsidRPr="00D04577">
        <w:rPr>
          <w:w w:val="105"/>
          <w:sz w:val="22"/>
          <w:szCs w:val="22"/>
        </w:rPr>
        <w:t>No</w:t>
      </w:r>
      <w:r w:rsidRPr="00D04577">
        <w:rPr>
          <w:spacing w:val="-13"/>
          <w:w w:val="105"/>
          <w:sz w:val="22"/>
          <w:szCs w:val="22"/>
        </w:rPr>
        <w:t xml:space="preserve"> </w:t>
      </w:r>
      <w:r w:rsidRPr="00D04577">
        <w:rPr>
          <w:w w:val="105"/>
          <w:sz w:val="22"/>
          <w:szCs w:val="22"/>
        </w:rPr>
        <w:t>entanto,</w:t>
      </w:r>
      <w:r w:rsidRPr="00D04577">
        <w:rPr>
          <w:spacing w:val="-13"/>
          <w:w w:val="105"/>
          <w:sz w:val="22"/>
          <w:szCs w:val="22"/>
        </w:rPr>
        <w:t xml:space="preserve"> </w:t>
      </w:r>
      <w:r w:rsidRPr="00D04577">
        <w:rPr>
          <w:w w:val="105"/>
          <w:sz w:val="22"/>
          <w:szCs w:val="22"/>
        </w:rPr>
        <w:t>foram</w:t>
      </w:r>
      <w:r w:rsidRPr="00D04577">
        <w:rPr>
          <w:spacing w:val="-13"/>
          <w:w w:val="105"/>
          <w:sz w:val="22"/>
          <w:szCs w:val="22"/>
        </w:rPr>
        <w:t xml:space="preserve"> </w:t>
      </w:r>
      <w:r w:rsidRPr="00D04577">
        <w:rPr>
          <w:w w:val="105"/>
          <w:sz w:val="22"/>
          <w:szCs w:val="22"/>
        </w:rPr>
        <w:t>notificados</w:t>
      </w:r>
      <w:r w:rsidRPr="00D04577">
        <w:rPr>
          <w:spacing w:val="-13"/>
          <w:w w:val="105"/>
          <w:sz w:val="22"/>
          <w:szCs w:val="22"/>
        </w:rPr>
        <w:t xml:space="preserve"> </w:t>
      </w:r>
      <w:r w:rsidRPr="00D04577">
        <w:rPr>
          <w:w w:val="105"/>
          <w:sz w:val="22"/>
          <w:szCs w:val="22"/>
        </w:rPr>
        <w:t>sonolência</w:t>
      </w:r>
      <w:r w:rsidRPr="00D04577">
        <w:rPr>
          <w:spacing w:val="-13"/>
          <w:w w:val="105"/>
          <w:sz w:val="22"/>
          <w:szCs w:val="22"/>
        </w:rPr>
        <w:t xml:space="preserve"> </w:t>
      </w:r>
      <w:r w:rsidRPr="00D04577">
        <w:rPr>
          <w:w w:val="105"/>
          <w:sz w:val="22"/>
          <w:szCs w:val="22"/>
        </w:rPr>
        <w:t>e</w:t>
      </w:r>
      <w:r w:rsidRPr="00D04577">
        <w:rPr>
          <w:spacing w:val="-13"/>
          <w:w w:val="105"/>
          <w:sz w:val="22"/>
          <w:szCs w:val="22"/>
        </w:rPr>
        <w:t xml:space="preserve"> </w:t>
      </w:r>
      <w:r w:rsidRPr="00D04577">
        <w:rPr>
          <w:w w:val="105"/>
          <w:sz w:val="22"/>
          <w:szCs w:val="22"/>
        </w:rPr>
        <w:t>desmaios</w:t>
      </w:r>
      <w:r w:rsidRPr="00D04577">
        <w:rPr>
          <w:spacing w:val="-11"/>
          <w:w w:val="105"/>
          <w:sz w:val="22"/>
          <w:szCs w:val="22"/>
        </w:rPr>
        <w:t xml:space="preserve"> </w:t>
      </w:r>
      <w:r w:rsidRPr="00D04577">
        <w:rPr>
          <w:w w:val="105"/>
          <w:sz w:val="22"/>
          <w:szCs w:val="22"/>
        </w:rPr>
        <w:t>com</w:t>
      </w:r>
      <w:r w:rsidRPr="00D04577">
        <w:rPr>
          <w:spacing w:val="-11"/>
          <w:w w:val="105"/>
          <w:sz w:val="22"/>
          <w:szCs w:val="22"/>
        </w:rPr>
        <w:t xml:space="preserve"> </w:t>
      </w:r>
      <w:r w:rsidRPr="00D04577">
        <w:rPr>
          <w:w w:val="105"/>
          <w:sz w:val="22"/>
          <w:szCs w:val="22"/>
        </w:rPr>
        <w:t>o</w:t>
      </w:r>
      <w:r w:rsidRPr="00D04577">
        <w:rPr>
          <w:spacing w:val="-13"/>
          <w:w w:val="105"/>
          <w:sz w:val="22"/>
          <w:szCs w:val="22"/>
        </w:rPr>
        <w:t xml:space="preserve"> </w:t>
      </w:r>
      <w:r w:rsidRPr="00D04577">
        <w:rPr>
          <w:w w:val="105"/>
          <w:sz w:val="22"/>
          <w:szCs w:val="22"/>
        </w:rPr>
        <w:t>uso</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Abevmy. Se</w:t>
      </w:r>
      <w:r w:rsidRPr="00D04577">
        <w:rPr>
          <w:spacing w:val="-8"/>
          <w:w w:val="105"/>
          <w:sz w:val="22"/>
          <w:szCs w:val="22"/>
        </w:rPr>
        <w:t xml:space="preserve"> </w:t>
      </w:r>
      <w:r w:rsidRPr="00D04577">
        <w:rPr>
          <w:w w:val="105"/>
          <w:sz w:val="22"/>
          <w:szCs w:val="22"/>
        </w:rPr>
        <w:t>teve</w:t>
      </w:r>
      <w:r w:rsidRPr="00D04577">
        <w:rPr>
          <w:spacing w:val="-8"/>
          <w:w w:val="105"/>
          <w:sz w:val="22"/>
          <w:szCs w:val="22"/>
        </w:rPr>
        <w:t xml:space="preserve"> </w:t>
      </w:r>
      <w:r w:rsidRPr="00D04577">
        <w:rPr>
          <w:w w:val="105"/>
          <w:sz w:val="22"/>
          <w:szCs w:val="22"/>
        </w:rPr>
        <w:t>sintomas</w:t>
      </w:r>
      <w:r w:rsidRPr="00D04577">
        <w:rPr>
          <w:spacing w:val="-9"/>
          <w:w w:val="105"/>
          <w:sz w:val="22"/>
          <w:szCs w:val="22"/>
        </w:rPr>
        <w:t xml:space="preserve"> </w:t>
      </w:r>
      <w:r w:rsidRPr="00D04577">
        <w:rPr>
          <w:w w:val="105"/>
          <w:sz w:val="22"/>
          <w:szCs w:val="22"/>
        </w:rPr>
        <w:t>que</w:t>
      </w:r>
      <w:r w:rsidRPr="00D04577">
        <w:rPr>
          <w:spacing w:val="-8"/>
          <w:w w:val="105"/>
          <w:sz w:val="22"/>
          <w:szCs w:val="22"/>
        </w:rPr>
        <w:t xml:space="preserve"> </w:t>
      </w:r>
      <w:r w:rsidRPr="00D04577">
        <w:rPr>
          <w:w w:val="105"/>
          <w:sz w:val="22"/>
          <w:szCs w:val="22"/>
        </w:rPr>
        <w:t>afetam</w:t>
      </w:r>
      <w:r w:rsidRPr="00D04577">
        <w:rPr>
          <w:spacing w:val="-5"/>
          <w:w w:val="105"/>
          <w:sz w:val="22"/>
          <w:szCs w:val="22"/>
        </w:rPr>
        <w:t xml:space="preserve"> </w:t>
      </w:r>
      <w:r w:rsidRPr="00D04577">
        <w:rPr>
          <w:w w:val="105"/>
          <w:sz w:val="22"/>
          <w:szCs w:val="22"/>
        </w:rPr>
        <w:t>a</w:t>
      </w:r>
      <w:r w:rsidRPr="00D04577">
        <w:rPr>
          <w:spacing w:val="-8"/>
          <w:w w:val="105"/>
          <w:sz w:val="22"/>
          <w:szCs w:val="22"/>
        </w:rPr>
        <w:t xml:space="preserve"> </w:t>
      </w:r>
      <w:r w:rsidRPr="00D04577">
        <w:rPr>
          <w:w w:val="105"/>
          <w:sz w:val="22"/>
          <w:szCs w:val="22"/>
        </w:rPr>
        <w:t>sua</w:t>
      </w:r>
      <w:r w:rsidRPr="00D04577">
        <w:rPr>
          <w:spacing w:val="-8"/>
          <w:w w:val="105"/>
          <w:sz w:val="22"/>
          <w:szCs w:val="22"/>
        </w:rPr>
        <w:t xml:space="preserve"> </w:t>
      </w:r>
      <w:r w:rsidRPr="00D04577">
        <w:rPr>
          <w:w w:val="105"/>
          <w:sz w:val="22"/>
          <w:szCs w:val="22"/>
        </w:rPr>
        <w:t>visão</w:t>
      </w:r>
      <w:r w:rsidRPr="00D04577">
        <w:rPr>
          <w:spacing w:val="-8"/>
          <w:w w:val="105"/>
          <w:sz w:val="22"/>
          <w:szCs w:val="22"/>
        </w:rPr>
        <w:t xml:space="preserve"> </w:t>
      </w:r>
      <w:r w:rsidRPr="00D04577">
        <w:rPr>
          <w:w w:val="105"/>
          <w:sz w:val="22"/>
          <w:szCs w:val="22"/>
        </w:rPr>
        <w:t>ou</w:t>
      </w:r>
      <w:r w:rsidRPr="00D04577">
        <w:rPr>
          <w:spacing w:val="-8"/>
          <w:w w:val="105"/>
          <w:sz w:val="22"/>
          <w:szCs w:val="22"/>
        </w:rPr>
        <w:t xml:space="preserve"> </w:t>
      </w:r>
      <w:r w:rsidRPr="00D04577">
        <w:rPr>
          <w:w w:val="105"/>
          <w:sz w:val="22"/>
          <w:szCs w:val="22"/>
        </w:rPr>
        <w:t>a</w:t>
      </w:r>
      <w:r w:rsidRPr="00D04577">
        <w:rPr>
          <w:spacing w:val="-10"/>
          <w:w w:val="105"/>
          <w:sz w:val="22"/>
          <w:szCs w:val="22"/>
        </w:rPr>
        <w:t xml:space="preserve"> </w:t>
      </w:r>
      <w:r w:rsidRPr="00D04577">
        <w:rPr>
          <w:w w:val="105"/>
          <w:sz w:val="22"/>
          <w:szCs w:val="22"/>
        </w:rPr>
        <w:t>concentração</w:t>
      </w:r>
      <w:r w:rsidRPr="00D04577">
        <w:rPr>
          <w:spacing w:val="-8"/>
          <w:w w:val="105"/>
          <w:sz w:val="22"/>
          <w:szCs w:val="22"/>
        </w:rPr>
        <w:t xml:space="preserve"> </w:t>
      </w:r>
      <w:r w:rsidRPr="00D04577">
        <w:rPr>
          <w:w w:val="105"/>
          <w:sz w:val="22"/>
          <w:szCs w:val="22"/>
        </w:rPr>
        <w:t>ou</w:t>
      </w:r>
      <w:r w:rsidRPr="00D04577">
        <w:rPr>
          <w:spacing w:val="-8"/>
          <w:w w:val="105"/>
          <w:sz w:val="22"/>
          <w:szCs w:val="22"/>
        </w:rPr>
        <w:t xml:space="preserve"> </w:t>
      </w:r>
      <w:r w:rsidRPr="00D04577">
        <w:rPr>
          <w:w w:val="105"/>
          <w:sz w:val="22"/>
          <w:szCs w:val="22"/>
        </w:rPr>
        <w:t>a</w:t>
      </w:r>
      <w:r w:rsidRPr="00D04577">
        <w:rPr>
          <w:spacing w:val="-8"/>
          <w:w w:val="105"/>
          <w:sz w:val="22"/>
          <w:szCs w:val="22"/>
        </w:rPr>
        <w:t xml:space="preserve"> </w:t>
      </w:r>
      <w:r w:rsidRPr="00D04577">
        <w:rPr>
          <w:w w:val="105"/>
          <w:sz w:val="22"/>
          <w:szCs w:val="22"/>
        </w:rPr>
        <w:t>sua</w:t>
      </w:r>
      <w:r w:rsidRPr="00D04577">
        <w:rPr>
          <w:spacing w:val="-4"/>
          <w:w w:val="105"/>
          <w:sz w:val="22"/>
          <w:szCs w:val="22"/>
        </w:rPr>
        <w:t xml:space="preserve"> </w:t>
      </w:r>
      <w:r w:rsidRPr="00D04577">
        <w:rPr>
          <w:w w:val="105"/>
          <w:sz w:val="22"/>
          <w:szCs w:val="22"/>
        </w:rPr>
        <w:t>capacidade</w:t>
      </w:r>
      <w:r w:rsidRPr="00D04577">
        <w:rPr>
          <w:spacing w:val="-8"/>
          <w:w w:val="105"/>
          <w:sz w:val="22"/>
          <w:szCs w:val="22"/>
        </w:rPr>
        <w:t xml:space="preserve"> </w:t>
      </w:r>
      <w:r w:rsidRPr="00D04577">
        <w:rPr>
          <w:w w:val="105"/>
          <w:sz w:val="22"/>
          <w:szCs w:val="22"/>
        </w:rPr>
        <w:t>de</w:t>
      </w:r>
      <w:r w:rsidRPr="00D04577">
        <w:rPr>
          <w:spacing w:val="-8"/>
          <w:w w:val="105"/>
          <w:sz w:val="22"/>
          <w:szCs w:val="22"/>
        </w:rPr>
        <w:t xml:space="preserve"> </w:t>
      </w:r>
      <w:r w:rsidRPr="00D04577">
        <w:rPr>
          <w:w w:val="105"/>
          <w:sz w:val="22"/>
          <w:szCs w:val="22"/>
        </w:rPr>
        <w:t>reagir,</w:t>
      </w:r>
      <w:r w:rsidRPr="00D04577">
        <w:rPr>
          <w:spacing w:val="-6"/>
          <w:w w:val="105"/>
          <w:sz w:val="22"/>
          <w:szCs w:val="22"/>
        </w:rPr>
        <w:t xml:space="preserve"> </w:t>
      </w:r>
      <w:r w:rsidRPr="00D04577">
        <w:rPr>
          <w:w w:val="105"/>
          <w:sz w:val="22"/>
          <w:szCs w:val="22"/>
        </w:rPr>
        <w:t>não</w:t>
      </w:r>
      <w:r w:rsidRPr="00D04577">
        <w:rPr>
          <w:spacing w:val="-11"/>
          <w:w w:val="105"/>
          <w:sz w:val="22"/>
          <w:szCs w:val="22"/>
        </w:rPr>
        <w:t xml:space="preserve"> </w:t>
      </w:r>
      <w:r w:rsidRPr="00D04577">
        <w:rPr>
          <w:w w:val="105"/>
          <w:sz w:val="22"/>
          <w:szCs w:val="22"/>
        </w:rPr>
        <w:t>conduza ou utilize máquinas até que os sintomas desapareçam.</w:t>
      </w:r>
    </w:p>
    <w:p w14:paraId="2F283452" w14:textId="77777777" w:rsidR="00E06BFA" w:rsidRPr="00D04577" w:rsidRDefault="00E06BFA" w:rsidP="00B57243">
      <w:pPr>
        <w:pStyle w:val="BodyText"/>
        <w:ind w:right="48"/>
        <w:rPr>
          <w:sz w:val="22"/>
          <w:szCs w:val="22"/>
        </w:rPr>
      </w:pPr>
    </w:p>
    <w:p w14:paraId="346BEB28" w14:textId="77777777" w:rsidR="00E06BFA" w:rsidRPr="00D04577" w:rsidRDefault="00731E47" w:rsidP="00ED4E0C">
      <w:pPr>
        <w:pStyle w:val="Heading2"/>
        <w:ind w:left="0" w:right="48"/>
        <w:rPr>
          <w:sz w:val="22"/>
          <w:szCs w:val="22"/>
        </w:rPr>
      </w:pPr>
      <w:r w:rsidRPr="00D04577">
        <w:rPr>
          <w:sz w:val="22"/>
          <w:szCs w:val="22"/>
        </w:rPr>
        <w:t>Abevmy</w:t>
      </w:r>
      <w:r w:rsidRPr="00D04577">
        <w:rPr>
          <w:spacing w:val="15"/>
          <w:sz w:val="22"/>
          <w:szCs w:val="22"/>
        </w:rPr>
        <w:t xml:space="preserve"> </w:t>
      </w:r>
      <w:r w:rsidRPr="00D04577">
        <w:rPr>
          <w:sz w:val="22"/>
          <w:szCs w:val="22"/>
        </w:rPr>
        <w:t>contém</w:t>
      </w:r>
      <w:r w:rsidRPr="00D04577">
        <w:rPr>
          <w:spacing w:val="18"/>
          <w:sz w:val="22"/>
          <w:szCs w:val="22"/>
        </w:rPr>
        <w:t xml:space="preserve"> </w:t>
      </w:r>
      <w:r w:rsidRPr="00D04577">
        <w:rPr>
          <w:spacing w:val="-2"/>
          <w:sz w:val="22"/>
          <w:szCs w:val="22"/>
        </w:rPr>
        <w:t>sódio.</w:t>
      </w:r>
    </w:p>
    <w:p w14:paraId="2B292E4E" w14:textId="77777777" w:rsidR="00E06BFA" w:rsidRPr="00D04577" w:rsidRDefault="00731E47" w:rsidP="00B57243">
      <w:pPr>
        <w:pStyle w:val="BodyText"/>
        <w:ind w:right="48"/>
        <w:rPr>
          <w:w w:val="105"/>
          <w:sz w:val="22"/>
          <w:szCs w:val="22"/>
        </w:rPr>
      </w:pPr>
      <w:r w:rsidRPr="00D04577">
        <w:rPr>
          <w:w w:val="105"/>
          <w:sz w:val="22"/>
          <w:szCs w:val="22"/>
        </w:rPr>
        <w:t>Este</w:t>
      </w:r>
      <w:r w:rsidRPr="00D04577">
        <w:rPr>
          <w:spacing w:val="-4"/>
          <w:w w:val="105"/>
          <w:sz w:val="22"/>
          <w:szCs w:val="22"/>
        </w:rPr>
        <w:t xml:space="preserve"> </w:t>
      </w:r>
      <w:r w:rsidRPr="00D04577">
        <w:rPr>
          <w:w w:val="105"/>
          <w:sz w:val="22"/>
          <w:szCs w:val="22"/>
        </w:rPr>
        <w:t>medicamento</w:t>
      </w:r>
      <w:r w:rsidRPr="00D04577">
        <w:rPr>
          <w:spacing w:val="-2"/>
          <w:w w:val="105"/>
          <w:sz w:val="22"/>
          <w:szCs w:val="22"/>
        </w:rPr>
        <w:t xml:space="preserve"> </w:t>
      </w:r>
      <w:r w:rsidRPr="00D04577">
        <w:rPr>
          <w:w w:val="105"/>
          <w:sz w:val="22"/>
          <w:szCs w:val="22"/>
        </w:rPr>
        <w:t>contém</w:t>
      </w:r>
      <w:r w:rsidRPr="00D04577">
        <w:rPr>
          <w:spacing w:val="-1"/>
          <w:w w:val="105"/>
          <w:sz w:val="22"/>
          <w:szCs w:val="22"/>
        </w:rPr>
        <w:t xml:space="preserve"> </w:t>
      </w:r>
      <w:r w:rsidRPr="00D04577">
        <w:rPr>
          <w:w w:val="105"/>
          <w:sz w:val="22"/>
          <w:szCs w:val="22"/>
        </w:rPr>
        <w:t>4,196</w:t>
      </w:r>
      <w:r w:rsidRPr="00D04577">
        <w:rPr>
          <w:spacing w:val="-4"/>
          <w:w w:val="105"/>
          <w:sz w:val="22"/>
          <w:szCs w:val="22"/>
        </w:rPr>
        <w:t xml:space="preserve"> </w:t>
      </w:r>
      <w:r w:rsidRPr="00D04577">
        <w:rPr>
          <w:w w:val="105"/>
          <w:sz w:val="22"/>
          <w:szCs w:val="22"/>
        </w:rPr>
        <w:t>mg de sódio (principal componente de sal de cozinha/sal de</w:t>
      </w:r>
      <w:r w:rsidRPr="00D04577">
        <w:rPr>
          <w:spacing w:val="-2"/>
          <w:w w:val="105"/>
          <w:sz w:val="22"/>
          <w:szCs w:val="22"/>
        </w:rPr>
        <w:t xml:space="preserve"> </w:t>
      </w:r>
      <w:r w:rsidRPr="00D04577">
        <w:rPr>
          <w:w w:val="105"/>
          <w:sz w:val="22"/>
          <w:szCs w:val="22"/>
        </w:rPr>
        <w:t>mesa) em</w:t>
      </w:r>
      <w:r w:rsidRPr="00D04577">
        <w:rPr>
          <w:spacing w:val="-10"/>
          <w:w w:val="105"/>
          <w:sz w:val="22"/>
          <w:szCs w:val="22"/>
        </w:rPr>
        <w:t xml:space="preserve"> </w:t>
      </w:r>
      <w:r w:rsidRPr="00D04577">
        <w:rPr>
          <w:w w:val="105"/>
          <w:sz w:val="22"/>
          <w:szCs w:val="22"/>
        </w:rPr>
        <w:t>cada</w:t>
      </w:r>
      <w:r w:rsidRPr="00D04577">
        <w:rPr>
          <w:spacing w:val="-12"/>
          <w:w w:val="105"/>
          <w:sz w:val="22"/>
          <w:szCs w:val="22"/>
        </w:rPr>
        <w:t xml:space="preserve"> </w:t>
      </w:r>
      <w:r w:rsidRPr="00D04577">
        <w:rPr>
          <w:w w:val="105"/>
          <w:sz w:val="22"/>
          <w:szCs w:val="22"/>
        </w:rPr>
        <w:t>frasco</w:t>
      </w:r>
      <w:r w:rsidRPr="00D04577">
        <w:rPr>
          <w:spacing w:val="-13"/>
          <w:w w:val="105"/>
          <w:sz w:val="22"/>
          <w:szCs w:val="22"/>
        </w:rPr>
        <w:t xml:space="preserve"> </w:t>
      </w:r>
      <w:r w:rsidRPr="00D04577">
        <w:rPr>
          <w:w w:val="105"/>
          <w:sz w:val="22"/>
          <w:szCs w:val="22"/>
        </w:rPr>
        <w:t>para</w:t>
      </w:r>
      <w:r w:rsidRPr="00D04577">
        <w:rPr>
          <w:spacing w:val="-10"/>
          <w:w w:val="105"/>
          <w:sz w:val="22"/>
          <w:szCs w:val="22"/>
        </w:rPr>
        <w:t xml:space="preserve"> </w:t>
      </w:r>
      <w:r w:rsidRPr="00D04577">
        <w:rPr>
          <w:w w:val="105"/>
          <w:sz w:val="22"/>
          <w:szCs w:val="22"/>
        </w:rPr>
        <w:t>injetáveis</w:t>
      </w:r>
      <w:r w:rsidRPr="00D04577">
        <w:rPr>
          <w:spacing w:val="-8"/>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4</w:t>
      </w:r>
      <w:r w:rsidRPr="00D04577">
        <w:rPr>
          <w:spacing w:val="-10"/>
          <w:w w:val="105"/>
          <w:sz w:val="22"/>
          <w:szCs w:val="22"/>
        </w:rPr>
        <w:t xml:space="preserve"> </w:t>
      </w:r>
      <w:r w:rsidRPr="00D04577">
        <w:rPr>
          <w:w w:val="105"/>
          <w:sz w:val="22"/>
          <w:szCs w:val="22"/>
        </w:rPr>
        <w:t>ml.</w:t>
      </w:r>
      <w:r w:rsidRPr="00D04577">
        <w:rPr>
          <w:spacing w:val="-8"/>
          <w:w w:val="105"/>
          <w:sz w:val="22"/>
          <w:szCs w:val="22"/>
        </w:rPr>
        <w:t xml:space="preserve"> </w:t>
      </w:r>
      <w:r w:rsidRPr="00D04577">
        <w:rPr>
          <w:w w:val="105"/>
          <w:sz w:val="22"/>
          <w:szCs w:val="22"/>
        </w:rPr>
        <w:t>Isto</w:t>
      </w:r>
      <w:r w:rsidRPr="00D04577">
        <w:rPr>
          <w:spacing w:val="-8"/>
          <w:w w:val="105"/>
          <w:sz w:val="22"/>
          <w:szCs w:val="22"/>
        </w:rPr>
        <w:t xml:space="preserve"> </w:t>
      </w:r>
      <w:r w:rsidRPr="00D04577">
        <w:rPr>
          <w:w w:val="105"/>
          <w:sz w:val="22"/>
          <w:szCs w:val="22"/>
        </w:rPr>
        <w:t>é</w:t>
      </w:r>
      <w:r w:rsidRPr="00D04577">
        <w:rPr>
          <w:spacing w:val="-13"/>
          <w:w w:val="105"/>
          <w:sz w:val="22"/>
          <w:szCs w:val="22"/>
        </w:rPr>
        <w:t xml:space="preserve"> </w:t>
      </w:r>
      <w:r w:rsidRPr="00D04577">
        <w:rPr>
          <w:w w:val="105"/>
          <w:sz w:val="22"/>
          <w:szCs w:val="22"/>
        </w:rPr>
        <w:t>equivalente</w:t>
      </w:r>
      <w:r w:rsidRPr="00D04577">
        <w:rPr>
          <w:spacing w:val="-8"/>
          <w:w w:val="105"/>
          <w:sz w:val="22"/>
          <w:szCs w:val="22"/>
        </w:rPr>
        <w:t xml:space="preserve"> </w:t>
      </w:r>
      <w:r w:rsidRPr="00D04577">
        <w:rPr>
          <w:w w:val="105"/>
          <w:sz w:val="22"/>
          <w:szCs w:val="22"/>
        </w:rPr>
        <w:t>a</w:t>
      </w:r>
      <w:r w:rsidRPr="00D04577">
        <w:rPr>
          <w:spacing w:val="-10"/>
          <w:w w:val="105"/>
          <w:sz w:val="22"/>
          <w:szCs w:val="22"/>
        </w:rPr>
        <w:t xml:space="preserve"> </w:t>
      </w:r>
      <w:r w:rsidRPr="00D04577">
        <w:rPr>
          <w:w w:val="105"/>
          <w:sz w:val="22"/>
          <w:szCs w:val="22"/>
        </w:rPr>
        <w:t>0,21%</w:t>
      </w:r>
      <w:r w:rsidRPr="00D04577">
        <w:rPr>
          <w:spacing w:val="-10"/>
          <w:w w:val="105"/>
          <w:sz w:val="22"/>
          <w:szCs w:val="22"/>
        </w:rPr>
        <w:t xml:space="preserve"> </w:t>
      </w:r>
      <w:r w:rsidRPr="00D04577">
        <w:rPr>
          <w:w w:val="105"/>
          <w:sz w:val="22"/>
          <w:szCs w:val="22"/>
        </w:rPr>
        <w:t>da</w:t>
      </w:r>
      <w:r w:rsidRPr="00D04577">
        <w:rPr>
          <w:spacing w:val="-10"/>
          <w:w w:val="105"/>
          <w:sz w:val="22"/>
          <w:szCs w:val="22"/>
        </w:rPr>
        <w:t xml:space="preserve"> </w:t>
      </w:r>
      <w:r w:rsidRPr="00D04577">
        <w:rPr>
          <w:w w:val="105"/>
          <w:sz w:val="22"/>
          <w:szCs w:val="22"/>
        </w:rPr>
        <w:t>ingestão</w:t>
      </w:r>
      <w:r w:rsidRPr="00D04577">
        <w:rPr>
          <w:spacing w:val="-10"/>
          <w:w w:val="105"/>
          <w:sz w:val="22"/>
          <w:szCs w:val="22"/>
        </w:rPr>
        <w:t xml:space="preserve"> </w:t>
      </w:r>
      <w:r w:rsidRPr="00D04577">
        <w:rPr>
          <w:w w:val="105"/>
          <w:sz w:val="22"/>
          <w:szCs w:val="22"/>
        </w:rPr>
        <w:t>diária</w:t>
      </w:r>
      <w:r w:rsidRPr="00D04577">
        <w:rPr>
          <w:spacing w:val="-12"/>
          <w:w w:val="105"/>
          <w:sz w:val="22"/>
          <w:szCs w:val="22"/>
        </w:rPr>
        <w:t xml:space="preserve"> </w:t>
      </w:r>
      <w:r w:rsidRPr="00D04577">
        <w:rPr>
          <w:w w:val="105"/>
          <w:sz w:val="22"/>
          <w:szCs w:val="22"/>
        </w:rPr>
        <w:t>máxima</w:t>
      </w:r>
      <w:r w:rsidRPr="00D04577">
        <w:rPr>
          <w:spacing w:val="-10"/>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sódio recomendada na dieta para um adulto.</w:t>
      </w:r>
    </w:p>
    <w:p w14:paraId="65E238D4" w14:textId="77777777" w:rsidR="0030331B" w:rsidRPr="00D04577" w:rsidRDefault="0030331B" w:rsidP="00B57243">
      <w:pPr>
        <w:pStyle w:val="BodyText"/>
        <w:ind w:right="48"/>
        <w:rPr>
          <w:sz w:val="22"/>
          <w:szCs w:val="22"/>
        </w:rPr>
      </w:pPr>
    </w:p>
    <w:p w14:paraId="32AB1CB2" w14:textId="77777777" w:rsidR="00E06BFA" w:rsidRPr="00D04577" w:rsidRDefault="00731E47" w:rsidP="00B57243">
      <w:pPr>
        <w:pStyle w:val="BodyText"/>
        <w:ind w:right="48"/>
        <w:rPr>
          <w:sz w:val="22"/>
          <w:szCs w:val="22"/>
        </w:rPr>
      </w:pPr>
      <w:r w:rsidRPr="00D04577">
        <w:rPr>
          <w:w w:val="105"/>
          <w:sz w:val="22"/>
          <w:szCs w:val="22"/>
        </w:rPr>
        <w:t>Este</w:t>
      </w:r>
      <w:r w:rsidRPr="00D04577">
        <w:rPr>
          <w:spacing w:val="-14"/>
          <w:w w:val="105"/>
          <w:sz w:val="22"/>
          <w:szCs w:val="22"/>
        </w:rPr>
        <w:t xml:space="preserve"> </w:t>
      </w:r>
      <w:r w:rsidRPr="00D04577">
        <w:rPr>
          <w:w w:val="105"/>
          <w:sz w:val="22"/>
          <w:szCs w:val="22"/>
        </w:rPr>
        <w:t>medicamento</w:t>
      </w:r>
      <w:r w:rsidRPr="00D04577">
        <w:rPr>
          <w:spacing w:val="-13"/>
          <w:w w:val="105"/>
          <w:sz w:val="22"/>
          <w:szCs w:val="22"/>
        </w:rPr>
        <w:t xml:space="preserve"> </w:t>
      </w:r>
      <w:r w:rsidRPr="00D04577">
        <w:rPr>
          <w:w w:val="105"/>
          <w:sz w:val="22"/>
          <w:szCs w:val="22"/>
        </w:rPr>
        <w:t>contém</w:t>
      </w:r>
      <w:r w:rsidRPr="00D04577">
        <w:rPr>
          <w:spacing w:val="-13"/>
          <w:w w:val="105"/>
          <w:sz w:val="22"/>
          <w:szCs w:val="22"/>
        </w:rPr>
        <w:t xml:space="preserve"> </w:t>
      </w:r>
      <w:r w:rsidRPr="00D04577">
        <w:rPr>
          <w:w w:val="105"/>
          <w:sz w:val="22"/>
          <w:szCs w:val="22"/>
        </w:rPr>
        <w:t>16,784</w:t>
      </w:r>
      <w:r w:rsidRPr="00D04577">
        <w:rPr>
          <w:spacing w:val="-13"/>
          <w:w w:val="105"/>
          <w:sz w:val="22"/>
          <w:szCs w:val="22"/>
        </w:rPr>
        <w:t xml:space="preserve"> </w:t>
      </w:r>
      <w:r w:rsidRPr="00D04577">
        <w:rPr>
          <w:w w:val="105"/>
          <w:sz w:val="22"/>
          <w:szCs w:val="22"/>
        </w:rPr>
        <w:t>mg</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sódio</w:t>
      </w:r>
      <w:r w:rsidRPr="00D04577">
        <w:rPr>
          <w:spacing w:val="-11"/>
          <w:w w:val="105"/>
          <w:sz w:val="22"/>
          <w:szCs w:val="22"/>
        </w:rPr>
        <w:t xml:space="preserve"> </w:t>
      </w:r>
      <w:r w:rsidRPr="00D04577">
        <w:rPr>
          <w:w w:val="105"/>
          <w:sz w:val="22"/>
          <w:szCs w:val="22"/>
        </w:rPr>
        <w:t>(principal</w:t>
      </w:r>
      <w:r w:rsidRPr="00D04577">
        <w:rPr>
          <w:spacing w:val="-12"/>
          <w:w w:val="105"/>
          <w:sz w:val="22"/>
          <w:szCs w:val="22"/>
        </w:rPr>
        <w:t xml:space="preserve"> </w:t>
      </w:r>
      <w:r w:rsidRPr="00D04577">
        <w:rPr>
          <w:w w:val="105"/>
          <w:sz w:val="22"/>
          <w:szCs w:val="22"/>
        </w:rPr>
        <w:t>componente</w:t>
      </w:r>
      <w:r w:rsidRPr="00D04577">
        <w:rPr>
          <w:spacing w:val="-11"/>
          <w:w w:val="105"/>
          <w:sz w:val="22"/>
          <w:szCs w:val="22"/>
        </w:rPr>
        <w:t xml:space="preserve"> </w:t>
      </w:r>
      <w:r w:rsidRPr="00D04577">
        <w:rPr>
          <w:w w:val="105"/>
          <w:sz w:val="22"/>
          <w:szCs w:val="22"/>
        </w:rPr>
        <w:t>de</w:t>
      </w:r>
      <w:r w:rsidRPr="00D04577">
        <w:rPr>
          <w:spacing w:val="-12"/>
          <w:w w:val="105"/>
          <w:sz w:val="22"/>
          <w:szCs w:val="22"/>
        </w:rPr>
        <w:t xml:space="preserve"> </w:t>
      </w:r>
      <w:r w:rsidRPr="00D04577">
        <w:rPr>
          <w:w w:val="105"/>
          <w:sz w:val="22"/>
          <w:szCs w:val="22"/>
        </w:rPr>
        <w:t>sal</w:t>
      </w:r>
      <w:r w:rsidRPr="00D04577">
        <w:rPr>
          <w:spacing w:val="-10"/>
          <w:w w:val="105"/>
          <w:sz w:val="22"/>
          <w:szCs w:val="22"/>
        </w:rPr>
        <w:t xml:space="preserve"> </w:t>
      </w:r>
      <w:r w:rsidRPr="00D04577">
        <w:rPr>
          <w:w w:val="105"/>
          <w:sz w:val="22"/>
          <w:szCs w:val="22"/>
        </w:rPr>
        <w:t>de</w:t>
      </w:r>
      <w:r w:rsidRPr="00D04577">
        <w:rPr>
          <w:spacing w:val="-14"/>
          <w:w w:val="105"/>
          <w:sz w:val="22"/>
          <w:szCs w:val="22"/>
        </w:rPr>
        <w:t xml:space="preserve"> </w:t>
      </w:r>
      <w:r w:rsidRPr="00D04577">
        <w:rPr>
          <w:w w:val="105"/>
          <w:sz w:val="22"/>
          <w:szCs w:val="22"/>
        </w:rPr>
        <w:t>cozinha/sal</w:t>
      </w:r>
      <w:r w:rsidRPr="00D04577">
        <w:rPr>
          <w:spacing w:val="-12"/>
          <w:w w:val="105"/>
          <w:sz w:val="22"/>
          <w:szCs w:val="22"/>
        </w:rPr>
        <w:t xml:space="preserve"> </w:t>
      </w:r>
      <w:r w:rsidRPr="00D04577">
        <w:rPr>
          <w:w w:val="105"/>
          <w:sz w:val="22"/>
          <w:szCs w:val="22"/>
        </w:rPr>
        <w:t>de</w:t>
      </w:r>
      <w:r w:rsidRPr="00D04577">
        <w:rPr>
          <w:spacing w:val="-14"/>
          <w:w w:val="105"/>
          <w:sz w:val="22"/>
          <w:szCs w:val="22"/>
        </w:rPr>
        <w:t xml:space="preserve"> </w:t>
      </w:r>
      <w:r w:rsidRPr="00D04577">
        <w:rPr>
          <w:w w:val="105"/>
          <w:sz w:val="22"/>
          <w:szCs w:val="22"/>
        </w:rPr>
        <w:t>mesa) em cada</w:t>
      </w:r>
      <w:r w:rsidRPr="00D04577">
        <w:rPr>
          <w:spacing w:val="-2"/>
          <w:w w:val="105"/>
          <w:sz w:val="22"/>
          <w:szCs w:val="22"/>
        </w:rPr>
        <w:t xml:space="preserve"> </w:t>
      </w:r>
      <w:r w:rsidRPr="00D04577">
        <w:rPr>
          <w:w w:val="105"/>
          <w:sz w:val="22"/>
          <w:szCs w:val="22"/>
        </w:rPr>
        <w:t>frasco</w:t>
      </w:r>
      <w:r w:rsidRPr="00D04577">
        <w:rPr>
          <w:spacing w:val="-4"/>
          <w:w w:val="105"/>
          <w:sz w:val="22"/>
          <w:szCs w:val="22"/>
        </w:rPr>
        <w:t xml:space="preserve"> </w:t>
      </w:r>
      <w:r w:rsidRPr="00D04577">
        <w:rPr>
          <w:w w:val="105"/>
          <w:sz w:val="22"/>
          <w:szCs w:val="22"/>
        </w:rPr>
        <w:t>para injetáveis de 16</w:t>
      </w:r>
      <w:r w:rsidRPr="00D04577">
        <w:rPr>
          <w:spacing w:val="-4"/>
          <w:w w:val="105"/>
          <w:sz w:val="22"/>
          <w:szCs w:val="22"/>
        </w:rPr>
        <w:t xml:space="preserve"> </w:t>
      </w:r>
      <w:r w:rsidRPr="00D04577">
        <w:rPr>
          <w:w w:val="105"/>
          <w:sz w:val="22"/>
          <w:szCs w:val="22"/>
        </w:rPr>
        <w:t>ml. Isto é</w:t>
      </w:r>
      <w:r w:rsidRPr="00D04577">
        <w:rPr>
          <w:spacing w:val="-2"/>
          <w:w w:val="105"/>
          <w:sz w:val="22"/>
          <w:szCs w:val="22"/>
        </w:rPr>
        <w:t xml:space="preserve"> </w:t>
      </w:r>
      <w:r w:rsidRPr="00D04577">
        <w:rPr>
          <w:w w:val="105"/>
          <w:sz w:val="22"/>
          <w:szCs w:val="22"/>
        </w:rPr>
        <w:t>equivalente</w:t>
      </w:r>
      <w:r w:rsidRPr="00D04577">
        <w:rPr>
          <w:spacing w:val="-2"/>
          <w:w w:val="105"/>
          <w:sz w:val="22"/>
          <w:szCs w:val="22"/>
        </w:rPr>
        <w:t xml:space="preserve"> </w:t>
      </w:r>
      <w:r w:rsidRPr="00D04577">
        <w:rPr>
          <w:w w:val="105"/>
          <w:sz w:val="22"/>
          <w:szCs w:val="22"/>
        </w:rPr>
        <w:t>a 0,84% da ingestão diária máxima de sódio recomendada na dieta para um adulto.</w:t>
      </w:r>
    </w:p>
    <w:p w14:paraId="69789FEB" w14:textId="77777777" w:rsidR="00E06BFA" w:rsidRPr="00D04577" w:rsidRDefault="00E06BFA" w:rsidP="00B57243">
      <w:pPr>
        <w:ind w:right="48"/>
      </w:pPr>
    </w:p>
    <w:p w14:paraId="539BF09B" w14:textId="77777777" w:rsidR="00D46507" w:rsidRPr="00D04577" w:rsidRDefault="00D46507" w:rsidP="00B57243">
      <w:pPr>
        <w:ind w:right="48"/>
      </w:pPr>
    </w:p>
    <w:p w14:paraId="206A5C47" w14:textId="1FE62BCF" w:rsidR="00D46507" w:rsidRPr="00D04577" w:rsidRDefault="00731E47" w:rsidP="00B57243">
      <w:pPr>
        <w:pStyle w:val="Heading2"/>
        <w:numPr>
          <w:ilvl w:val="0"/>
          <w:numId w:val="3"/>
        </w:numPr>
        <w:tabs>
          <w:tab w:val="left" w:pos="743"/>
        </w:tabs>
        <w:ind w:left="0" w:right="48" w:firstLine="0"/>
        <w:rPr>
          <w:sz w:val="22"/>
          <w:szCs w:val="22"/>
        </w:rPr>
      </w:pPr>
      <w:r w:rsidRPr="00D04577">
        <w:rPr>
          <w:spacing w:val="-2"/>
          <w:w w:val="105"/>
          <w:sz w:val="22"/>
          <w:szCs w:val="22"/>
        </w:rPr>
        <w:t>Como</w:t>
      </w:r>
      <w:r w:rsidRPr="00D04577">
        <w:rPr>
          <w:spacing w:val="-12"/>
          <w:w w:val="105"/>
          <w:sz w:val="22"/>
          <w:szCs w:val="22"/>
        </w:rPr>
        <w:t xml:space="preserve"> </w:t>
      </w:r>
      <w:r w:rsidRPr="00D04577">
        <w:rPr>
          <w:spacing w:val="-2"/>
          <w:w w:val="105"/>
          <w:sz w:val="22"/>
          <w:szCs w:val="22"/>
        </w:rPr>
        <w:t>Abevmy</w:t>
      </w:r>
      <w:r w:rsidRPr="00D04577">
        <w:rPr>
          <w:spacing w:val="-11"/>
          <w:w w:val="105"/>
          <w:sz w:val="22"/>
          <w:szCs w:val="22"/>
        </w:rPr>
        <w:t xml:space="preserve"> </w:t>
      </w:r>
      <w:r w:rsidRPr="00D04577">
        <w:rPr>
          <w:spacing w:val="-2"/>
          <w:w w:val="105"/>
          <w:sz w:val="22"/>
          <w:szCs w:val="22"/>
        </w:rPr>
        <w:t>é</w:t>
      </w:r>
      <w:r w:rsidRPr="00D04577">
        <w:rPr>
          <w:spacing w:val="-11"/>
          <w:w w:val="105"/>
          <w:sz w:val="22"/>
          <w:szCs w:val="22"/>
        </w:rPr>
        <w:t xml:space="preserve"> </w:t>
      </w:r>
      <w:r w:rsidRPr="00D04577">
        <w:rPr>
          <w:spacing w:val="-2"/>
          <w:w w:val="105"/>
          <w:sz w:val="22"/>
          <w:szCs w:val="22"/>
        </w:rPr>
        <w:t xml:space="preserve">administrado </w:t>
      </w:r>
    </w:p>
    <w:p w14:paraId="2B62CDD6" w14:textId="77777777" w:rsidR="00D46507" w:rsidRPr="00D04577" w:rsidRDefault="00D46507" w:rsidP="00B57243">
      <w:pPr>
        <w:pStyle w:val="Heading2"/>
        <w:tabs>
          <w:tab w:val="left" w:pos="743"/>
        </w:tabs>
        <w:ind w:left="0" w:right="48"/>
        <w:rPr>
          <w:spacing w:val="-2"/>
          <w:w w:val="105"/>
          <w:sz w:val="22"/>
          <w:szCs w:val="22"/>
        </w:rPr>
      </w:pPr>
    </w:p>
    <w:p w14:paraId="087F4D82" w14:textId="77777777" w:rsidR="00E06BFA" w:rsidRPr="00D04577" w:rsidRDefault="00731E47" w:rsidP="00B57243">
      <w:pPr>
        <w:pStyle w:val="Heading2"/>
        <w:tabs>
          <w:tab w:val="left" w:pos="743"/>
        </w:tabs>
        <w:ind w:left="0" w:right="48"/>
        <w:rPr>
          <w:sz w:val="22"/>
          <w:szCs w:val="22"/>
        </w:rPr>
      </w:pPr>
      <w:r w:rsidRPr="00D04577">
        <w:rPr>
          <w:w w:val="105"/>
          <w:sz w:val="22"/>
          <w:szCs w:val="22"/>
        </w:rPr>
        <w:t>Dose e</w:t>
      </w:r>
      <w:r w:rsidRPr="00D04577">
        <w:rPr>
          <w:spacing w:val="-2"/>
          <w:w w:val="105"/>
          <w:sz w:val="22"/>
          <w:szCs w:val="22"/>
        </w:rPr>
        <w:t xml:space="preserve"> </w:t>
      </w:r>
      <w:r w:rsidRPr="00D04577">
        <w:rPr>
          <w:w w:val="105"/>
          <w:sz w:val="22"/>
          <w:szCs w:val="22"/>
        </w:rPr>
        <w:t>frequência de administração</w:t>
      </w:r>
    </w:p>
    <w:p w14:paraId="16CD21A3" w14:textId="77777777" w:rsidR="00E06BFA" w:rsidRPr="00D04577" w:rsidRDefault="00731E47" w:rsidP="00B57243">
      <w:pPr>
        <w:pStyle w:val="BodyText"/>
        <w:ind w:right="48"/>
        <w:rPr>
          <w:sz w:val="22"/>
          <w:szCs w:val="22"/>
        </w:rPr>
      </w:pPr>
      <w:r w:rsidRPr="00D04577">
        <w:rPr>
          <w:w w:val="105"/>
          <w:sz w:val="22"/>
          <w:szCs w:val="22"/>
        </w:rPr>
        <w:t>A</w:t>
      </w:r>
      <w:r w:rsidRPr="00D04577">
        <w:rPr>
          <w:spacing w:val="-11"/>
          <w:w w:val="105"/>
          <w:sz w:val="22"/>
          <w:szCs w:val="22"/>
        </w:rPr>
        <w:t xml:space="preserve"> </w:t>
      </w:r>
      <w:r w:rsidRPr="00D04577">
        <w:rPr>
          <w:w w:val="105"/>
          <w:sz w:val="22"/>
          <w:szCs w:val="22"/>
        </w:rPr>
        <w:t>dose</w:t>
      </w:r>
      <w:r w:rsidRPr="00D04577">
        <w:rPr>
          <w:spacing w:val="-9"/>
          <w:w w:val="105"/>
          <w:sz w:val="22"/>
          <w:szCs w:val="22"/>
        </w:rPr>
        <w:t xml:space="preserve"> </w:t>
      </w:r>
      <w:r w:rsidRPr="00D04577">
        <w:rPr>
          <w:w w:val="105"/>
          <w:sz w:val="22"/>
          <w:szCs w:val="22"/>
        </w:rPr>
        <w:t>necessária</w:t>
      </w:r>
      <w:r w:rsidRPr="00D04577">
        <w:rPr>
          <w:spacing w:val="-11"/>
          <w:w w:val="105"/>
          <w:sz w:val="22"/>
          <w:szCs w:val="22"/>
        </w:rPr>
        <w:t xml:space="preserve"> </w:t>
      </w:r>
      <w:r w:rsidRPr="00D04577">
        <w:rPr>
          <w:w w:val="105"/>
          <w:sz w:val="22"/>
          <w:szCs w:val="22"/>
        </w:rPr>
        <w:t>de</w:t>
      </w:r>
      <w:r w:rsidRPr="00D04577">
        <w:rPr>
          <w:spacing w:val="-8"/>
          <w:w w:val="105"/>
          <w:sz w:val="22"/>
          <w:szCs w:val="22"/>
        </w:rPr>
        <w:t xml:space="preserve"> </w:t>
      </w:r>
      <w:r w:rsidRPr="00D04577">
        <w:rPr>
          <w:w w:val="105"/>
          <w:sz w:val="22"/>
          <w:szCs w:val="22"/>
        </w:rPr>
        <w:t>Abevmy</w:t>
      </w:r>
      <w:r w:rsidRPr="00D04577">
        <w:rPr>
          <w:spacing w:val="-9"/>
          <w:w w:val="105"/>
          <w:sz w:val="22"/>
          <w:szCs w:val="22"/>
        </w:rPr>
        <w:t xml:space="preserve"> </w:t>
      </w:r>
      <w:r w:rsidRPr="00D04577">
        <w:rPr>
          <w:w w:val="105"/>
          <w:sz w:val="22"/>
          <w:szCs w:val="22"/>
        </w:rPr>
        <w:t>depende</w:t>
      </w:r>
      <w:r w:rsidRPr="00D04577">
        <w:rPr>
          <w:spacing w:val="-8"/>
          <w:w w:val="105"/>
          <w:sz w:val="22"/>
          <w:szCs w:val="22"/>
        </w:rPr>
        <w:t xml:space="preserve"> </w:t>
      </w:r>
      <w:r w:rsidRPr="00D04577">
        <w:rPr>
          <w:w w:val="105"/>
          <w:sz w:val="22"/>
          <w:szCs w:val="22"/>
        </w:rPr>
        <w:t>do</w:t>
      </w:r>
      <w:r w:rsidRPr="00D04577">
        <w:rPr>
          <w:spacing w:val="-9"/>
          <w:w w:val="105"/>
          <w:sz w:val="22"/>
          <w:szCs w:val="22"/>
        </w:rPr>
        <w:t xml:space="preserve"> </w:t>
      </w:r>
      <w:r w:rsidRPr="00D04577">
        <w:rPr>
          <w:w w:val="105"/>
          <w:sz w:val="22"/>
          <w:szCs w:val="22"/>
        </w:rPr>
        <w:t>seu</w:t>
      </w:r>
      <w:r w:rsidRPr="00D04577">
        <w:rPr>
          <w:spacing w:val="-9"/>
          <w:w w:val="105"/>
          <w:sz w:val="22"/>
          <w:szCs w:val="22"/>
        </w:rPr>
        <w:t xml:space="preserve"> </w:t>
      </w:r>
      <w:r w:rsidRPr="00D04577">
        <w:rPr>
          <w:w w:val="105"/>
          <w:sz w:val="22"/>
          <w:szCs w:val="22"/>
        </w:rPr>
        <w:t>peso</w:t>
      </w:r>
      <w:r w:rsidRPr="00D04577">
        <w:rPr>
          <w:spacing w:val="-9"/>
          <w:w w:val="105"/>
          <w:sz w:val="22"/>
          <w:szCs w:val="22"/>
        </w:rPr>
        <w:t xml:space="preserve"> </w:t>
      </w:r>
      <w:r w:rsidRPr="00D04577">
        <w:rPr>
          <w:w w:val="105"/>
          <w:sz w:val="22"/>
          <w:szCs w:val="22"/>
        </w:rPr>
        <w:t>corporal</w:t>
      </w:r>
      <w:r w:rsidRPr="00D04577">
        <w:rPr>
          <w:spacing w:val="-8"/>
          <w:w w:val="105"/>
          <w:sz w:val="22"/>
          <w:szCs w:val="22"/>
        </w:rPr>
        <w:t xml:space="preserve"> </w:t>
      </w:r>
      <w:r w:rsidRPr="00D04577">
        <w:rPr>
          <w:w w:val="105"/>
          <w:sz w:val="22"/>
          <w:szCs w:val="22"/>
        </w:rPr>
        <w:t>e</w:t>
      </w:r>
      <w:r w:rsidRPr="00D04577">
        <w:rPr>
          <w:spacing w:val="-8"/>
          <w:w w:val="105"/>
          <w:sz w:val="22"/>
          <w:szCs w:val="22"/>
        </w:rPr>
        <w:t xml:space="preserve"> </w:t>
      </w:r>
      <w:r w:rsidRPr="00D04577">
        <w:rPr>
          <w:w w:val="105"/>
          <w:sz w:val="22"/>
          <w:szCs w:val="22"/>
        </w:rPr>
        <w:t>do</w:t>
      </w:r>
      <w:r w:rsidRPr="00D04577">
        <w:rPr>
          <w:spacing w:val="-11"/>
          <w:w w:val="105"/>
          <w:sz w:val="22"/>
          <w:szCs w:val="22"/>
        </w:rPr>
        <w:t xml:space="preserve"> </w:t>
      </w:r>
      <w:r w:rsidRPr="00D04577">
        <w:rPr>
          <w:w w:val="105"/>
          <w:sz w:val="22"/>
          <w:szCs w:val="22"/>
        </w:rPr>
        <w:t>tipo</w:t>
      </w:r>
      <w:r w:rsidRPr="00D04577">
        <w:rPr>
          <w:spacing w:val="-11"/>
          <w:w w:val="105"/>
          <w:sz w:val="22"/>
          <w:szCs w:val="22"/>
        </w:rPr>
        <w:t xml:space="preserve"> </w:t>
      </w:r>
      <w:r w:rsidRPr="00D04577">
        <w:rPr>
          <w:w w:val="105"/>
          <w:sz w:val="22"/>
          <w:szCs w:val="22"/>
        </w:rPr>
        <w:t>de</w:t>
      </w:r>
      <w:r w:rsidRPr="00D04577">
        <w:rPr>
          <w:spacing w:val="-9"/>
          <w:w w:val="105"/>
          <w:sz w:val="22"/>
          <w:szCs w:val="22"/>
        </w:rPr>
        <w:t xml:space="preserve"> </w:t>
      </w:r>
      <w:r w:rsidRPr="00D04577">
        <w:rPr>
          <w:w w:val="105"/>
          <w:sz w:val="22"/>
          <w:szCs w:val="22"/>
        </w:rPr>
        <w:t>cancro</w:t>
      </w:r>
      <w:r w:rsidRPr="00D04577">
        <w:rPr>
          <w:spacing w:val="-9"/>
          <w:w w:val="105"/>
          <w:sz w:val="22"/>
          <w:szCs w:val="22"/>
        </w:rPr>
        <w:t xml:space="preserve"> </w:t>
      </w:r>
      <w:r w:rsidRPr="00D04577">
        <w:rPr>
          <w:w w:val="105"/>
          <w:sz w:val="22"/>
          <w:szCs w:val="22"/>
        </w:rPr>
        <w:t>que</w:t>
      </w:r>
      <w:r w:rsidRPr="00D04577">
        <w:rPr>
          <w:spacing w:val="-9"/>
          <w:w w:val="105"/>
          <w:sz w:val="22"/>
          <w:szCs w:val="22"/>
        </w:rPr>
        <w:t xml:space="preserve"> </w:t>
      </w:r>
      <w:r w:rsidRPr="00D04577">
        <w:rPr>
          <w:w w:val="105"/>
          <w:sz w:val="22"/>
          <w:szCs w:val="22"/>
        </w:rPr>
        <w:t>está</w:t>
      </w:r>
      <w:r w:rsidRPr="00D04577">
        <w:rPr>
          <w:spacing w:val="-9"/>
          <w:w w:val="105"/>
          <w:sz w:val="22"/>
          <w:szCs w:val="22"/>
        </w:rPr>
        <w:t xml:space="preserve"> </w:t>
      </w:r>
      <w:r w:rsidRPr="00D04577">
        <w:rPr>
          <w:w w:val="105"/>
          <w:sz w:val="22"/>
          <w:szCs w:val="22"/>
        </w:rPr>
        <w:t>a</w:t>
      </w:r>
      <w:r w:rsidRPr="00D04577">
        <w:rPr>
          <w:spacing w:val="-11"/>
          <w:w w:val="105"/>
          <w:sz w:val="22"/>
          <w:szCs w:val="22"/>
        </w:rPr>
        <w:t xml:space="preserve"> </w:t>
      </w:r>
      <w:r w:rsidRPr="00D04577">
        <w:rPr>
          <w:w w:val="105"/>
          <w:sz w:val="22"/>
          <w:szCs w:val="22"/>
        </w:rPr>
        <w:t>ser</w:t>
      </w:r>
      <w:r w:rsidRPr="00D04577">
        <w:rPr>
          <w:spacing w:val="-11"/>
          <w:w w:val="105"/>
          <w:sz w:val="22"/>
          <w:szCs w:val="22"/>
        </w:rPr>
        <w:t xml:space="preserve"> </w:t>
      </w:r>
      <w:r w:rsidRPr="00D04577">
        <w:rPr>
          <w:w w:val="105"/>
          <w:sz w:val="22"/>
          <w:szCs w:val="22"/>
        </w:rPr>
        <w:t xml:space="preserve">tratado. </w:t>
      </w:r>
      <w:r w:rsidRPr="00D04577">
        <w:rPr>
          <w:w w:val="105"/>
          <w:sz w:val="22"/>
          <w:szCs w:val="22"/>
        </w:rPr>
        <w:lastRenderedPageBreak/>
        <w:t>A</w:t>
      </w:r>
      <w:r w:rsidRPr="00D04577">
        <w:rPr>
          <w:spacing w:val="-7"/>
          <w:w w:val="105"/>
          <w:sz w:val="22"/>
          <w:szCs w:val="22"/>
        </w:rPr>
        <w:t xml:space="preserve"> </w:t>
      </w:r>
      <w:r w:rsidRPr="00D04577">
        <w:rPr>
          <w:w w:val="105"/>
          <w:sz w:val="22"/>
          <w:szCs w:val="22"/>
        </w:rPr>
        <w:t>dose</w:t>
      </w:r>
      <w:r w:rsidRPr="00D04577">
        <w:rPr>
          <w:spacing w:val="-5"/>
          <w:w w:val="105"/>
          <w:sz w:val="22"/>
          <w:szCs w:val="22"/>
        </w:rPr>
        <w:t xml:space="preserve"> </w:t>
      </w:r>
      <w:r w:rsidRPr="00D04577">
        <w:rPr>
          <w:w w:val="105"/>
          <w:sz w:val="22"/>
          <w:szCs w:val="22"/>
        </w:rPr>
        <w:t>recomendada</w:t>
      </w:r>
      <w:r w:rsidRPr="00D04577">
        <w:rPr>
          <w:spacing w:val="-7"/>
          <w:w w:val="105"/>
          <w:sz w:val="22"/>
          <w:szCs w:val="22"/>
        </w:rPr>
        <w:t xml:space="preserve"> </w:t>
      </w:r>
      <w:r w:rsidRPr="00D04577">
        <w:rPr>
          <w:w w:val="105"/>
          <w:sz w:val="22"/>
          <w:szCs w:val="22"/>
        </w:rPr>
        <w:t>é</w:t>
      </w:r>
      <w:r w:rsidRPr="00D04577">
        <w:rPr>
          <w:spacing w:val="-5"/>
          <w:w w:val="105"/>
          <w:sz w:val="22"/>
          <w:szCs w:val="22"/>
        </w:rPr>
        <w:t xml:space="preserve"> </w:t>
      </w:r>
      <w:r w:rsidRPr="00D04577">
        <w:rPr>
          <w:w w:val="105"/>
          <w:sz w:val="22"/>
          <w:szCs w:val="22"/>
        </w:rPr>
        <w:t>de</w:t>
      </w:r>
      <w:r w:rsidRPr="00D04577">
        <w:rPr>
          <w:spacing w:val="-1"/>
          <w:w w:val="105"/>
          <w:sz w:val="22"/>
          <w:szCs w:val="22"/>
        </w:rPr>
        <w:t xml:space="preserve"> </w:t>
      </w:r>
      <w:r w:rsidRPr="00D04577">
        <w:rPr>
          <w:w w:val="105"/>
          <w:sz w:val="22"/>
          <w:szCs w:val="22"/>
        </w:rPr>
        <w:t>5</w:t>
      </w:r>
      <w:r w:rsidRPr="00D04577">
        <w:rPr>
          <w:spacing w:val="-7"/>
          <w:w w:val="105"/>
          <w:sz w:val="22"/>
          <w:szCs w:val="22"/>
        </w:rPr>
        <w:t xml:space="preserve"> </w:t>
      </w:r>
      <w:r w:rsidRPr="00D04577">
        <w:rPr>
          <w:w w:val="105"/>
          <w:sz w:val="22"/>
          <w:szCs w:val="22"/>
        </w:rPr>
        <w:t>mg,</w:t>
      </w:r>
      <w:r w:rsidRPr="00D04577">
        <w:rPr>
          <w:spacing w:val="-3"/>
          <w:w w:val="105"/>
          <w:sz w:val="22"/>
          <w:szCs w:val="22"/>
        </w:rPr>
        <w:t xml:space="preserve"> </w:t>
      </w:r>
      <w:r w:rsidRPr="00D04577">
        <w:rPr>
          <w:w w:val="105"/>
          <w:sz w:val="22"/>
          <w:szCs w:val="22"/>
        </w:rPr>
        <w:t>7,5</w:t>
      </w:r>
      <w:r w:rsidRPr="00D04577">
        <w:rPr>
          <w:spacing w:val="-7"/>
          <w:w w:val="105"/>
          <w:sz w:val="22"/>
          <w:szCs w:val="22"/>
        </w:rPr>
        <w:t xml:space="preserve"> </w:t>
      </w:r>
      <w:r w:rsidRPr="00D04577">
        <w:rPr>
          <w:w w:val="105"/>
          <w:sz w:val="22"/>
          <w:szCs w:val="22"/>
        </w:rPr>
        <w:t>mg,</w:t>
      </w:r>
      <w:r w:rsidRPr="00D04577">
        <w:rPr>
          <w:spacing w:val="-3"/>
          <w:w w:val="105"/>
          <w:sz w:val="22"/>
          <w:szCs w:val="22"/>
        </w:rPr>
        <w:t xml:space="preserve"> </w:t>
      </w:r>
      <w:r w:rsidRPr="00D04577">
        <w:rPr>
          <w:w w:val="105"/>
          <w:sz w:val="22"/>
          <w:szCs w:val="22"/>
        </w:rPr>
        <w:t>10</w:t>
      </w:r>
      <w:r w:rsidRPr="00D04577">
        <w:rPr>
          <w:spacing w:val="-7"/>
          <w:w w:val="105"/>
          <w:sz w:val="22"/>
          <w:szCs w:val="22"/>
        </w:rPr>
        <w:t xml:space="preserve"> </w:t>
      </w:r>
      <w:r w:rsidRPr="00D04577">
        <w:rPr>
          <w:w w:val="105"/>
          <w:sz w:val="22"/>
          <w:szCs w:val="22"/>
        </w:rPr>
        <w:t>mg</w:t>
      </w:r>
      <w:r w:rsidRPr="00D04577">
        <w:rPr>
          <w:spacing w:val="-5"/>
          <w:w w:val="105"/>
          <w:sz w:val="22"/>
          <w:szCs w:val="22"/>
        </w:rPr>
        <w:t xml:space="preserve"> </w:t>
      </w:r>
      <w:r w:rsidRPr="00D04577">
        <w:rPr>
          <w:w w:val="105"/>
          <w:sz w:val="22"/>
          <w:szCs w:val="22"/>
        </w:rPr>
        <w:t>ou</w:t>
      </w:r>
      <w:r w:rsidRPr="00D04577">
        <w:rPr>
          <w:spacing w:val="-7"/>
          <w:w w:val="105"/>
          <w:sz w:val="22"/>
          <w:szCs w:val="22"/>
        </w:rPr>
        <w:t xml:space="preserve"> </w:t>
      </w:r>
      <w:r w:rsidRPr="00D04577">
        <w:rPr>
          <w:w w:val="105"/>
          <w:sz w:val="22"/>
          <w:szCs w:val="22"/>
        </w:rPr>
        <w:t>15</w:t>
      </w:r>
      <w:r w:rsidRPr="00D04577">
        <w:rPr>
          <w:spacing w:val="-7"/>
          <w:w w:val="105"/>
          <w:sz w:val="22"/>
          <w:szCs w:val="22"/>
        </w:rPr>
        <w:t xml:space="preserve"> </w:t>
      </w:r>
      <w:r w:rsidRPr="00D04577">
        <w:rPr>
          <w:w w:val="105"/>
          <w:sz w:val="22"/>
          <w:szCs w:val="22"/>
        </w:rPr>
        <w:t>mg</w:t>
      </w:r>
      <w:r w:rsidRPr="00D04577">
        <w:rPr>
          <w:spacing w:val="-5"/>
          <w:w w:val="105"/>
          <w:sz w:val="22"/>
          <w:szCs w:val="22"/>
        </w:rPr>
        <w:t xml:space="preserve"> </w:t>
      </w:r>
      <w:r w:rsidRPr="00D04577">
        <w:rPr>
          <w:w w:val="105"/>
          <w:sz w:val="22"/>
          <w:szCs w:val="22"/>
        </w:rPr>
        <w:t>por</w:t>
      </w:r>
      <w:r w:rsidRPr="00D04577">
        <w:rPr>
          <w:spacing w:val="-5"/>
          <w:w w:val="105"/>
          <w:sz w:val="22"/>
          <w:szCs w:val="22"/>
        </w:rPr>
        <w:t xml:space="preserve"> </w:t>
      </w:r>
      <w:r w:rsidRPr="00D04577">
        <w:rPr>
          <w:w w:val="105"/>
          <w:sz w:val="22"/>
          <w:szCs w:val="22"/>
        </w:rPr>
        <w:t>quilograma</w:t>
      </w:r>
      <w:r w:rsidRPr="00D04577">
        <w:rPr>
          <w:spacing w:val="-7"/>
          <w:w w:val="105"/>
          <w:sz w:val="22"/>
          <w:szCs w:val="22"/>
        </w:rPr>
        <w:t xml:space="preserve"> </w:t>
      </w:r>
      <w:r w:rsidRPr="00D04577">
        <w:rPr>
          <w:w w:val="105"/>
          <w:sz w:val="22"/>
          <w:szCs w:val="22"/>
        </w:rPr>
        <w:t>do</w:t>
      </w:r>
      <w:r w:rsidRPr="00D04577">
        <w:rPr>
          <w:spacing w:val="-5"/>
          <w:w w:val="105"/>
          <w:sz w:val="22"/>
          <w:szCs w:val="22"/>
        </w:rPr>
        <w:t xml:space="preserve"> </w:t>
      </w:r>
      <w:r w:rsidRPr="00D04577">
        <w:rPr>
          <w:w w:val="105"/>
          <w:sz w:val="22"/>
          <w:szCs w:val="22"/>
        </w:rPr>
        <w:t>seu</w:t>
      </w:r>
      <w:r w:rsidRPr="00D04577">
        <w:rPr>
          <w:spacing w:val="-9"/>
          <w:w w:val="105"/>
          <w:sz w:val="22"/>
          <w:szCs w:val="22"/>
        </w:rPr>
        <w:t xml:space="preserve"> </w:t>
      </w:r>
      <w:r w:rsidRPr="00D04577">
        <w:rPr>
          <w:w w:val="105"/>
          <w:sz w:val="22"/>
          <w:szCs w:val="22"/>
        </w:rPr>
        <w:t>peso</w:t>
      </w:r>
      <w:r w:rsidRPr="00D04577">
        <w:rPr>
          <w:spacing w:val="-5"/>
          <w:w w:val="105"/>
          <w:sz w:val="22"/>
          <w:szCs w:val="22"/>
        </w:rPr>
        <w:t xml:space="preserve"> </w:t>
      </w:r>
      <w:r w:rsidRPr="00D04577">
        <w:rPr>
          <w:w w:val="105"/>
          <w:sz w:val="22"/>
          <w:szCs w:val="22"/>
        </w:rPr>
        <w:t>corporal.</w:t>
      </w:r>
      <w:r w:rsidRPr="00D04577">
        <w:rPr>
          <w:spacing w:val="-5"/>
          <w:w w:val="105"/>
          <w:sz w:val="22"/>
          <w:szCs w:val="22"/>
        </w:rPr>
        <w:t xml:space="preserve"> </w:t>
      </w:r>
      <w:r w:rsidRPr="00D04577">
        <w:rPr>
          <w:w w:val="105"/>
          <w:sz w:val="22"/>
          <w:szCs w:val="22"/>
        </w:rPr>
        <w:t>O</w:t>
      </w:r>
      <w:r w:rsidRPr="00D04577">
        <w:rPr>
          <w:spacing w:val="-5"/>
          <w:w w:val="105"/>
          <w:sz w:val="22"/>
          <w:szCs w:val="22"/>
        </w:rPr>
        <w:t xml:space="preserve"> </w:t>
      </w:r>
      <w:r w:rsidRPr="00D04577">
        <w:rPr>
          <w:w w:val="105"/>
          <w:sz w:val="22"/>
          <w:szCs w:val="22"/>
        </w:rPr>
        <w:t>seu médico</w:t>
      </w:r>
      <w:r w:rsidRPr="00D04577">
        <w:rPr>
          <w:spacing w:val="-1"/>
          <w:w w:val="105"/>
          <w:sz w:val="22"/>
          <w:szCs w:val="22"/>
        </w:rPr>
        <w:t xml:space="preserve"> </w:t>
      </w:r>
      <w:r w:rsidRPr="00D04577">
        <w:rPr>
          <w:w w:val="105"/>
          <w:sz w:val="22"/>
          <w:szCs w:val="22"/>
        </w:rPr>
        <w:t>vai</w:t>
      </w:r>
      <w:r w:rsidRPr="00D04577">
        <w:rPr>
          <w:spacing w:val="-2"/>
          <w:w w:val="105"/>
          <w:sz w:val="22"/>
          <w:szCs w:val="22"/>
        </w:rPr>
        <w:t xml:space="preserve"> </w:t>
      </w:r>
      <w:r w:rsidRPr="00D04577">
        <w:rPr>
          <w:w w:val="105"/>
          <w:sz w:val="22"/>
          <w:szCs w:val="22"/>
        </w:rPr>
        <w:t>prescrever</w:t>
      </w:r>
      <w:r w:rsidRPr="00D04577">
        <w:rPr>
          <w:spacing w:val="-1"/>
          <w:w w:val="105"/>
          <w:sz w:val="22"/>
          <w:szCs w:val="22"/>
        </w:rPr>
        <w:t xml:space="preserve"> </w:t>
      </w:r>
      <w:r w:rsidRPr="00D04577">
        <w:rPr>
          <w:w w:val="105"/>
          <w:sz w:val="22"/>
          <w:szCs w:val="22"/>
        </w:rPr>
        <w:t>a</w:t>
      </w:r>
      <w:r w:rsidRPr="00D04577">
        <w:rPr>
          <w:spacing w:val="-1"/>
          <w:w w:val="105"/>
          <w:sz w:val="22"/>
          <w:szCs w:val="22"/>
        </w:rPr>
        <w:t xml:space="preserve"> </w:t>
      </w:r>
      <w:r w:rsidRPr="00D04577">
        <w:rPr>
          <w:w w:val="105"/>
          <w:sz w:val="22"/>
          <w:szCs w:val="22"/>
        </w:rPr>
        <w:t>dose de</w:t>
      </w:r>
      <w:r w:rsidRPr="00D04577">
        <w:rPr>
          <w:spacing w:val="-1"/>
          <w:w w:val="105"/>
          <w:sz w:val="22"/>
          <w:szCs w:val="22"/>
        </w:rPr>
        <w:t xml:space="preserve"> </w:t>
      </w:r>
      <w:r w:rsidRPr="00D04577">
        <w:rPr>
          <w:w w:val="105"/>
          <w:sz w:val="22"/>
          <w:szCs w:val="22"/>
        </w:rPr>
        <w:t>Abevmy</w:t>
      </w:r>
      <w:r w:rsidRPr="00D04577">
        <w:rPr>
          <w:spacing w:val="-5"/>
          <w:w w:val="105"/>
          <w:sz w:val="22"/>
          <w:szCs w:val="22"/>
        </w:rPr>
        <w:t xml:space="preserve"> </w:t>
      </w:r>
      <w:r w:rsidRPr="00D04577">
        <w:rPr>
          <w:w w:val="105"/>
          <w:sz w:val="22"/>
          <w:szCs w:val="22"/>
        </w:rPr>
        <w:t>adequada</w:t>
      </w:r>
      <w:r w:rsidRPr="00D04577">
        <w:rPr>
          <w:spacing w:val="-4"/>
          <w:w w:val="105"/>
          <w:sz w:val="22"/>
          <w:szCs w:val="22"/>
        </w:rPr>
        <w:t xml:space="preserve"> </w:t>
      </w:r>
      <w:r w:rsidRPr="00D04577">
        <w:rPr>
          <w:w w:val="105"/>
          <w:sz w:val="22"/>
          <w:szCs w:val="22"/>
        </w:rPr>
        <w:t>ao</w:t>
      </w:r>
      <w:r w:rsidRPr="00D04577">
        <w:rPr>
          <w:spacing w:val="-3"/>
          <w:w w:val="105"/>
          <w:sz w:val="22"/>
          <w:szCs w:val="22"/>
        </w:rPr>
        <w:t xml:space="preserve"> </w:t>
      </w:r>
      <w:r w:rsidRPr="00D04577">
        <w:rPr>
          <w:w w:val="105"/>
          <w:sz w:val="22"/>
          <w:szCs w:val="22"/>
        </w:rPr>
        <w:t>seu</w:t>
      </w:r>
      <w:r w:rsidRPr="00D04577">
        <w:rPr>
          <w:spacing w:val="-1"/>
          <w:w w:val="105"/>
          <w:sz w:val="22"/>
          <w:szCs w:val="22"/>
        </w:rPr>
        <w:t xml:space="preserve"> </w:t>
      </w:r>
      <w:r w:rsidRPr="00D04577">
        <w:rPr>
          <w:w w:val="105"/>
          <w:sz w:val="22"/>
          <w:szCs w:val="22"/>
        </w:rPr>
        <w:t>caso. A</w:t>
      </w:r>
      <w:r w:rsidRPr="00D04577">
        <w:rPr>
          <w:spacing w:val="-3"/>
          <w:w w:val="105"/>
          <w:sz w:val="22"/>
          <w:szCs w:val="22"/>
        </w:rPr>
        <w:t xml:space="preserve"> </w:t>
      </w:r>
      <w:r w:rsidRPr="00D04577">
        <w:rPr>
          <w:w w:val="105"/>
          <w:sz w:val="22"/>
          <w:szCs w:val="22"/>
        </w:rPr>
        <w:t>administração</w:t>
      </w:r>
      <w:r w:rsidRPr="00D04577">
        <w:rPr>
          <w:spacing w:val="-5"/>
          <w:w w:val="105"/>
          <w:sz w:val="22"/>
          <w:szCs w:val="22"/>
        </w:rPr>
        <w:t xml:space="preserve"> </w:t>
      </w:r>
      <w:r w:rsidRPr="00D04577">
        <w:rPr>
          <w:w w:val="105"/>
          <w:sz w:val="22"/>
          <w:szCs w:val="22"/>
        </w:rPr>
        <w:t>de</w:t>
      </w:r>
      <w:r w:rsidRPr="00D04577">
        <w:rPr>
          <w:spacing w:val="-1"/>
          <w:w w:val="105"/>
          <w:sz w:val="22"/>
          <w:szCs w:val="22"/>
        </w:rPr>
        <w:t xml:space="preserve"> </w:t>
      </w:r>
      <w:r w:rsidRPr="00D04577">
        <w:rPr>
          <w:w w:val="105"/>
          <w:sz w:val="22"/>
          <w:szCs w:val="22"/>
        </w:rPr>
        <w:t>Abevmy</w:t>
      </w:r>
      <w:r w:rsidRPr="00D04577">
        <w:rPr>
          <w:spacing w:val="-1"/>
          <w:w w:val="105"/>
          <w:sz w:val="22"/>
          <w:szCs w:val="22"/>
        </w:rPr>
        <w:t xml:space="preserve"> </w:t>
      </w:r>
      <w:r w:rsidRPr="00D04577">
        <w:rPr>
          <w:w w:val="105"/>
          <w:sz w:val="22"/>
          <w:szCs w:val="22"/>
        </w:rPr>
        <w:t>vai ser feita 1 vez,</w:t>
      </w:r>
      <w:r w:rsidRPr="00D04577">
        <w:rPr>
          <w:spacing w:val="-4"/>
          <w:w w:val="105"/>
          <w:sz w:val="22"/>
          <w:szCs w:val="22"/>
        </w:rPr>
        <w:t xml:space="preserve"> </w:t>
      </w:r>
      <w:r w:rsidRPr="00D04577">
        <w:rPr>
          <w:w w:val="105"/>
          <w:sz w:val="22"/>
          <w:szCs w:val="22"/>
        </w:rPr>
        <w:t>de 2</w:t>
      </w:r>
      <w:r w:rsidRPr="00D04577">
        <w:rPr>
          <w:spacing w:val="-2"/>
          <w:w w:val="105"/>
          <w:sz w:val="22"/>
          <w:szCs w:val="22"/>
        </w:rPr>
        <w:t xml:space="preserve"> </w:t>
      </w:r>
      <w:r w:rsidRPr="00D04577">
        <w:rPr>
          <w:w w:val="105"/>
          <w:sz w:val="22"/>
          <w:szCs w:val="22"/>
        </w:rPr>
        <w:t>em 2</w:t>
      </w:r>
      <w:r w:rsidRPr="00D04577">
        <w:rPr>
          <w:spacing w:val="-2"/>
          <w:w w:val="105"/>
          <w:sz w:val="22"/>
          <w:szCs w:val="22"/>
        </w:rPr>
        <w:t xml:space="preserve"> </w:t>
      </w:r>
      <w:r w:rsidRPr="00D04577">
        <w:rPr>
          <w:w w:val="105"/>
          <w:sz w:val="22"/>
          <w:szCs w:val="22"/>
        </w:rPr>
        <w:t>ou de 3</w:t>
      </w:r>
      <w:r w:rsidRPr="00D04577">
        <w:rPr>
          <w:spacing w:val="-2"/>
          <w:w w:val="105"/>
          <w:sz w:val="22"/>
          <w:szCs w:val="22"/>
        </w:rPr>
        <w:t xml:space="preserve"> </w:t>
      </w:r>
      <w:r w:rsidRPr="00D04577">
        <w:rPr>
          <w:w w:val="105"/>
          <w:sz w:val="22"/>
          <w:szCs w:val="22"/>
        </w:rPr>
        <w:t>em</w:t>
      </w:r>
      <w:r w:rsidRPr="00D04577">
        <w:rPr>
          <w:spacing w:val="-1"/>
          <w:w w:val="105"/>
          <w:sz w:val="22"/>
          <w:szCs w:val="22"/>
        </w:rPr>
        <w:t xml:space="preserve"> </w:t>
      </w:r>
      <w:r w:rsidRPr="00D04577">
        <w:rPr>
          <w:w w:val="105"/>
          <w:sz w:val="22"/>
          <w:szCs w:val="22"/>
        </w:rPr>
        <w:t>3 semanas. O</w:t>
      </w:r>
      <w:r w:rsidRPr="00D04577">
        <w:rPr>
          <w:spacing w:val="-2"/>
          <w:w w:val="105"/>
          <w:sz w:val="22"/>
          <w:szCs w:val="22"/>
        </w:rPr>
        <w:t xml:space="preserve"> </w:t>
      </w:r>
      <w:r w:rsidRPr="00D04577">
        <w:rPr>
          <w:w w:val="105"/>
          <w:sz w:val="22"/>
          <w:szCs w:val="22"/>
        </w:rPr>
        <w:t>número</w:t>
      </w:r>
      <w:r w:rsidRPr="00D04577">
        <w:rPr>
          <w:spacing w:val="-2"/>
          <w:w w:val="105"/>
          <w:sz w:val="22"/>
          <w:szCs w:val="22"/>
        </w:rPr>
        <w:t xml:space="preserve"> </w:t>
      </w:r>
      <w:r w:rsidRPr="00D04577">
        <w:rPr>
          <w:w w:val="105"/>
          <w:sz w:val="22"/>
          <w:szCs w:val="22"/>
        </w:rPr>
        <w:t>de perfusões</w:t>
      </w:r>
      <w:r w:rsidRPr="00D04577">
        <w:rPr>
          <w:spacing w:val="-4"/>
          <w:w w:val="105"/>
          <w:sz w:val="22"/>
          <w:szCs w:val="22"/>
        </w:rPr>
        <w:t xml:space="preserve"> </w:t>
      </w:r>
      <w:r w:rsidRPr="00D04577">
        <w:rPr>
          <w:w w:val="105"/>
          <w:sz w:val="22"/>
          <w:szCs w:val="22"/>
        </w:rPr>
        <w:t>vai</w:t>
      </w:r>
      <w:r w:rsidRPr="00D04577">
        <w:rPr>
          <w:spacing w:val="-2"/>
          <w:w w:val="105"/>
          <w:sz w:val="22"/>
          <w:szCs w:val="22"/>
        </w:rPr>
        <w:t xml:space="preserve"> </w:t>
      </w:r>
      <w:r w:rsidRPr="00D04577">
        <w:rPr>
          <w:w w:val="105"/>
          <w:sz w:val="22"/>
          <w:szCs w:val="22"/>
        </w:rPr>
        <w:t>depender</w:t>
      </w:r>
      <w:r w:rsidRPr="00D04577">
        <w:rPr>
          <w:spacing w:val="-2"/>
          <w:w w:val="105"/>
          <w:sz w:val="22"/>
          <w:szCs w:val="22"/>
        </w:rPr>
        <w:t xml:space="preserve"> </w:t>
      </w:r>
      <w:r w:rsidRPr="00D04577">
        <w:rPr>
          <w:w w:val="105"/>
          <w:sz w:val="22"/>
          <w:szCs w:val="22"/>
        </w:rPr>
        <w:t>da forma como responder</w:t>
      </w:r>
      <w:r w:rsidRPr="00D04577">
        <w:rPr>
          <w:spacing w:val="-3"/>
          <w:w w:val="105"/>
          <w:sz w:val="22"/>
          <w:szCs w:val="22"/>
        </w:rPr>
        <w:t xml:space="preserve"> </w:t>
      </w:r>
      <w:r w:rsidRPr="00D04577">
        <w:rPr>
          <w:w w:val="105"/>
          <w:sz w:val="22"/>
          <w:szCs w:val="22"/>
        </w:rPr>
        <w:t>ao</w:t>
      </w:r>
      <w:r w:rsidRPr="00D04577">
        <w:rPr>
          <w:spacing w:val="-3"/>
          <w:w w:val="105"/>
          <w:sz w:val="22"/>
          <w:szCs w:val="22"/>
        </w:rPr>
        <w:t xml:space="preserve"> </w:t>
      </w:r>
      <w:r w:rsidRPr="00D04577">
        <w:rPr>
          <w:w w:val="105"/>
          <w:sz w:val="22"/>
          <w:szCs w:val="22"/>
        </w:rPr>
        <w:t>tratamento; deve</w:t>
      </w:r>
      <w:r w:rsidRPr="00D04577">
        <w:rPr>
          <w:spacing w:val="-1"/>
          <w:w w:val="105"/>
          <w:sz w:val="22"/>
          <w:szCs w:val="22"/>
        </w:rPr>
        <w:t xml:space="preserve"> </w:t>
      </w:r>
      <w:r w:rsidRPr="00D04577">
        <w:rPr>
          <w:w w:val="105"/>
          <w:sz w:val="22"/>
          <w:szCs w:val="22"/>
        </w:rPr>
        <w:t>prosseguir</w:t>
      </w:r>
      <w:r w:rsidRPr="00D04577">
        <w:rPr>
          <w:spacing w:val="-1"/>
          <w:w w:val="105"/>
          <w:sz w:val="22"/>
          <w:szCs w:val="22"/>
        </w:rPr>
        <w:t xml:space="preserve"> </w:t>
      </w:r>
      <w:r w:rsidRPr="00D04577">
        <w:rPr>
          <w:w w:val="105"/>
          <w:sz w:val="22"/>
          <w:szCs w:val="22"/>
        </w:rPr>
        <w:t>o tratamento</w:t>
      </w:r>
      <w:r w:rsidRPr="00D04577">
        <w:rPr>
          <w:spacing w:val="-5"/>
          <w:w w:val="105"/>
          <w:sz w:val="22"/>
          <w:szCs w:val="22"/>
        </w:rPr>
        <w:t xml:space="preserve"> </w:t>
      </w:r>
      <w:r w:rsidRPr="00D04577">
        <w:rPr>
          <w:w w:val="105"/>
          <w:sz w:val="22"/>
          <w:szCs w:val="22"/>
        </w:rPr>
        <w:t>até o</w:t>
      </w:r>
      <w:r w:rsidRPr="00D04577">
        <w:rPr>
          <w:spacing w:val="-3"/>
          <w:w w:val="105"/>
          <w:sz w:val="22"/>
          <w:szCs w:val="22"/>
        </w:rPr>
        <w:t xml:space="preserve"> </w:t>
      </w:r>
      <w:r w:rsidRPr="00D04577">
        <w:rPr>
          <w:w w:val="105"/>
          <w:sz w:val="22"/>
          <w:szCs w:val="22"/>
        </w:rPr>
        <w:t>Abevmy deixar</w:t>
      </w:r>
      <w:r w:rsidRPr="00D04577">
        <w:rPr>
          <w:spacing w:val="-1"/>
          <w:w w:val="105"/>
          <w:sz w:val="22"/>
          <w:szCs w:val="22"/>
        </w:rPr>
        <w:t xml:space="preserve"> </w:t>
      </w:r>
      <w:r w:rsidRPr="00D04577">
        <w:rPr>
          <w:w w:val="105"/>
          <w:sz w:val="22"/>
          <w:szCs w:val="22"/>
        </w:rPr>
        <w:t>de conseguir</w:t>
      </w:r>
      <w:r w:rsidRPr="00D04577">
        <w:rPr>
          <w:spacing w:val="-1"/>
          <w:w w:val="105"/>
          <w:sz w:val="22"/>
          <w:szCs w:val="22"/>
        </w:rPr>
        <w:t xml:space="preserve"> </w:t>
      </w:r>
      <w:r w:rsidRPr="00D04577">
        <w:rPr>
          <w:w w:val="105"/>
          <w:sz w:val="22"/>
          <w:szCs w:val="22"/>
        </w:rPr>
        <w:t>impedir o crescimento do tumor. O seu médico irá discutir este assunto consigo.</w:t>
      </w:r>
    </w:p>
    <w:p w14:paraId="56902089" w14:textId="77777777" w:rsidR="00E06BFA" w:rsidRPr="00D04577" w:rsidRDefault="00E06BFA" w:rsidP="00B57243">
      <w:pPr>
        <w:pStyle w:val="BodyText"/>
        <w:ind w:right="48"/>
        <w:rPr>
          <w:sz w:val="22"/>
          <w:szCs w:val="22"/>
        </w:rPr>
      </w:pPr>
    </w:p>
    <w:p w14:paraId="723D1C0E" w14:textId="77777777" w:rsidR="00E06BFA" w:rsidRPr="00D04577" w:rsidRDefault="00731E47" w:rsidP="0030331B">
      <w:pPr>
        <w:pStyle w:val="Heading2"/>
        <w:ind w:left="0" w:right="48"/>
        <w:rPr>
          <w:sz w:val="22"/>
          <w:szCs w:val="22"/>
        </w:rPr>
      </w:pPr>
      <w:r w:rsidRPr="00D04577">
        <w:rPr>
          <w:w w:val="105"/>
          <w:sz w:val="22"/>
          <w:szCs w:val="22"/>
        </w:rPr>
        <w:t>Modo</w:t>
      </w:r>
      <w:r w:rsidRPr="00D04577">
        <w:rPr>
          <w:spacing w:val="-11"/>
          <w:w w:val="105"/>
          <w:sz w:val="22"/>
          <w:szCs w:val="22"/>
        </w:rPr>
        <w:t xml:space="preserve"> </w:t>
      </w:r>
      <w:r w:rsidRPr="00D04577">
        <w:rPr>
          <w:w w:val="105"/>
          <w:sz w:val="22"/>
          <w:szCs w:val="22"/>
        </w:rPr>
        <w:t>e</w:t>
      </w:r>
      <w:r w:rsidRPr="00D04577">
        <w:rPr>
          <w:spacing w:val="-5"/>
          <w:w w:val="105"/>
          <w:sz w:val="22"/>
          <w:szCs w:val="22"/>
        </w:rPr>
        <w:t xml:space="preserve"> </w:t>
      </w:r>
      <w:r w:rsidRPr="00D04577">
        <w:rPr>
          <w:w w:val="105"/>
          <w:sz w:val="22"/>
          <w:szCs w:val="22"/>
        </w:rPr>
        <w:t>via</w:t>
      </w:r>
      <w:r w:rsidRPr="00D04577">
        <w:rPr>
          <w:spacing w:val="-9"/>
          <w:w w:val="105"/>
          <w:sz w:val="22"/>
          <w:szCs w:val="22"/>
        </w:rPr>
        <w:t xml:space="preserve"> </w:t>
      </w:r>
      <w:r w:rsidRPr="00D04577">
        <w:rPr>
          <w:w w:val="105"/>
          <w:sz w:val="22"/>
          <w:szCs w:val="22"/>
        </w:rPr>
        <w:t>de</w:t>
      </w:r>
      <w:r w:rsidRPr="00D04577">
        <w:rPr>
          <w:spacing w:val="-6"/>
          <w:w w:val="105"/>
          <w:sz w:val="22"/>
          <w:szCs w:val="22"/>
        </w:rPr>
        <w:t xml:space="preserve"> </w:t>
      </w:r>
      <w:r w:rsidRPr="00D04577">
        <w:rPr>
          <w:spacing w:val="-2"/>
          <w:w w:val="105"/>
          <w:sz w:val="22"/>
          <w:szCs w:val="22"/>
        </w:rPr>
        <w:t>administração</w:t>
      </w:r>
    </w:p>
    <w:p w14:paraId="2D6A41B1" w14:textId="77777777" w:rsidR="00E06BFA" w:rsidRPr="00D04577" w:rsidRDefault="00731E47" w:rsidP="00B57243">
      <w:pPr>
        <w:pStyle w:val="BodyText"/>
        <w:ind w:right="48"/>
        <w:rPr>
          <w:spacing w:val="-2"/>
          <w:w w:val="105"/>
          <w:sz w:val="22"/>
          <w:szCs w:val="22"/>
        </w:rPr>
      </w:pPr>
      <w:r w:rsidRPr="00D04577">
        <w:rPr>
          <w:w w:val="105"/>
          <w:sz w:val="22"/>
          <w:szCs w:val="22"/>
        </w:rPr>
        <w:t>Não</w:t>
      </w:r>
      <w:r w:rsidRPr="00D04577">
        <w:rPr>
          <w:spacing w:val="-8"/>
          <w:w w:val="105"/>
          <w:sz w:val="22"/>
          <w:szCs w:val="22"/>
        </w:rPr>
        <w:t xml:space="preserve"> </w:t>
      </w:r>
      <w:r w:rsidRPr="00D04577">
        <w:rPr>
          <w:w w:val="105"/>
          <w:sz w:val="22"/>
          <w:szCs w:val="22"/>
        </w:rPr>
        <w:t>agite</w:t>
      </w:r>
      <w:r w:rsidRPr="00D04577">
        <w:rPr>
          <w:spacing w:val="-10"/>
          <w:w w:val="105"/>
          <w:sz w:val="22"/>
          <w:szCs w:val="22"/>
        </w:rPr>
        <w:t xml:space="preserve"> </w:t>
      </w:r>
      <w:r w:rsidRPr="00D04577">
        <w:rPr>
          <w:w w:val="105"/>
          <w:sz w:val="22"/>
          <w:szCs w:val="22"/>
        </w:rPr>
        <w:t>o</w:t>
      </w:r>
      <w:r w:rsidRPr="00D04577">
        <w:rPr>
          <w:spacing w:val="-11"/>
          <w:w w:val="105"/>
          <w:sz w:val="22"/>
          <w:szCs w:val="22"/>
        </w:rPr>
        <w:t xml:space="preserve"> </w:t>
      </w:r>
      <w:r w:rsidRPr="00D04577">
        <w:rPr>
          <w:w w:val="105"/>
          <w:sz w:val="22"/>
          <w:szCs w:val="22"/>
        </w:rPr>
        <w:t>frasco</w:t>
      </w:r>
      <w:r w:rsidRPr="00D04577">
        <w:rPr>
          <w:spacing w:val="-9"/>
          <w:w w:val="105"/>
          <w:sz w:val="22"/>
          <w:szCs w:val="22"/>
        </w:rPr>
        <w:t xml:space="preserve"> </w:t>
      </w:r>
      <w:r w:rsidRPr="00D04577">
        <w:rPr>
          <w:w w:val="105"/>
          <w:sz w:val="22"/>
          <w:szCs w:val="22"/>
        </w:rPr>
        <w:t>para</w:t>
      </w:r>
      <w:r w:rsidRPr="00D04577">
        <w:rPr>
          <w:spacing w:val="-12"/>
          <w:w w:val="105"/>
          <w:sz w:val="22"/>
          <w:szCs w:val="22"/>
        </w:rPr>
        <w:t xml:space="preserve"> </w:t>
      </w:r>
      <w:r w:rsidRPr="00D04577">
        <w:rPr>
          <w:spacing w:val="-2"/>
          <w:w w:val="105"/>
          <w:sz w:val="22"/>
          <w:szCs w:val="22"/>
        </w:rPr>
        <w:t>injetáveis.</w:t>
      </w:r>
    </w:p>
    <w:p w14:paraId="6066FFD6" w14:textId="77777777" w:rsidR="0030331B" w:rsidRPr="00D04577" w:rsidRDefault="0030331B" w:rsidP="00B57243">
      <w:pPr>
        <w:pStyle w:val="BodyText"/>
        <w:ind w:right="48"/>
        <w:rPr>
          <w:sz w:val="22"/>
          <w:szCs w:val="22"/>
        </w:rPr>
      </w:pPr>
    </w:p>
    <w:p w14:paraId="6A719B18" w14:textId="77777777" w:rsidR="00E06BFA" w:rsidRPr="00D04577" w:rsidRDefault="00731E47" w:rsidP="00B57243">
      <w:pPr>
        <w:pStyle w:val="BodyText"/>
        <w:ind w:right="48"/>
        <w:rPr>
          <w:sz w:val="22"/>
          <w:szCs w:val="22"/>
        </w:rPr>
      </w:pPr>
      <w:r w:rsidRPr="00D04577">
        <w:rPr>
          <w:w w:val="105"/>
          <w:sz w:val="22"/>
          <w:szCs w:val="22"/>
        </w:rPr>
        <w:t>Abevmy</w:t>
      </w:r>
      <w:r w:rsidRPr="00D04577">
        <w:rPr>
          <w:spacing w:val="-5"/>
          <w:w w:val="105"/>
          <w:sz w:val="22"/>
          <w:szCs w:val="22"/>
        </w:rPr>
        <w:t xml:space="preserve"> </w:t>
      </w:r>
      <w:r w:rsidRPr="00D04577">
        <w:rPr>
          <w:w w:val="105"/>
          <w:sz w:val="22"/>
          <w:szCs w:val="22"/>
        </w:rPr>
        <w:t>é</w:t>
      </w:r>
      <w:r w:rsidRPr="00D04577">
        <w:rPr>
          <w:spacing w:val="-5"/>
          <w:w w:val="105"/>
          <w:sz w:val="22"/>
          <w:szCs w:val="22"/>
        </w:rPr>
        <w:t xml:space="preserve"> </w:t>
      </w:r>
      <w:r w:rsidRPr="00D04577">
        <w:rPr>
          <w:w w:val="105"/>
          <w:sz w:val="22"/>
          <w:szCs w:val="22"/>
        </w:rPr>
        <w:t>um</w:t>
      </w:r>
      <w:r w:rsidRPr="00D04577">
        <w:rPr>
          <w:spacing w:val="-4"/>
          <w:w w:val="105"/>
          <w:sz w:val="22"/>
          <w:szCs w:val="22"/>
        </w:rPr>
        <w:t xml:space="preserve"> </w:t>
      </w:r>
      <w:r w:rsidRPr="00D04577">
        <w:rPr>
          <w:w w:val="105"/>
          <w:sz w:val="22"/>
          <w:szCs w:val="22"/>
        </w:rPr>
        <w:t>concentrado</w:t>
      </w:r>
      <w:r w:rsidRPr="00D04577">
        <w:rPr>
          <w:spacing w:val="-5"/>
          <w:w w:val="105"/>
          <w:sz w:val="22"/>
          <w:szCs w:val="22"/>
        </w:rPr>
        <w:t xml:space="preserve"> </w:t>
      </w:r>
      <w:r w:rsidRPr="00D04577">
        <w:rPr>
          <w:w w:val="105"/>
          <w:sz w:val="22"/>
          <w:szCs w:val="22"/>
        </w:rPr>
        <w:t>para</w:t>
      </w:r>
      <w:r w:rsidRPr="00D04577">
        <w:rPr>
          <w:spacing w:val="-7"/>
          <w:w w:val="105"/>
          <w:sz w:val="22"/>
          <w:szCs w:val="22"/>
        </w:rPr>
        <w:t xml:space="preserve"> </w:t>
      </w:r>
      <w:r w:rsidRPr="00D04577">
        <w:rPr>
          <w:w w:val="105"/>
          <w:sz w:val="22"/>
          <w:szCs w:val="22"/>
        </w:rPr>
        <w:t>solução</w:t>
      </w:r>
      <w:r w:rsidRPr="00D04577">
        <w:rPr>
          <w:spacing w:val="-7"/>
          <w:w w:val="105"/>
          <w:sz w:val="22"/>
          <w:szCs w:val="22"/>
        </w:rPr>
        <w:t xml:space="preserve"> </w:t>
      </w:r>
      <w:r w:rsidRPr="00D04577">
        <w:rPr>
          <w:w w:val="105"/>
          <w:sz w:val="22"/>
          <w:szCs w:val="22"/>
        </w:rPr>
        <w:t>para</w:t>
      </w:r>
      <w:r w:rsidRPr="00D04577">
        <w:rPr>
          <w:spacing w:val="-5"/>
          <w:w w:val="105"/>
          <w:sz w:val="22"/>
          <w:szCs w:val="22"/>
        </w:rPr>
        <w:t xml:space="preserve"> </w:t>
      </w:r>
      <w:r w:rsidRPr="00D04577">
        <w:rPr>
          <w:w w:val="105"/>
          <w:sz w:val="22"/>
          <w:szCs w:val="22"/>
        </w:rPr>
        <w:t>perfusão.</w:t>
      </w:r>
      <w:r w:rsidRPr="00D04577">
        <w:rPr>
          <w:spacing w:val="-9"/>
          <w:w w:val="105"/>
          <w:sz w:val="22"/>
          <w:szCs w:val="22"/>
        </w:rPr>
        <w:t xml:space="preserve"> </w:t>
      </w:r>
      <w:r w:rsidRPr="00D04577">
        <w:rPr>
          <w:w w:val="105"/>
          <w:sz w:val="22"/>
          <w:szCs w:val="22"/>
        </w:rPr>
        <w:t>Antes</w:t>
      </w:r>
      <w:r w:rsidRPr="00D04577">
        <w:rPr>
          <w:spacing w:val="-7"/>
          <w:w w:val="105"/>
          <w:sz w:val="22"/>
          <w:szCs w:val="22"/>
        </w:rPr>
        <w:t xml:space="preserve"> </w:t>
      </w:r>
      <w:r w:rsidRPr="00D04577">
        <w:rPr>
          <w:w w:val="105"/>
          <w:sz w:val="22"/>
          <w:szCs w:val="22"/>
        </w:rPr>
        <w:t>da</w:t>
      </w:r>
      <w:r w:rsidRPr="00D04577">
        <w:rPr>
          <w:spacing w:val="-5"/>
          <w:w w:val="105"/>
          <w:sz w:val="22"/>
          <w:szCs w:val="22"/>
        </w:rPr>
        <w:t xml:space="preserve"> </w:t>
      </w:r>
      <w:r w:rsidRPr="00D04577">
        <w:rPr>
          <w:w w:val="105"/>
          <w:sz w:val="22"/>
          <w:szCs w:val="22"/>
        </w:rPr>
        <w:t>utilização,</w:t>
      </w:r>
      <w:r w:rsidRPr="00D04577">
        <w:rPr>
          <w:spacing w:val="-5"/>
          <w:w w:val="105"/>
          <w:sz w:val="22"/>
          <w:szCs w:val="22"/>
        </w:rPr>
        <w:t xml:space="preserve"> </w:t>
      </w:r>
      <w:r w:rsidRPr="00D04577">
        <w:rPr>
          <w:w w:val="105"/>
          <w:sz w:val="22"/>
          <w:szCs w:val="22"/>
        </w:rPr>
        <w:t>uma</w:t>
      </w:r>
      <w:r w:rsidRPr="00D04577">
        <w:rPr>
          <w:spacing w:val="-3"/>
          <w:w w:val="105"/>
          <w:sz w:val="22"/>
          <w:szCs w:val="22"/>
        </w:rPr>
        <w:t xml:space="preserve"> </w:t>
      </w:r>
      <w:r w:rsidRPr="00D04577">
        <w:rPr>
          <w:w w:val="105"/>
          <w:sz w:val="22"/>
          <w:szCs w:val="22"/>
        </w:rPr>
        <w:t>parte</w:t>
      </w:r>
      <w:r w:rsidRPr="00D04577">
        <w:rPr>
          <w:spacing w:val="-5"/>
          <w:w w:val="105"/>
          <w:sz w:val="22"/>
          <w:szCs w:val="22"/>
        </w:rPr>
        <w:t xml:space="preserve"> </w:t>
      </w:r>
      <w:r w:rsidRPr="00D04577">
        <w:rPr>
          <w:w w:val="105"/>
          <w:sz w:val="22"/>
          <w:szCs w:val="22"/>
        </w:rPr>
        <w:t>ou</w:t>
      </w:r>
      <w:r w:rsidRPr="00D04577">
        <w:rPr>
          <w:spacing w:val="-5"/>
          <w:w w:val="105"/>
          <w:sz w:val="22"/>
          <w:szCs w:val="22"/>
        </w:rPr>
        <w:t xml:space="preserve"> </w:t>
      </w:r>
      <w:r w:rsidRPr="00D04577">
        <w:rPr>
          <w:w w:val="105"/>
          <w:sz w:val="22"/>
          <w:szCs w:val="22"/>
        </w:rPr>
        <w:t>a</w:t>
      </w:r>
      <w:r w:rsidRPr="00D04577">
        <w:rPr>
          <w:spacing w:val="-7"/>
          <w:w w:val="105"/>
          <w:sz w:val="22"/>
          <w:szCs w:val="22"/>
        </w:rPr>
        <w:t xml:space="preserve"> </w:t>
      </w:r>
      <w:r w:rsidRPr="00D04577">
        <w:rPr>
          <w:w w:val="105"/>
          <w:sz w:val="22"/>
          <w:szCs w:val="22"/>
        </w:rPr>
        <w:t>totalidade, consoante</w:t>
      </w:r>
      <w:r w:rsidRPr="00D04577">
        <w:rPr>
          <w:spacing w:val="-3"/>
          <w:w w:val="105"/>
          <w:sz w:val="22"/>
          <w:szCs w:val="22"/>
        </w:rPr>
        <w:t xml:space="preserve"> </w:t>
      </w:r>
      <w:r w:rsidRPr="00D04577">
        <w:rPr>
          <w:w w:val="105"/>
          <w:sz w:val="22"/>
          <w:szCs w:val="22"/>
        </w:rPr>
        <w:t>a dose</w:t>
      </w:r>
      <w:r w:rsidRPr="00D04577">
        <w:rPr>
          <w:spacing w:val="-1"/>
          <w:w w:val="105"/>
          <w:sz w:val="22"/>
          <w:szCs w:val="22"/>
        </w:rPr>
        <w:t xml:space="preserve"> </w:t>
      </w:r>
      <w:r w:rsidRPr="00D04577">
        <w:rPr>
          <w:w w:val="105"/>
          <w:sz w:val="22"/>
          <w:szCs w:val="22"/>
        </w:rPr>
        <w:t>que lhe foi prescrita,</w:t>
      </w:r>
      <w:r w:rsidRPr="00D04577">
        <w:rPr>
          <w:spacing w:val="-1"/>
          <w:w w:val="105"/>
          <w:sz w:val="22"/>
          <w:szCs w:val="22"/>
        </w:rPr>
        <w:t xml:space="preserve"> </w:t>
      </w:r>
      <w:r w:rsidRPr="00D04577">
        <w:rPr>
          <w:w w:val="105"/>
          <w:sz w:val="22"/>
          <w:szCs w:val="22"/>
        </w:rPr>
        <w:t>do</w:t>
      </w:r>
      <w:r w:rsidRPr="00D04577">
        <w:rPr>
          <w:spacing w:val="-1"/>
          <w:w w:val="105"/>
          <w:sz w:val="22"/>
          <w:szCs w:val="22"/>
        </w:rPr>
        <w:t xml:space="preserve"> </w:t>
      </w:r>
      <w:r w:rsidRPr="00D04577">
        <w:rPr>
          <w:w w:val="105"/>
          <w:sz w:val="22"/>
          <w:szCs w:val="22"/>
        </w:rPr>
        <w:t>conteúdo do</w:t>
      </w:r>
      <w:r w:rsidRPr="00D04577">
        <w:rPr>
          <w:spacing w:val="-3"/>
          <w:w w:val="105"/>
          <w:sz w:val="22"/>
          <w:szCs w:val="22"/>
        </w:rPr>
        <w:t xml:space="preserve"> </w:t>
      </w:r>
      <w:r w:rsidRPr="00D04577">
        <w:rPr>
          <w:w w:val="105"/>
          <w:sz w:val="22"/>
          <w:szCs w:val="22"/>
        </w:rPr>
        <w:t>frasco</w:t>
      </w:r>
      <w:r w:rsidRPr="00D04577">
        <w:rPr>
          <w:spacing w:val="-3"/>
          <w:w w:val="105"/>
          <w:sz w:val="22"/>
          <w:szCs w:val="22"/>
        </w:rPr>
        <w:t xml:space="preserve"> </w:t>
      </w:r>
      <w:r w:rsidRPr="00D04577">
        <w:rPr>
          <w:w w:val="105"/>
          <w:sz w:val="22"/>
          <w:szCs w:val="22"/>
        </w:rPr>
        <w:t>para</w:t>
      </w:r>
      <w:r w:rsidRPr="00D04577">
        <w:rPr>
          <w:spacing w:val="-4"/>
          <w:w w:val="105"/>
          <w:sz w:val="22"/>
          <w:szCs w:val="22"/>
        </w:rPr>
        <w:t xml:space="preserve"> </w:t>
      </w:r>
      <w:r w:rsidRPr="00D04577">
        <w:rPr>
          <w:w w:val="105"/>
          <w:sz w:val="22"/>
          <w:szCs w:val="22"/>
        </w:rPr>
        <w:t>injetáveis de</w:t>
      </w:r>
      <w:r w:rsidRPr="00D04577">
        <w:rPr>
          <w:spacing w:val="-1"/>
          <w:w w:val="105"/>
          <w:sz w:val="22"/>
          <w:szCs w:val="22"/>
        </w:rPr>
        <w:t xml:space="preserve"> </w:t>
      </w:r>
      <w:r w:rsidRPr="00D04577">
        <w:rPr>
          <w:w w:val="105"/>
          <w:sz w:val="22"/>
          <w:szCs w:val="22"/>
        </w:rPr>
        <w:t>Abevmy</w:t>
      </w:r>
      <w:r w:rsidRPr="00D04577">
        <w:rPr>
          <w:spacing w:val="-3"/>
          <w:w w:val="105"/>
          <w:sz w:val="22"/>
          <w:szCs w:val="22"/>
        </w:rPr>
        <w:t xml:space="preserve"> </w:t>
      </w:r>
      <w:r w:rsidRPr="00D04577">
        <w:rPr>
          <w:w w:val="105"/>
          <w:sz w:val="22"/>
          <w:szCs w:val="22"/>
        </w:rPr>
        <w:t>será</w:t>
      </w:r>
      <w:r w:rsidRPr="00D04577">
        <w:rPr>
          <w:spacing w:val="-1"/>
          <w:w w:val="105"/>
          <w:sz w:val="22"/>
          <w:szCs w:val="22"/>
        </w:rPr>
        <w:t xml:space="preserve"> </w:t>
      </w:r>
      <w:r w:rsidRPr="00D04577">
        <w:rPr>
          <w:w w:val="105"/>
          <w:sz w:val="22"/>
          <w:szCs w:val="22"/>
        </w:rPr>
        <w:t>diluída com uma</w:t>
      </w:r>
      <w:r w:rsidRPr="00D04577">
        <w:rPr>
          <w:spacing w:val="-5"/>
          <w:w w:val="105"/>
          <w:sz w:val="22"/>
          <w:szCs w:val="22"/>
        </w:rPr>
        <w:t xml:space="preserve"> </w:t>
      </w:r>
      <w:r w:rsidRPr="00D04577">
        <w:rPr>
          <w:w w:val="105"/>
          <w:sz w:val="22"/>
          <w:szCs w:val="22"/>
        </w:rPr>
        <w:t>solução</w:t>
      </w:r>
      <w:r w:rsidRPr="00D04577">
        <w:rPr>
          <w:spacing w:val="-5"/>
          <w:w w:val="105"/>
          <w:sz w:val="22"/>
          <w:szCs w:val="22"/>
        </w:rPr>
        <w:t xml:space="preserve"> </w:t>
      </w:r>
      <w:r w:rsidRPr="00D04577">
        <w:rPr>
          <w:w w:val="105"/>
          <w:sz w:val="22"/>
          <w:szCs w:val="22"/>
        </w:rPr>
        <w:t>de</w:t>
      </w:r>
      <w:r w:rsidRPr="00D04577">
        <w:rPr>
          <w:spacing w:val="-3"/>
          <w:w w:val="105"/>
          <w:sz w:val="22"/>
          <w:szCs w:val="22"/>
        </w:rPr>
        <w:t xml:space="preserve"> </w:t>
      </w:r>
      <w:r w:rsidRPr="00D04577">
        <w:rPr>
          <w:w w:val="105"/>
          <w:sz w:val="22"/>
          <w:szCs w:val="22"/>
        </w:rPr>
        <w:t>cloreto</w:t>
      </w:r>
      <w:r w:rsidRPr="00D04577">
        <w:rPr>
          <w:spacing w:val="-5"/>
          <w:w w:val="105"/>
          <w:sz w:val="22"/>
          <w:szCs w:val="22"/>
        </w:rPr>
        <w:t xml:space="preserve"> </w:t>
      </w:r>
      <w:r w:rsidRPr="00D04577">
        <w:rPr>
          <w:w w:val="105"/>
          <w:sz w:val="22"/>
          <w:szCs w:val="22"/>
        </w:rPr>
        <w:t>de</w:t>
      </w:r>
      <w:r w:rsidRPr="00D04577">
        <w:rPr>
          <w:spacing w:val="-3"/>
          <w:w w:val="105"/>
          <w:sz w:val="22"/>
          <w:szCs w:val="22"/>
        </w:rPr>
        <w:t xml:space="preserve"> </w:t>
      </w:r>
      <w:r w:rsidRPr="00D04577">
        <w:rPr>
          <w:w w:val="105"/>
          <w:sz w:val="22"/>
          <w:szCs w:val="22"/>
        </w:rPr>
        <w:t>sódio.</w:t>
      </w:r>
      <w:r w:rsidRPr="00D04577">
        <w:rPr>
          <w:spacing w:val="-3"/>
          <w:w w:val="105"/>
          <w:sz w:val="22"/>
          <w:szCs w:val="22"/>
        </w:rPr>
        <w:t xml:space="preserve"> </w:t>
      </w:r>
      <w:r w:rsidRPr="00D04577">
        <w:rPr>
          <w:w w:val="105"/>
          <w:sz w:val="22"/>
          <w:szCs w:val="22"/>
        </w:rPr>
        <w:t>Um</w:t>
      </w:r>
      <w:r w:rsidRPr="00D04577">
        <w:rPr>
          <w:spacing w:val="-2"/>
          <w:w w:val="105"/>
          <w:sz w:val="22"/>
          <w:szCs w:val="22"/>
        </w:rPr>
        <w:t xml:space="preserve"> </w:t>
      </w:r>
      <w:r w:rsidRPr="00D04577">
        <w:rPr>
          <w:w w:val="105"/>
          <w:sz w:val="22"/>
          <w:szCs w:val="22"/>
        </w:rPr>
        <w:t>médico</w:t>
      </w:r>
      <w:r w:rsidRPr="00D04577">
        <w:rPr>
          <w:spacing w:val="-5"/>
          <w:w w:val="105"/>
          <w:sz w:val="22"/>
          <w:szCs w:val="22"/>
        </w:rPr>
        <w:t xml:space="preserve"> </w:t>
      </w:r>
      <w:r w:rsidRPr="00D04577">
        <w:rPr>
          <w:w w:val="105"/>
          <w:sz w:val="22"/>
          <w:szCs w:val="22"/>
        </w:rPr>
        <w:t>ou</w:t>
      </w:r>
      <w:r w:rsidRPr="00D04577">
        <w:rPr>
          <w:spacing w:val="-7"/>
          <w:w w:val="105"/>
          <w:sz w:val="22"/>
          <w:szCs w:val="22"/>
        </w:rPr>
        <w:t xml:space="preserve"> </w:t>
      </w:r>
      <w:r w:rsidRPr="00D04577">
        <w:rPr>
          <w:w w:val="105"/>
          <w:sz w:val="22"/>
          <w:szCs w:val="22"/>
        </w:rPr>
        <w:t>enfermeiro</w:t>
      </w:r>
      <w:r w:rsidRPr="00D04577">
        <w:rPr>
          <w:spacing w:val="-5"/>
          <w:w w:val="105"/>
          <w:sz w:val="22"/>
          <w:szCs w:val="22"/>
        </w:rPr>
        <w:t xml:space="preserve"> </w:t>
      </w:r>
      <w:r w:rsidRPr="00D04577">
        <w:rPr>
          <w:w w:val="105"/>
          <w:sz w:val="22"/>
          <w:szCs w:val="22"/>
        </w:rPr>
        <w:t>irá</w:t>
      </w:r>
      <w:r w:rsidRPr="00D04577">
        <w:rPr>
          <w:spacing w:val="-1"/>
          <w:w w:val="105"/>
          <w:sz w:val="22"/>
          <w:szCs w:val="22"/>
        </w:rPr>
        <w:t xml:space="preserve"> </w:t>
      </w:r>
      <w:r w:rsidRPr="00D04577">
        <w:rPr>
          <w:w w:val="105"/>
          <w:sz w:val="22"/>
          <w:szCs w:val="22"/>
        </w:rPr>
        <w:t>administrar-lhe</w:t>
      </w:r>
      <w:r w:rsidRPr="00D04577">
        <w:rPr>
          <w:spacing w:val="-1"/>
          <w:w w:val="105"/>
          <w:sz w:val="22"/>
          <w:szCs w:val="22"/>
        </w:rPr>
        <w:t xml:space="preserve"> </w:t>
      </w:r>
      <w:r w:rsidRPr="00D04577">
        <w:rPr>
          <w:w w:val="105"/>
          <w:sz w:val="22"/>
          <w:szCs w:val="22"/>
        </w:rPr>
        <w:t>a</w:t>
      </w:r>
      <w:r w:rsidRPr="00D04577">
        <w:rPr>
          <w:spacing w:val="-1"/>
          <w:w w:val="105"/>
          <w:sz w:val="22"/>
          <w:szCs w:val="22"/>
        </w:rPr>
        <w:t xml:space="preserve"> </w:t>
      </w:r>
      <w:r w:rsidRPr="00D04577">
        <w:rPr>
          <w:w w:val="105"/>
          <w:sz w:val="22"/>
          <w:szCs w:val="22"/>
        </w:rPr>
        <w:t>solução</w:t>
      </w:r>
      <w:r w:rsidRPr="00D04577">
        <w:rPr>
          <w:spacing w:val="-5"/>
          <w:w w:val="105"/>
          <w:sz w:val="22"/>
          <w:szCs w:val="22"/>
        </w:rPr>
        <w:t xml:space="preserve"> </w:t>
      </w:r>
      <w:r w:rsidRPr="00D04577">
        <w:rPr>
          <w:w w:val="105"/>
          <w:sz w:val="22"/>
          <w:szCs w:val="22"/>
        </w:rPr>
        <w:t>diluída de</w:t>
      </w:r>
      <w:r w:rsidRPr="00D04577">
        <w:rPr>
          <w:spacing w:val="-1"/>
          <w:w w:val="105"/>
          <w:sz w:val="22"/>
          <w:szCs w:val="22"/>
        </w:rPr>
        <w:t xml:space="preserve"> </w:t>
      </w:r>
      <w:r w:rsidRPr="00D04577">
        <w:rPr>
          <w:w w:val="105"/>
          <w:sz w:val="22"/>
          <w:szCs w:val="22"/>
        </w:rPr>
        <w:t>Abevmy</w:t>
      </w:r>
      <w:r w:rsidRPr="00D04577">
        <w:rPr>
          <w:spacing w:val="-1"/>
          <w:w w:val="105"/>
          <w:sz w:val="22"/>
          <w:szCs w:val="22"/>
        </w:rPr>
        <w:t xml:space="preserve"> </w:t>
      </w:r>
      <w:r w:rsidRPr="00D04577">
        <w:rPr>
          <w:w w:val="105"/>
          <w:sz w:val="22"/>
          <w:szCs w:val="22"/>
        </w:rPr>
        <w:t>por meio de</w:t>
      </w:r>
      <w:r w:rsidRPr="00D04577">
        <w:rPr>
          <w:spacing w:val="-1"/>
          <w:w w:val="105"/>
          <w:sz w:val="22"/>
          <w:szCs w:val="22"/>
        </w:rPr>
        <w:t xml:space="preserve"> </w:t>
      </w:r>
      <w:r w:rsidRPr="00D04577">
        <w:rPr>
          <w:w w:val="105"/>
          <w:sz w:val="22"/>
          <w:szCs w:val="22"/>
        </w:rPr>
        <w:t>perfusão</w:t>
      </w:r>
      <w:r w:rsidRPr="00D04577">
        <w:rPr>
          <w:spacing w:val="-3"/>
          <w:w w:val="105"/>
          <w:sz w:val="22"/>
          <w:szCs w:val="22"/>
        </w:rPr>
        <w:t xml:space="preserve"> </w:t>
      </w:r>
      <w:r w:rsidRPr="00D04577">
        <w:rPr>
          <w:w w:val="105"/>
          <w:sz w:val="22"/>
          <w:szCs w:val="22"/>
        </w:rPr>
        <w:t>intravenosa</w:t>
      </w:r>
      <w:r w:rsidRPr="00D04577">
        <w:rPr>
          <w:spacing w:val="-1"/>
          <w:w w:val="105"/>
          <w:sz w:val="22"/>
          <w:szCs w:val="22"/>
        </w:rPr>
        <w:t xml:space="preserve"> </w:t>
      </w:r>
      <w:r w:rsidRPr="00D04577">
        <w:rPr>
          <w:w w:val="105"/>
          <w:sz w:val="22"/>
          <w:szCs w:val="22"/>
        </w:rPr>
        <w:t>(um gotejamento para</w:t>
      </w:r>
      <w:r w:rsidRPr="00D04577">
        <w:rPr>
          <w:spacing w:val="-4"/>
          <w:w w:val="105"/>
          <w:sz w:val="22"/>
          <w:szCs w:val="22"/>
        </w:rPr>
        <w:t xml:space="preserve"> </w:t>
      </w:r>
      <w:r w:rsidRPr="00D04577">
        <w:rPr>
          <w:w w:val="105"/>
          <w:sz w:val="22"/>
          <w:szCs w:val="22"/>
        </w:rPr>
        <w:t>a sua</w:t>
      </w:r>
      <w:r w:rsidRPr="00D04577">
        <w:rPr>
          <w:spacing w:val="-1"/>
          <w:w w:val="105"/>
          <w:sz w:val="22"/>
          <w:szCs w:val="22"/>
        </w:rPr>
        <w:t xml:space="preserve"> </w:t>
      </w:r>
      <w:r w:rsidRPr="00D04577">
        <w:rPr>
          <w:w w:val="105"/>
          <w:sz w:val="22"/>
          <w:szCs w:val="22"/>
        </w:rPr>
        <w:t>veia).</w:t>
      </w:r>
      <w:r w:rsidRPr="00D04577">
        <w:rPr>
          <w:spacing w:val="-5"/>
          <w:w w:val="105"/>
          <w:sz w:val="22"/>
          <w:szCs w:val="22"/>
        </w:rPr>
        <w:t xml:space="preserve"> </w:t>
      </w:r>
      <w:r w:rsidRPr="00D04577">
        <w:rPr>
          <w:w w:val="105"/>
          <w:sz w:val="22"/>
          <w:szCs w:val="22"/>
        </w:rPr>
        <w:t>A</w:t>
      </w:r>
      <w:r w:rsidRPr="00D04577">
        <w:rPr>
          <w:spacing w:val="-1"/>
          <w:w w:val="105"/>
          <w:sz w:val="22"/>
          <w:szCs w:val="22"/>
        </w:rPr>
        <w:t xml:space="preserve"> </w:t>
      </w:r>
      <w:r w:rsidRPr="00D04577">
        <w:rPr>
          <w:w w:val="105"/>
          <w:sz w:val="22"/>
          <w:szCs w:val="22"/>
        </w:rPr>
        <w:t>primeira</w:t>
      </w:r>
      <w:r w:rsidRPr="00D04577">
        <w:rPr>
          <w:spacing w:val="-3"/>
          <w:w w:val="105"/>
          <w:sz w:val="22"/>
          <w:szCs w:val="22"/>
        </w:rPr>
        <w:t xml:space="preserve"> </w:t>
      </w:r>
      <w:r w:rsidRPr="00D04577">
        <w:rPr>
          <w:w w:val="105"/>
          <w:sz w:val="22"/>
          <w:szCs w:val="22"/>
        </w:rPr>
        <w:t>perfusão ser-lhe-á administrada durante 90</w:t>
      </w:r>
      <w:r w:rsidRPr="00D04577">
        <w:rPr>
          <w:spacing w:val="-2"/>
          <w:w w:val="105"/>
          <w:sz w:val="22"/>
          <w:szCs w:val="22"/>
        </w:rPr>
        <w:t xml:space="preserve"> </w:t>
      </w:r>
      <w:r w:rsidRPr="00D04577">
        <w:rPr>
          <w:w w:val="105"/>
          <w:sz w:val="22"/>
          <w:szCs w:val="22"/>
        </w:rPr>
        <w:t>minutos. Se esta</w:t>
      </w:r>
      <w:r w:rsidRPr="00D04577">
        <w:rPr>
          <w:spacing w:val="-2"/>
          <w:w w:val="105"/>
          <w:sz w:val="22"/>
          <w:szCs w:val="22"/>
        </w:rPr>
        <w:t xml:space="preserve"> </w:t>
      </w:r>
      <w:r w:rsidRPr="00D04577">
        <w:rPr>
          <w:w w:val="105"/>
          <w:sz w:val="22"/>
          <w:szCs w:val="22"/>
        </w:rPr>
        <w:t>for</w:t>
      </w:r>
      <w:r w:rsidRPr="00D04577">
        <w:rPr>
          <w:spacing w:val="-4"/>
          <w:w w:val="105"/>
          <w:sz w:val="22"/>
          <w:szCs w:val="22"/>
        </w:rPr>
        <w:t xml:space="preserve"> </w:t>
      </w:r>
      <w:r w:rsidRPr="00D04577">
        <w:rPr>
          <w:w w:val="105"/>
          <w:sz w:val="22"/>
          <w:szCs w:val="22"/>
        </w:rPr>
        <w:t>bem tolerada,</w:t>
      </w:r>
      <w:r w:rsidRPr="00D04577">
        <w:rPr>
          <w:spacing w:val="-4"/>
          <w:w w:val="105"/>
          <w:sz w:val="22"/>
          <w:szCs w:val="22"/>
        </w:rPr>
        <w:t xml:space="preserve"> </w:t>
      </w:r>
      <w:r w:rsidRPr="00D04577">
        <w:rPr>
          <w:w w:val="105"/>
          <w:sz w:val="22"/>
          <w:szCs w:val="22"/>
        </w:rPr>
        <w:t>a segunda perfusão</w:t>
      </w:r>
      <w:r w:rsidRPr="00D04577">
        <w:rPr>
          <w:spacing w:val="-2"/>
          <w:w w:val="105"/>
          <w:sz w:val="22"/>
          <w:szCs w:val="22"/>
        </w:rPr>
        <w:t xml:space="preserve"> </w:t>
      </w:r>
      <w:r w:rsidRPr="00D04577">
        <w:rPr>
          <w:w w:val="105"/>
          <w:sz w:val="22"/>
          <w:szCs w:val="22"/>
        </w:rPr>
        <w:t>pode ser administrada</w:t>
      </w:r>
      <w:r w:rsidRPr="00D04577">
        <w:rPr>
          <w:spacing w:val="-14"/>
          <w:w w:val="105"/>
          <w:sz w:val="22"/>
          <w:szCs w:val="22"/>
        </w:rPr>
        <w:t xml:space="preserve"> </w:t>
      </w:r>
      <w:r w:rsidRPr="00D04577">
        <w:rPr>
          <w:w w:val="105"/>
          <w:sz w:val="22"/>
          <w:szCs w:val="22"/>
        </w:rPr>
        <w:t>durante</w:t>
      </w:r>
      <w:r w:rsidRPr="00D04577">
        <w:rPr>
          <w:spacing w:val="-13"/>
          <w:w w:val="105"/>
          <w:sz w:val="22"/>
          <w:szCs w:val="22"/>
        </w:rPr>
        <w:t xml:space="preserve"> </w:t>
      </w:r>
      <w:r w:rsidRPr="00D04577">
        <w:rPr>
          <w:w w:val="105"/>
          <w:sz w:val="22"/>
          <w:szCs w:val="22"/>
        </w:rPr>
        <w:t>60</w:t>
      </w:r>
      <w:r w:rsidRPr="00D04577">
        <w:rPr>
          <w:spacing w:val="-13"/>
          <w:w w:val="105"/>
          <w:sz w:val="22"/>
          <w:szCs w:val="22"/>
        </w:rPr>
        <w:t xml:space="preserve"> </w:t>
      </w:r>
      <w:r w:rsidRPr="00D04577">
        <w:rPr>
          <w:w w:val="105"/>
          <w:sz w:val="22"/>
          <w:szCs w:val="22"/>
        </w:rPr>
        <w:t>minutos.</w:t>
      </w:r>
      <w:r w:rsidRPr="00D04577">
        <w:rPr>
          <w:spacing w:val="-13"/>
          <w:w w:val="105"/>
          <w:sz w:val="22"/>
          <w:szCs w:val="22"/>
        </w:rPr>
        <w:t xml:space="preserve"> </w:t>
      </w:r>
      <w:r w:rsidRPr="00D04577">
        <w:rPr>
          <w:w w:val="105"/>
          <w:sz w:val="22"/>
          <w:szCs w:val="22"/>
        </w:rPr>
        <w:t>As</w:t>
      </w:r>
      <w:r w:rsidRPr="00D04577">
        <w:rPr>
          <w:spacing w:val="-13"/>
          <w:w w:val="105"/>
          <w:sz w:val="22"/>
          <w:szCs w:val="22"/>
        </w:rPr>
        <w:t xml:space="preserve"> </w:t>
      </w:r>
      <w:r w:rsidRPr="00D04577">
        <w:rPr>
          <w:w w:val="105"/>
          <w:sz w:val="22"/>
          <w:szCs w:val="22"/>
        </w:rPr>
        <w:t>perfusões</w:t>
      </w:r>
      <w:r w:rsidRPr="00D04577">
        <w:rPr>
          <w:spacing w:val="-13"/>
          <w:w w:val="105"/>
          <w:sz w:val="22"/>
          <w:szCs w:val="22"/>
        </w:rPr>
        <w:t xml:space="preserve"> </w:t>
      </w:r>
      <w:r w:rsidRPr="00D04577">
        <w:rPr>
          <w:w w:val="105"/>
          <w:sz w:val="22"/>
          <w:szCs w:val="22"/>
        </w:rPr>
        <w:t>seguintes</w:t>
      </w:r>
      <w:r w:rsidRPr="00D04577">
        <w:rPr>
          <w:spacing w:val="-13"/>
          <w:w w:val="105"/>
          <w:sz w:val="22"/>
          <w:szCs w:val="22"/>
        </w:rPr>
        <w:t xml:space="preserve"> </w:t>
      </w:r>
      <w:r w:rsidRPr="00D04577">
        <w:rPr>
          <w:w w:val="105"/>
          <w:sz w:val="22"/>
          <w:szCs w:val="22"/>
        </w:rPr>
        <w:t>podem</w:t>
      </w:r>
      <w:r w:rsidRPr="00D04577">
        <w:rPr>
          <w:spacing w:val="-13"/>
          <w:w w:val="105"/>
          <w:sz w:val="22"/>
          <w:szCs w:val="22"/>
        </w:rPr>
        <w:t xml:space="preserve"> </w:t>
      </w:r>
      <w:r w:rsidRPr="00D04577">
        <w:rPr>
          <w:w w:val="105"/>
          <w:sz w:val="22"/>
          <w:szCs w:val="22"/>
        </w:rPr>
        <w:t>ser</w:t>
      </w:r>
      <w:r w:rsidRPr="00D04577">
        <w:rPr>
          <w:spacing w:val="-14"/>
          <w:w w:val="105"/>
          <w:sz w:val="22"/>
          <w:szCs w:val="22"/>
        </w:rPr>
        <w:t xml:space="preserve"> </w:t>
      </w:r>
      <w:r w:rsidRPr="00D04577">
        <w:rPr>
          <w:w w:val="105"/>
          <w:sz w:val="22"/>
          <w:szCs w:val="22"/>
        </w:rPr>
        <w:t>administradas</w:t>
      </w:r>
      <w:r w:rsidRPr="00D04577">
        <w:rPr>
          <w:spacing w:val="-13"/>
          <w:w w:val="105"/>
          <w:sz w:val="22"/>
          <w:szCs w:val="22"/>
        </w:rPr>
        <w:t xml:space="preserve"> </w:t>
      </w:r>
      <w:r w:rsidRPr="00D04577">
        <w:rPr>
          <w:w w:val="105"/>
          <w:sz w:val="22"/>
          <w:szCs w:val="22"/>
        </w:rPr>
        <w:t>durante</w:t>
      </w:r>
      <w:r w:rsidRPr="00D04577">
        <w:rPr>
          <w:spacing w:val="-13"/>
          <w:w w:val="105"/>
          <w:sz w:val="22"/>
          <w:szCs w:val="22"/>
        </w:rPr>
        <w:t xml:space="preserve"> </w:t>
      </w:r>
      <w:r w:rsidRPr="00D04577">
        <w:rPr>
          <w:w w:val="105"/>
          <w:sz w:val="22"/>
          <w:szCs w:val="22"/>
        </w:rPr>
        <w:t>30</w:t>
      </w:r>
      <w:r w:rsidRPr="00D04577">
        <w:rPr>
          <w:spacing w:val="-13"/>
          <w:w w:val="105"/>
          <w:sz w:val="22"/>
          <w:szCs w:val="22"/>
        </w:rPr>
        <w:t xml:space="preserve"> </w:t>
      </w:r>
      <w:r w:rsidRPr="00D04577">
        <w:rPr>
          <w:w w:val="105"/>
          <w:sz w:val="22"/>
          <w:szCs w:val="22"/>
        </w:rPr>
        <w:t>minutos.</w:t>
      </w:r>
    </w:p>
    <w:p w14:paraId="2357C635" w14:textId="77777777" w:rsidR="00E06BFA" w:rsidRPr="00D04577" w:rsidRDefault="00E06BFA" w:rsidP="00B57243">
      <w:pPr>
        <w:pStyle w:val="BodyText"/>
        <w:ind w:right="48"/>
        <w:rPr>
          <w:sz w:val="22"/>
          <w:szCs w:val="22"/>
        </w:rPr>
      </w:pPr>
    </w:p>
    <w:p w14:paraId="795B949A" w14:textId="77777777" w:rsidR="00E06BFA" w:rsidRPr="00D04577" w:rsidRDefault="00731E47" w:rsidP="00B57243">
      <w:pPr>
        <w:pStyle w:val="Heading2"/>
        <w:ind w:left="0" w:right="48"/>
        <w:rPr>
          <w:sz w:val="22"/>
          <w:szCs w:val="22"/>
        </w:rPr>
      </w:pPr>
      <w:r w:rsidRPr="00D04577">
        <w:rPr>
          <w:sz w:val="22"/>
          <w:szCs w:val="22"/>
        </w:rPr>
        <w:t>A</w:t>
      </w:r>
      <w:r w:rsidRPr="00D04577">
        <w:rPr>
          <w:spacing w:val="14"/>
          <w:sz w:val="22"/>
          <w:szCs w:val="22"/>
        </w:rPr>
        <w:t xml:space="preserve"> </w:t>
      </w:r>
      <w:r w:rsidRPr="00D04577">
        <w:rPr>
          <w:sz w:val="22"/>
          <w:szCs w:val="22"/>
        </w:rPr>
        <w:t>administração</w:t>
      </w:r>
      <w:r w:rsidRPr="00D04577">
        <w:rPr>
          <w:spacing w:val="17"/>
          <w:sz w:val="22"/>
          <w:szCs w:val="22"/>
        </w:rPr>
        <w:t xml:space="preserve"> </w:t>
      </w:r>
      <w:r w:rsidRPr="00D04577">
        <w:rPr>
          <w:sz w:val="22"/>
          <w:szCs w:val="22"/>
        </w:rPr>
        <w:t>de</w:t>
      </w:r>
      <w:r w:rsidRPr="00D04577">
        <w:rPr>
          <w:spacing w:val="20"/>
          <w:sz w:val="22"/>
          <w:szCs w:val="22"/>
        </w:rPr>
        <w:t xml:space="preserve"> </w:t>
      </w:r>
      <w:r w:rsidRPr="00D04577">
        <w:rPr>
          <w:sz w:val="22"/>
          <w:szCs w:val="22"/>
        </w:rPr>
        <w:t>Abevmy</w:t>
      </w:r>
      <w:r w:rsidRPr="00D04577">
        <w:rPr>
          <w:spacing w:val="15"/>
          <w:sz w:val="22"/>
          <w:szCs w:val="22"/>
        </w:rPr>
        <w:t xml:space="preserve"> </w:t>
      </w:r>
      <w:r w:rsidRPr="00D04577">
        <w:rPr>
          <w:sz w:val="22"/>
          <w:szCs w:val="22"/>
        </w:rPr>
        <w:t>deve</w:t>
      </w:r>
      <w:r w:rsidRPr="00D04577">
        <w:rPr>
          <w:spacing w:val="19"/>
          <w:sz w:val="22"/>
          <w:szCs w:val="22"/>
        </w:rPr>
        <w:t xml:space="preserve"> </w:t>
      </w:r>
      <w:r w:rsidRPr="00D04577">
        <w:rPr>
          <w:sz w:val="22"/>
          <w:szCs w:val="22"/>
        </w:rPr>
        <w:t>ser</w:t>
      </w:r>
      <w:r w:rsidRPr="00D04577">
        <w:rPr>
          <w:spacing w:val="18"/>
          <w:sz w:val="22"/>
          <w:szCs w:val="22"/>
        </w:rPr>
        <w:t xml:space="preserve"> </w:t>
      </w:r>
      <w:r w:rsidRPr="00D04577">
        <w:rPr>
          <w:sz w:val="22"/>
          <w:szCs w:val="22"/>
        </w:rPr>
        <w:t>temporariamente</w:t>
      </w:r>
      <w:r w:rsidRPr="00D04577">
        <w:rPr>
          <w:spacing w:val="17"/>
          <w:sz w:val="22"/>
          <w:szCs w:val="22"/>
        </w:rPr>
        <w:t xml:space="preserve"> </w:t>
      </w:r>
      <w:r w:rsidRPr="00D04577">
        <w:rPr>
          <w:spacing w:val="-2"/>
          <w:sz w:val="22"/>
          <w:szCs w:val="22"/>
        </w:rPr>
        <w:t>interrompida</w:t>
      </w:r>
    </w:p>
    <w:p w14:paraId="4960BE5F" w14:textId="77777777" w:rsidR="00E06BFA" w:rsidRPr="00D04577" w:rsidRDefault="00E06BFA" w:rsidP="00B57243">
      <w:pPr>
        <w:pStyle w:val="BodyText"/>
        <w:ind w:right="48"/>
        <w:rPr>
          <w:b/>
          <w:sz w:val="22"/>
          <w:szCs w:val="22"/>
        </w:rPr>
      </w:pPr>
    </w:p>
    <w:p w14:paraId="1F74280B" w14:textId="77777777" w:rsidR="00E06BFA" w:rsidRPr="00D04577" w:rsidRDefault="00731E47" w:rsidP="00ED4E0C">
      <w:pPr>
        <w:pStyle w:val="ListParagraph"/>
        <w:numPr>
          <w:ilvl w:val="0"/>
          <w:numId w:val="36"/>
        </w:numPr>
        <w:tabs>
          <w:tab w:val="left" w:pos="709"/>
        </w:tabs>
        <w:ind w:left="709" w:right="48" w:hanging="567"/>
        <w:rPr>
          <w:w w:val="105"/>
        </w:rPr>
      </w:pPr>
      <w:r w:rsidRPr="00D04577">
        <w:rPr>
          <w:w w:val="105"/>
        </w:rPr>
        <w:t>se desenvolver tensão arterial elevada grave, que necessite de tratamento com anti-hipertensores,</w:t>
      </w:r>
    </w:p>
    <w:p w14:paraId="4630E631" w14:textId="77777777" w:rsidR="00E06BFA" w:rsidRPr="00D04577" w:rsidRDefault="00731E47" w:rsidP="00ED4E0C">
      <w:pPr>
        <w:pStyle w:val="ListParagraph"/>
        <w:numPr>
          <w:ilvl w:val="0"/>
          <w:numId w:val="36"/>
        </w:numPr>
        <w:tabs>
          <w:tab w:val="left" w:pos="709"/>
        </w:tabs>
        <w:ind w:left="709" w:right="48" w:hanging="567"/>
        <w:rPr>
          <w:w w:val="105"/>
        </w:rPr>
      </w:pPr>
      <w:r w:rsidRPr="00D04577">
        <w:rPr>
          <w:w w:val="105"/>
        </w:rPr>
        <w:t>se tiver problemas de cicatrização depois de uma cirurgia,</w:t>
      </w:r>
    </w:p>
    <w:p w14:paraId="5CFBC87B" w14:textId="77777777" w:rsidR="00E06BFA" w:rsidRPr="00D04577" w:rsidRDefault="00731E47" w:rsidP="00ED4E0C">
      <w:pPr>
        <w:pStyle w:val="ListParagraph"/>
        <w:numPr>
          <w:ilvl w:val="0"/>
          <w:numId w:val="36"/>
        </w:numPr>
        <w:tabs>
          <w:tab w:val="left" w:pos="709"/>
        </w:tabs>
        <w:ind w:left="709" w:right="48" w:hanging="567"/>
      </w:pPr>
      <w:r w:rsidRPr="00D04577">
        <w:rPr>
          <w:w w:val="105"/>
        </w:rPr>
        <w:t>se for submetido</w:t>
      </w:r>
      <w:r w:rsidRPr="00D04577">
        <w:rPr>
          <w:spacing w:val="-9"/>
          <w:w w:val="105"/>
        </w:rPr>
        <w:t xml:space="preserve"> </w:t>
      </w:r>
      <w:r w:rsidRPr="00D04577">
        <w:rPr>
          <w:w w:val="105"/>
        </w:rPr>
        <w:t>a</w:t>
      </w:r>
      <w:r w:rsidRPr="00D04577">
        <w:rPr>
          <w:spacing w:val="-9"/>
          <w:w w:val="105"/>
        </w:rPr>
        <w:t xml:space="preserve"> </w:t>
      </w:r>
      <w:r w:rsidRPr="00D04577">
        <w:rPr>
          <w:w w:val="105"/>
        </w:rPr>
        <w:t>uma</w:t>
      </w:r>
      <w:r w:rsidRPr="00D04577">
        <w:rPr>
          <w:spacing w:val="-9"/>
          <w:w w:val="105"/>
        </w:rPr>
        <w:t xml:space="preserve"> </w:t>
      </w:r>
      <w:r w:rsidRPr="00D04577">
        <w:rPr>
          <w:spacing w:val="-2"/>
          <w:w w:val="105"/>
        </w:rPr>
        <w:t>cirurgia.</w:t>
      </w:r>
    </w:p>
    <w:p w14:paraId="4246F8FD" w14:textId="77777777" w:rsidR="00E06BFA" w:rsidRPr="00D04577" w:rsidRDefault="00E06BFA" w:rsidP="00B57243">
      <w:pPr>
        <w:pStyle w:val="BodyText"/>
        <w:ind w:right="48"/>
        <w:rPr>
          <w:sz w:val="22"/>
          <w:szCs w:val="22"/>
        </w:rPr>
      </w:pPr>
    </w:p>
    <w:p w14:paraId="37CAE7BD" w14:textId="77777777" w:rsidR="00E06BFA" w:rsidRPr="00D04577" w:rsidRDefault="00731E47" w:rsidP="00B57243">
      <w:pPr>
        <w:pStyle w:val="Heading2"/>
        <w:ind w:left="0" w:right="48"/>
        <w:rPr>
          <w:sz w:val="22"/>
          <w:szCs w:val="22"/>
        </w:rPr>
      </w:pPr>
      <w:r w:rsidRPr="00D04577">
        <w:rPr>
          <w:sz w:val="22"/>
          <w:szCs w:val="22"/>
        </w:rPr>
        <w:t>A</w:t>
      </w:r>
      <w:r w:rsidRPr="00D04577">
        <w:rPr>
          <w:spacing w:val="15"/>
          <w:sz w:val="22"/>
          <w:szCs w:val="22"/>
        </w:rPr>
        <w:t xml:space="preserve"> </w:t>
      </w:r>
      <w:r w:rsidRPr="00D04577">
        <w:rPr>
          <w:sz w:val="22"/>
          <w:szCs w:val="22"/>
        </w:rPr>
        <w:t>administração</w:t>
      </w:r>
      <w:r w:rsidRPr="00D04577">
        <w:rPr>
          <w:spacing w:val="17"/>
          <w:sz w:val="22"/>
          <w:szCs w:val="22"/>
        </w:rPr>
        <w:t xml:space="preserve"> </w:t>
      </w:r>
      <w:r w:rsidRPr="00D04577">
        <w:rPr>
          <w:sz w:val="22"/>
          <w:szCs w:val="22"/>
        </w:rPr>
        <w:t>de</w:t>
      </w:r>
      <w:r w:rsidRPr="00D04577">
        <w:rPr>
          <w:spacing w:val="21"/>
          <w:sz w:val="22"/>
          <w:szCs w:val="22"/>
        </w:rPr>
        <w:t xml:space="preserve"> </w:t>
      </w:r>
      <w:r w:rsidRPr="00D04577">
        <w:rPr>
          <w:sz w:val="22"/>
          <w:szCs w:val="22"/>
        </w:rPr>
        <w:t>Abevmy</w:t>
      </w:r>
      <w:r w:rsidRPr="00D04577">
        <w:rPr>
          <w:spacing w:val="15"/>
          <w:sz w:val="22"/>
          <w:szCs w:val="22"/>
        </w:rPr>
        <w:t xml:space="preserve"> </w:t>
      </w:r>
      <w:r w:rsidRPr="00D04577">
        <w:rPr>
          <w:sz w:val="22"/>
          <w:szCs w:val="22"/>
        </w:rPr>
        <w:t>deve</w:t>
      </w:r>
      <w:r w:rsidRPr="00D04577">
        <w:rPr>
          <w:spacing w:val="20"/>
          <w:sz w:val="22"/>
          <w:szCs w:val="22"/>
        </w:rPr>
        <w:t xml:space="preserve"> </w:t>
      </w:r>
      <w:r w:rsidRPr="00D04577">
        <w:rPr>
          <w:sz w:val="22"/>
          <w:szCs w:val="22"/>
        </w:rPr>
        <w:t>ser</w:t>
      </w:r>
      <w:r w:rsidRPr="00D04577">
        <w:rPr>
          <w:spacing w:val="18"/>
          <w:sz w:val="22"/>
          <w:szCs w:val="22"/>
        </w:rPr>
        <w:t xml:space="preserve"> </w:t>
      </w:r>
      <w:r w:rsidRPr="00D04577">
        <w:rPr>
          <w:sz w:val="22"/>
          <w:szCs w:val="22"/>
        </w:rPr>
        <w:t>permanentemente</w:t>
      </w:r>
      <w:r w:rsidRPr="00D04577">
        <w:rPr>
          <w:spacing w:val="17"/>
          <w:sz w:val="22"/>
          <w:szCs w:val="22"/>
        </w:rPr>
        <w:t xml:space="preserve"> </w:t>
      </w:r>
      <w:r w:rsidRPr="00D04577">
        <w:rPr>
          <w:sz w:val="22"/>
          <w:szCs w:val="22"/>
        </w:rPr>
        <w:t>interrompida</w:t>
      </w:r>
      <w:r w:rsidRPr="00D04577">
        <w:rPr>
          <w:spacing w:val="18"/>
          <w:sz w:val="22"/>
          <w:szCs w:val="22"/>
        </w:rPr>
        <w:t xml:space="preserve"> </w:t>
      </w:r>
      <w:r w:rsidRPr="00D04577">
        <w:rPr>
          <w:sz w:val="22"/>
          <w:szCs w:val="22"/>
        </w:rPr>
        <w:t>se</w:t>
      </w:r>
      <w:r w:rsidRPr="00D04577">
        <w:rPr>
          <w:spacing w:val="14"/>
          <w:sz w:val="22"/>
          <w:szCs w:val="22"/>
        </w:rPr>
        <w:t xml:space="preserve"> </w:t>
      </w:r>
      <w:r w:rsidRPr="00D04577">
        <w:rPr>
          <w:spacing w:val="-2"/>
          <w:sz w:val="22"/>
          <w:szCs w:val="22"/>
        </w:rPr>
        <w:t>tiver</w:t>
      </w:r>
    </w:p>
    <w:p w14:paraId="7E2911BA" w14:textId="77777777" w:rsidR="00E06BFA" w:rsidRPr="00D04577" w:rsidRDefault="00E06BFA" w:rsidP="00B57243">
      <w:pPr>
        <w:pStyle w:val="BodyText"/>
        <w:ind w:right="48"/>
        <w:rPr>
          <w:b/>
          <w:sz w:val="22"/>
          <w:szCs w:val="22"/>
        </w:rPr>
      </w:pPr>
    </w:p>
    <w:p w14:paraId="089A0522"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tensão arterial elevada grave não controlada pelos medicamentos anti-hipertensores; ou uma subida grave, súbita, da tensão arterial,</w:t>
      </w:r>
    </w:p>
    <w:p w14:paraId="17C3A6DF"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presença de proteínas na urina, acompanhada por inchaço no seu corpo,</w:t>
      </w:r>
    </w:p>
    <w:p w14:paraId="47E5715C"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um orifício na parede do seu intestino,</w:t>
      </w:r>
    </w:p>
    <w:p w14:paraId="483AA0AD"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uma ligação ou passagem anormal, em forma de tubo, entre a traqueia e o esófago, entre órgãos internos e a pele, entre a vagina e quaisquer partes do intestino ou entre outros tecidos que não são normalmente conectados (fístula), e que seja considerada grave pelo seu médico,</w:t>
      </w:r>
    </w:p>
    <w:p w14:paraId="0C32E6EA"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infeção grave da pele ou em camadas profundas debaixo da pele,</w:t>
      </w:r>
    </w:p>
    <w:p w14:paraId="17D15F39"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um coágulo de sangue nas suas artérias,</w:t>
      </w:r>
    </w:p>
    <w:p w14:paraId="563EDABB"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um coágulo nos vasos sanguíneos dos pulmões,</w:t>
      </w:r>
    </w:p>
    <w:p w14:paraId="445A2DA5" w14:textId="77777777" w:rsidR="00E06BFA" w:rsidRPr="00D04577" w:rsidRDefault="00731E47" w:rsidP="0030331B">
      <w:pPr>
        <w:pStyle w:val="ListParagraph"/>
        <w:numPr>
          <w:ilvl w:val="0"/>
          <w:numId w:val="36"/>
        </w:numPr>
        <w:tabs>
          <w:tab w:val="left" w:pos="709"/>
        </w:tabs>
        <w:ind w:left="709" w:right="48" w:hanging="567"/>
      </w:pPr>
      <w:r w:rsidRPr="00D04577">
        <w:rPr>
          <w:w w:val="105"/>
        </w:rPr>
        <w:t>uma hemorragia</w:t>
      </w:r>
      <w:r w:rsidRPr="00D04577">
        <w:rPr>
          <w:spacing w:val="19"/>
        </w:rPr>
        <w:t xml:space="preserve"> </w:t>
      </w:r>
      <w:r w:rsidRPr="00D04577">
        <w:rPr>
          <w:spacing w:val="-2"/>
        </w:rPr>
        <w:t>grave.</w:t>
      </w:r>
    </w:p>
    <w:p w14:paraId="5295FA7E" w14:textId="77777777" w:rsidR="00E06BFA" w:rsidRPr="00D04577" w:rsidRDefault="00E06BFA" w:rsidP="00B57243">
      <w:pPr>
        <w:pStyle w:val="BodyText"/>
        <w:ind w:right="48"/>
        <w:rPr>
          <w:sz w:val="22"/>
          <w:szCs w:val="22"/>
        </w:rPr>
      </w:pPr>
    </w:p>
    <w:p w14:paraId="5EB78EA9" w14:textId="77777777" w:rsidR="00E06BFA" w:rsidRPr="00D04577" w:rsidRDefault="00731E47" w:rsidP="00B57243">
      <w:pPr>
        <w:pStyle w:val="Heading2"/>
        <w:ind w:left="0" w:right="48"/>
        <w:rPr>
          <w:sz w:val="22"/>
          <w:szCs w:val="22"/>
        </w:rPr>
      </w:pPr>
      <w:r w:rsidRPr="00D04577">
        <w:rPr>
          <w:sz w:val="22"/>
          <w:szCs w:val="22"/>
        </w:rPr>
        <w:t>Se</w:t>
      </w:r>
      <w:r w:rsidRPr="00D04577">
        <w:rPr>
          <w:spacing w:val="16"/>
          <w:sz w:val="22"/>
          <w:szCs w:val="22"/>
        </w:rPr>
        <w:t xml:space="preserve"> </w:t>
      </w:r>
      <w:r w:rsidRPr="00D04577">
        <w:rPr>
          <w:sz w:val="22"/>
          <w:szCs w:val="22"/>
        </w:rPr>
        <w:t>for</w:t>
      </w:r>
      <w:r w:rsidRPr="00D04577">
        <w:rPr>
          <w:spacing w:val="13"/>
          <w:sz w:val="22"/>
          <w:szCs w:val="22"/>
        </w:rPr>
        <w:t xml:space="preserve"> </w:t>
      </w:r>
      <w:r w:rsidRPr="00D04577">
        <w:rPr>
          <w:sz w:val="22"/>
          <w:szCs w:val="22"/>
        </w:rPr>
        <w:t>administrada</w:t>
      </w:r>
      <w:r w:rsidRPr="00D04577">
        <w:rPr>
          <w:spacing w:val="14"/>
          <w:sz w:val="22"/>
          <w:szCs w:val="22"/>
        </w:rPr>
        <w:t xml:space="preserve"> </w:t>
      </w:r>
      <w:r w:rsidRPr="00D04577">
        <w:rPr>
          <w:sz w:val="22"/>
          <w:szCs w:val="22"/>
        </w:rPr>
        <w:t>uma</w:t>
      </w:r>
      <w:r w:rsidRPr="00D04577">
        <w:rPr>
          <w:spacing w:val="14"/>
          <w:sz w:val="22"/>
          <w:szCs w:val="22"/>
        </w:rPr>
        <w:t xml:space="preserve"> </w:t>
      </w:r>
      <w:r w:rsidRPr="00D04577">
        <w:rPr>
          <w:sz w:val="22"/>
          <w:szCs w:val="22"/>
        </w:rPr>
        <w:t>quantidade</w:t>
      </w:r>
      <w:r w:rsidRPr="00D04577">
        <w:rPr>
          <w:spacing w:val="17"/>
          <w:sz w:val="22"/>
          <w:szCs w:val="22"/>
        </w:rPr>
        <w:t xml:space="preserve"> </w:t>
      </w:r>
      <w:r w:rsidRPr="00D04577">
        <w:rPr>
          <w:sz w:val="22"/>
          <w:szCs w:val="22"/>
        </w:rPr>
        <w:t>excessiva</w:t>
      </w:r>
      <w:r w:rsidRPr="00D04577">
        <w:rPr>
          <w:spacing w:val="17"/>
          <w:sz w:val="22"/>
          <w:szCs w:val="22"/>
        </w:rPr>
        <w:t xml:space="preserve"> </w:t>
      </w:r>
      <w:r w:rsidRPr="00D04577">
        <w:rPr>
          <w:sz w:val="22"/>
          <w:szCs w:val="22"/>
        </w:rPr>
        <w:t>de</w:t>
      </w:r>
      <w:r w:rsidRPr="00D04577">
        <w:rPr>
          <w:spacing w:val="14"/>
          <w:sz w:val="22"/>
          <w:szCs w:val="22"/>
        </w:rPr>
        <w:t xml:space="preserve"> </w:t>
      </w:r>
      <w:r w:rsidRPr="00D04577">
        <w:rPr>
          <w:spacing w:val="-2"/>
          <w:sz w:val="22"/>
          <w:szCs w:val="22"/>
        </w:rPr>
        <w:t>Abevmy</w:t>
      </w:r>
    </w:p>
    <w:p w14:paraId="42E8CFE6" w14:textId="77777777" w:rsidR="00E06BFA" w:rsidRPr="00D04577" w:rsidRDefault="00E06BFA" w:rsidP="00B57243">
      <w:pPr>
        <w:pStyle w:val="BodyText"/>
        <w:ind w:right="48"/>
        <w:rPr>
          <w:b/>
          <w:sz w:val="22"/>
          <w:szCs w:val="22"/>
        </w:rPr>
      </w:pPr>
    </w:p>
    <w:p w14:paraId="787C709C" w14:textId="77777777" w:rsidR="00E06BFA" w:rsidRPr="00D04577" w:rsidRDefault="00731E47" w:rsidP="0030331B">
      <w:pPr>
        <w:pStyle w:val="ListParagraph"/>
        <w:numPr>
          <w:ilvl w:val="0"/>
          <w:numId w:val="43"/>
        </w:numPr>
        <w:tabs>
          <w:tab w:val="left" w:pos="743"/>
        </w:tabs>
        <w:ind w:left="709" w:right="48"/>
      </w:pPr>
      <w:r w:rsidRPr="00D04577">
        <w:rPr>
          <w:w w:val="105"/>
        </w:rPr>
        <w:t>pode</w:t>
      </w:r>
      <w:r w:rsidRPr="00D04577">
        <w:rPr>
          <w:spacing w:val="-14"/>
          <w:w w:val="105"/>
        </w:rPr>
        <w:t xml:space="preserve"> </w:t>
      </w:r>
      <w:r w:rsidRPr="00D04577">
        <w:rPr>
          <w:w w:val="105"/>
        </w:rPr>
        <w:t>ter</w:t>
      </w:r>
      <w:r w:rsidRPr="00D04577">
        <w:rPr>
          <w:spacing w:val="-13"/>
          <w:w w:val="105"/>
        </w:rPr>
        <w:t xml:space="preserve"> </w:t>
      </w:r>
      <w:r w:rsidRPr="00D04577">
        <w:rPr>
          <w:w w:val="105"/>
        </w:rPr>
        <w:t>uma</w:t>
      </w:r>
      <w:r w:rsidRPr="00D04577">
        <w:rPr>
          <w:spacing w:val="-13"/>
          <w:w w:val="105"/>
        </w:rPr>
        <w:t xml:space="preserve"> </w:t>
      </w:r>
      <w:r w:rsidRPr="00D04577">
        <w:rPr>
          <w:w w:val="105"/>
        </w:rPr>
        <w:t>enxaqueca</w:t>
      </w:r>
      <w:r w:rsidRPr="00D04577">
        <w:rPr>
          <w:spacing w:val="-13"/>
          <w:w w:val="105"/>
        </w:rPr>
        <w:t xml:space="preserve"> </w:t>
      </w:r>
      <w:r w:rsidRPr="00D04577">
        <w:rPr>
          <w:w w:val="105"/>
        </w:rPr>
        <w:t>muito</w:t>
      </w:r>
      <w:r w:rsidRPr="00D04577">
        <w:rPr>
          <w:spacing w:val="-13"/>
          <w:w w:val="105"/>
        </w:rPr>
        <w:t xml:space="preserve"> </w:t>
      </w:r>
      <w:r w:rsidRPr="00D04577">
        <w:rPr>
          <w:w w:val="105"/>
        </w:rPr>
        <w:t>forte.</w:t>
      </w:r>
      <w:r w:rsidRPr="00D04577">
        <w:rPr>
          <w:spacing w:val="-13"/>
          <w:w w:val="105"/>
        </w:rPr>
        <w:t xml:space="preserve"> </w:t>
      </w:r>
      <w:r w:rsidRPr="00D04577">
        <w:rPr>
          <w:w w:val="105"/>
        </w:rPr>
        <w:t>Se</w:t>
      </w:r>
      <w:r w:rsidRPr="00D04577">
        <w:rPr>
          <w:spacing w:val="-11"/>
          <w:w w:val="105"/>
        </w:rPr>
        <w:t xml:space="preserve"> </w:t>
      </w:r>
      <w:r w:rsidRPr="00D04577">
        <w:rPr>
          <w:w w:val="105"/>
        </w:rPr>
        <w:t>isto</w:t>
      </w:r>
      <w:r w:rsidRPr="00D04577">
        <w:rPr>
          <w:spacing w:val="-10"/>
          <w:w w:val="105"/>
        </w:rPr>
        <w:t xml:space="preserve"> </w:t>
      </w:r>
      <w:r w:rsidRPr="00D04577">
        <w:rPr>
          <w:w w:val="105"/>
        </w:rPr>
        <w:t>acontecer,</w:t>
      </w:r>
      <w:r w:rsidRPr="00D04577">
        <w:rPr>
          <w:spacing w:val="-12"/>
          <w:w w:val="105"/>
        </w:rPr>
        <w:t xml:space="preserve"> </w:t>
      </w:r>
      <w:r w:rsidRPr="00D04577">
        <w:rPr>
          <w:w w:val="105"/>
        </w:rPr>
        <w:t>contacte</w:t>
      </w:r>
      <w:r w:rsidRPr="00D04577">
        <w:rPr>
          <w:spacing w:val="-10"/>
          <w:w w:val="105"/>
        </w:rPr>
        <w:t xml:space="preserve"> </w:t>
      </w:r>
      <w:r w:rsidRPr="00D04577">
        <w:rPr>
          <w:w w:val="105"/>
        </w:rPr>
        <w:t>imediatamente</w:t>
      </w:r>
      <w:r w:rsidRPr="00D04577">
        <w:rPr>
          <w:spacing w:val="-13"/>
          <w:w w:val="105"/>
        </w:rPr>
        <w:t xml:space="preserve"> </w:t>
      </w:r>
      <w:r w:rsidRPr="00D04577">
        <w:rPr>
          <w:w w:val="105"/>
        </w:rPr>
        <w:t>o</w:t>
      </w:r>
      <w:r w:rsidRPr="00D04577">
        <w:rPr>
          <w:spacing w:val="-13"/>
          <w:w w:val="105"/>
        </w:rPr>
        <w:t xml:space="preserve"> </w:t>
      </w:r>
      <w:r w:rsidRPr="00D04577">
        <w:rPr>
          <w:w w:val="105"/>
        </w:rPr>
        <w:t>seu</w:t>
      </w:r>
      <w:r w:rsidRPr="00D04577">
        <w:rPr>
          <w:spacing w:val="-13"/>
          <w:w w:val="105"/>
        </w:rPr>
        <w:t xml:space="preserve"> </w:t>
      </w:r>
      <w:r w:rsidRPr="00D04577">
        <w:rPr>
          <w:w w:val="105"/>
        </w:rPr>
        <w:t>médico, farmacêutico ou enfermeiro.</w:t>
      </w:r>
    </w:p>
    <w:p w14:paraId="58F90A81" w14:textId="77777777" w:rsidR="00E06BFA" w:rsidRPr="00D04577" w:rsidRDefault="00E06BFA" w:rsidP="00B57243">
      <w:pPr>
        <w:pStyle w:val="BodyText"/>
        <w:ind w:right="48"/>
        <w:rPr>
          <w:sz w:val="22"/>
          <w:szCs w:val="22"/>
        </w:rPr>
      </w:pPr>
    </w:p>
    <w:p w14:paraId="6514DE30" w14:textId="77777777" w:rsidR="00E06BFA" w:rsidRPr="00D04577" w:rsidRDefault="00731E47" w:rsidP="00B57243">
      <w:pPr>
        <w:pStyle w:val="Heading2"/>
        <w:ind w:left="0" w:right="48"/>
        <w:rPr>
          <w:sz w:val="22"/>
          <w:szCs w:val="22"/>
        </w:rPr>
      </w:pPr>
      <w:r w:rsidRPr="00D04577">
        <w:rPr>
          <w:w w:val="105"/>
          <w:sz w:val="22"/>
          <w:szCs w:val="22"/>
        </w:rPr>
        <w:t>Se</w:t>
      </w:r>
      <w:r w:rsidRPr="00D04577">
        <w:rPr>
          <w:spacing w:val="-12"/>
          <w:w w:val="105"/>
          <w:sz w:val="22"/>
          <w:szCs w:val="22"/>
        </w:rPr>
        <w:t xml:space="preserve"> </w:t>
      </w:r>
      <w:r w:rsidRPr="00D04577">
        <w:rPr>
          <w:w w:val="105"/>
          <w:sz w:val="22"/>
          <w:szCs w:val="22"/>
        </w:rPr>
        <w:t>não</w:t>
      </w:r>
      <w:r w:rsidRPr="00D04577">
        <w:rPr>
          <w:spacing w:val="-11"/>
          <w:w w:val="105"/>
          <w:sz w:val="22"/>
          <w:szCs w:val="22"/>
        </w:rPr>
        <w:t xml:space="preserve"> </w:t>
      </w:r>
      <w:r w:rsidRPr="00D04577">
        <w:rPr>
          <w:w w:val="105"/>
          <w:sz w:val="22"/>
          <w:szCs w:val="22"/>
        </w:rPr>
        <w:t>for</w:t>
      </w:r>
      <w:r w:rsidRPr="00D04577">
        <w:rPr>
          <w:spacing w:val="-11"/>
          <w:w w:val="105"/>
          <w:sz w:val="22"/>
          <w:szCs w:val="22"/>
        </w:rPr>
        <w:t xml:space="preserve"> </w:t>
      </w:r>
      <w:r w:rsidRPr="00D04577">
        <w:rPr>
          <w:w w:val="105"/>
          <w:sz w:val="22"/>
          <w:szCs w:val="22"/>
        </w:rPr>
        <w:t>administrada</w:t>
      </w:r>
      <w:r w:rsidRPr="00D04577">
        <w:rPr>
          <w:spacing w:val="-13"/>
          <w:w w:val="105"/>
          <w:sz w:val="22"/>
          <w:szCs w:val="22"/>
        </w:rPr>
        <w:t xml:space="preserve"> </w:t>
      </w:r>
      <w:r w:rsidRPr="00D04577">
        <w:rPr>
          <w:w w:val="105"/>
          <w:sz w:val="22"/>
          <w:szCs w:val="22"/>
        </w:rPr>
        <w:t>uma</w:t>
      </w:r>
      <w:r w:rsidRPr="00D04577">
        <w:rPr>
          <w:spacing w:val="-11"/>
          <w:w w:val="105"/>
          <w:sz w:val="22"/>
          <w:szCs w:val="22"/>
        </w:rPr>
        <w:t xml:space="preserve"> </w:t>
      </w:r>
      <w:r w:rsidRPr="00D04577">
        <w:rPr>
          <w:w w:val="105"/>
          <w:sz w:val="22"/>
          <w:szCs w:val="22"/>
        </w:rPr>
        <w:t>dose</w:t>
      </w:r>
      <w:r w:rsidRPr="00D04577">
        <w:rPr>
          <w:spacing w:val="-11"/>
          <w:w w:val="105"/>
          <w:sz w:val="22"/>
          <w:szCs w:val="22"/>
        </w:rPr>
        <w:t xml:space="preserve"> </w:t>
      </w:r>
      <w:r w:rsidRPr="00D04577">
        <w:rPr>
          <w:w w:val="105"/>
          <w:sz w:val="22"/>
          <w:szCs w:val="22"/>
        </w:rPr>
        <w:t>de</w:t>
      </w:r>
      <w:r w:rsidRPr="00D04577">
        <w:rPr>
          <w:spacing w:val="-11"/>
          <w:w w:val="105"/>
          <w:sz w:val="22"/>
          <w:szCs w:val="22"/>
        </w:rPr>
        <w:t xml:space="preserve"> </w:t>
      </w:r>
      <w:r w:rsidRPr="00D04577">
        <w:rPr>
          <w:spacing w:val="-2"/>
          <w:w w:val="105"/>
          <w:sz w:val="22"/>
          <w:szCs w:val="22"/>
        </w:rPr>
        <w:t>Abevmy</w:t>
      </w:r>
    </w:p>
    <w:p w14:paraId="6C9CC3C8" w14:textId="77777777" w:rsidR="00E06BFA" w:rsidRPr="00D04577" w:rsidRDefault="00E06BFA" w:rsidP="00B57243">
      <w:pPr>
        <w:pStyle w:val="BodyText"/>
        <w:ind w:right="48"/>
        <w:rPr>
          <w:b/>
          <w:sz w:val="22"/>
          <w:szCs w:val="22"/>
        </w:rPr>
      </w:pPr>
    </w:p>
    <w:p w14:paraId="550FC285" w14:textId="77777777" w:rsidR="00E06BFA" w:rsidRPr="00D04577" w:rsidRDefault="00731E47" w:rsidP="0030331B">
      <w:pPr>
        <w:pStyle w:val="ListParagraph"/>
        <w:numPr>
          <w:ilvl w:val="0"/>
          <w:numId w:val="44"/>
        </w:numPr>
        <w:tabs>
          <w:tab w:val="left" w:pos="743"/>
        </w:tabs>
        <w:ind w:left="709" w:right="48"/>
      </w:pPr>
      <w:r w:rsidRPr="00D04577">
        <w:rPr>
          <w:w w:val="105"/>
        </w:rPr>
        <w:t>o</w:t>
      </w:r>
      <w:r w:rsidRPr="00D04577">
        <w:rPr>
          <w:spacing w:val="-11"/>
          <w:w w:val="105"/>
        </w:rPr>
        <w:t xml:space="preserve"> </w:t>
      </w:r>
      <w:r w:rsidRPr="00D04577">
        <w:rPr>
          <w:w w:val="105"/>
        </w:rPr>
        <w:t>seu</w:t>
      </w:r>
      <w:r w:rsidRPr="00D04577">
        <w:rPr>
          <w:spacing w:val="-12"/>
          <w:w w:val="105"/>
        </w:rPr>
        <w:t xml:space="preserve"> </w:t>
      </w:r>
      <w:r w:rsidRPr="00D04577">
        <w:rPr>
          <w:w w:val="105"/>
        </w:rPr>
        <w:t>médico</w:t>
      </w:r>
      <w:r w:rsidRPr="00D04577">
        <w:rPr>
          <w:spacing w:val="-12"/>
          <w:w w:val="105"/>
        </w:rPr>
        <w:t xml:space="preserve"> </w:t>
      </w:r>
      <w:r w:rsidRPr="00D04577">
        <w:rPr>
          <w:w w:val="105"/>
        </w:rPr>
        <w:t>decidirá</w:t>
      </w:r>
      <w:r w:rsidRPr="00D04577">
        <w:rPr>
          <w:spacing w:val="-11"/>
          <w:w w:val="105"/>
        </w:rPr>
        <w:t xml:space="preserve"> </w:t>
      </w:r>
      <w:r w:rsidRPr="00D04577">
        <w:rPr>
          <w:w w:val="105"/>
        </w:rPr>
        <w:t>quando</w:t>
      </w:r>
      <w:r w:rsidRPr="00D04577">
        <w:rPr>
          <w:spacing w:val="-11"/>
          <w:w w:val="105"/>
        </w:rPr>
        <w:t xml:space="preserve"> </w:t>
      </w:r>
      <w:r w:rsidRPr="00D04577">
        <w:rPr>
          <w:w w:val="105"/>
        </w:rPr>
        <w:t>deve</w:t>
      </w:r>
      <w:r w:rsidRPr="00D04577">
        <w:rPr>
          <w:spacing w:val="-11"/>
          <w:w w:val="105"/>
        </w:rPr>
        <w:t xml:space="preserve"> </w:t>
      </w:r>
      <w:r w:rsidRPr="00D04577">
        <w:rPr>
          <w:w w:val="105"/>
        </w:rPr>
        <w:t>receber</w:t>
      </w:r>
      <w:r w:rsidRPr="00D04577">
        <w:rPr>
          <w:spacing w:val="-9"/>
          <w:w w:val="105"/>
        </w:rPr>
        <w:t xml:space="preserve"> </w:t>
      </w:r>
      <w:r w:rsidRPr="00D04577">
        <w:rPr>
          <w:w w:val="105"/>
        </w:rPr>
        <w:t>a</w:t>
      </w:r>
      <w:r w:rsidRPr="00D04577">
        <w:rPr>
          <w:spacing w:val="-9"/>
          <w:w w:val="105"/>
        </w:rPr>
        <w:t xml:space="preserve"> </w:t>
      </w:r>
      <w:r w:rsidRPr="00D04577">
        <w:rPr>
          <w:w w:val="105"/>
        </w:rPr>
        <w:t>próxima</w:t>
      </w:r>
      <w:r w:rsidRPr="00D04577">
        <w:rPr>
          <w:spacing w:val="-11"/>
          <w:w w:val="105"/>
        </w:rPr>
        <w:t xml:space="preserve"> </w:t>
      </w:r>
      <w:r w:rsidRPr="00D04577">
        <w:rPr>
          <w:w w:val="105"/>
        </w:rPr>
        <w:t>dose</w:t>
      </w:r>
      <w:r w:rsidRPr="00D04577">
        <w:rPr>
          <w:spacing w:val="-11"/>
          <w:w w:val="105"/>
        </w:rPr>
        <w:t xml:space="preserve"> </w:t>
      </w:r>
      <w:r w:rsidRPr="00D04577">
        <w:rPr>
          <w:w w:val="105"/>
        </w:rPr>
        <w:t>de</w:t>
      </w:r>
      <w:r w:rsidRPr="00D04577">
        <w:rPr>
          <w:spacing w:val="-11"/>
          <w:w w:val="105"/>
        </w:rPr>
        <w:t xml:space="preserve"> </w:t>
      </w:r>
      <w:r w:rsidRPr="00D04577">
        <w:rPr>
          <w:w w:val="105"/>
        </w:rPr>
        <w:t>Abevmy.</w:t>
      </w:r>
      <w:r w:rsidRPr="00D04577">
        <w:rPr>
          <w:spacing w:val="-11"/>
          <w:w w:val="105"/>
        </w:rPr>
        <w:t xml:space="preserve"> </w:t>
      </w:r>
      <w:r w:rsidRPr="00D04577">
        <w:rPr>
          <w:w w:val="105"/>
        </w:rPr>
        <w:t>Deve</w:t>
      </w:r>
      <w:r w:rsidRPr="00D04577">
        <w:rPr>
          <w:spacing w:val="-11"/>
          <w:w w:val="105"/>
        </w:rPr>
        <w:t xml:space="preserve"> </w:t>
      </w:r>
      <w:r w:rsidRPr="00D04577">
        <w:rPr>
          <w:w w:val="105"/>
        </w:rPr>
        <w:t>falar</w:t>
      </w:r>
      <w:r w:rsidRPr="00D04577">
        <w:rPr>
          <w:spacing w:val="-12"/>
          <w:w w:val="105"/>
        </w:rPr>
        <w:t xml:space="preserve"> </w:t>
      </w:r>
      <w:r w:rsidRPr="00D04577">
        <w:rPr>
          <w:w w:val="105"/>
        </w:rPr>
        <w:t>disso</w:t>
      </w:r>
      <w:r w:rsidRPr="00D04577">
        <w:rPr>
          <w:spacing w:val="-9"/>
          <w:w w:val="105"/>
        </w:rPr>
        <w:t xml:space="preserve"> </w:t>
      </w:r>
      <w:r w:rsidRPr="00D04577">
        <w:rPr>
          <w:w w:val="105"/>
        </w:rPr>
        <w:t>com</w:t>
      </w:r>
      <w:r w:rsidRPr="00D04577">
        <w:rPr>
          <w:spacing w:val="-10"/>
          <w:w w:val="105"/>
        </w:rPr>
        <w:t xml:space="preserve"> </w:t>
      </w:r>
      <w:r w:rsidRPr="00D04577">
        <w:rPr>
          <w:w w:val="105"/>
        </w:rPr>
        <w:t>o seu médico.</w:t>
      </w:r>
    </w:p>
    <w:p w14:paraId="58A653B0" w14:textId="77777777" w:rsidR="00E06BFA" w:rsidRPr="00D04577" w:rsidRDefault="00E06BFA" w:rsidP="00B57243">
      <w:pPr>
        <w:pStyle w:val="BodyText"/>
        <w:ind w:right="48"/>
        <w:rPr>
          <w:sz w:val="22"/>
          <w:szCs w:val="22"/>
        </w:rPr>
      </w:pPr>
    </w:p>
    <w:p w14:paraId="7FE56BF0" w14:textId="77777777" w:rsidR="00E06BFA" w:rsidRPr="00D04577" w:rsidRDefault="00731E47" w:rsidP="0030331B">
      <w:pPr>
        <w:pStyle w:val="Heading2"/>
        <w:ind w:left="426" w:right="48"/>
        <w:rPr>
          <w:sz w:val="22"/>
          <w:szCs w:val="22"/>
        </w:rPr>
      </w:pPr>
      <w:r w:rsidRPr="00D04577">
        <w:rPr>
          <w:w w:val="105"/>
          <w:sz w:val="22"/>
          <w:szCs w:val="22"/>
        </w:rPr>
        <w:t>Se</w:t>
      </w:r>
      <w:r w:rsidRPr="00D04577">
        <w:rPr>
          <w:spacing w:val="-11"/>
          <w:w w:val="105"/>
          <w:sz w:val="22"/>
          <w:szCs w:val="22"/>
        </w:rPr>
        <w:t xml:space="preserve"> </w:t>
      </w:r>
      <w:r w:rsidRPr="00D04577">
        <w:rPr>
          <w:w w:val="105"/>
          <w:sz w:val="22"/>
          <w:szCs w:val="22"/>
        </w:rPr>
        <w:t>parar</w:t>
      </w:r>
      <w:r w:rsidRPr="00D04577">
        <w:rPr>
          <w:spacing w:val="-11"/>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tomar</w:t>
      </w:r>
      <w:r w:rsidRPr="00D04577">
        <w:rPr>
          <w:spacing w:val="-11"/>
          <w:w w:val="105"/>
          <w:sz w:val="22"/>
          <w:szCs w:val="22"/>
        </w:rPr>
        <w:t xml:space="preserve"> </w:t>
      </w:r>
      <w:r w:rsidRPr="00D04577">
        <w:rPr>
          <w:spacing w:val="-2"/>
          <w:w w:val="105"/>
          <w:sz w:val="22"/>
          <w:szCs w:val="22"/>
        </w:rPr>
        <w:t>Abevmy</w:t>
      </w:r>
    </w:p>
    <w:p w14:paraId="1F6AD0B3" w14:textId="77777777" w:rsidR="00E06BFA" w:rsidRPr="00D04577" w:rsidRDefault="00731E47" w:rsidP="00B57243">
      <w:pPr>
        <w:pStyle w:val="BodyText"/>
        <w:ind w:right="48"/>
        <w:rPr>
          <w:sz w:val="22"/>
          <w:szCs w:val="22"/>
        </w:rPr>
      </w:pPr>
      <w:r w:rsidRPr="00D04577">
        <w:rPr>
          <w:w w:val="105"/>
          <w:sz w:val="22"/>
          <w:szCs w:val="22"/>
        </w:rPr>
        <w:t>Interromper</w:t>
      </w:r>
      <w:r w:rsidRPr="00D04577">
        <w:rPr>
          <w:spacing w:val="-12"/>
          <w:w w:val="105"/>
          <w:sz w:val="22"/>
          <w:szCs w:val="22"/>
        </w:rPr>
        <w:t xml:space="preserve"> </w:t>
      </w:r>
      <w:r w:rsidRPr="00D04577">
        <w:rPr>
          <w:w w:val="105"/>
          <w:sz w:val="22"/>
          <w:szCs w:val="22"/>
        </w:rPr>
        <w:t>o</w:t>
      </w:r>
      <w:r w:rsidRPr="00D04577">
        <w:rPr>
          <w:spacing w:val="-13"/>
          <w:w w:val="105"/>
          <w:sz w:val="22"/>
          <w:szCs w:val="22"/>
        </w:rPr>
        <w:t xml:space="preserve"> </w:t>
      </w:r>
      <w:r w:rsidRPr="00D04577">
        <w:rPr>
          <w:w w:val="105"/>
          <w:sz w:val="22"/>
          <w:szCs w:val="22"/>
        </w:rPr>
        <w:t>tratamento</w:t>
      </w:r>
      <w:r w:rsidRPr="00D04577">
        <w:rPr>
          <w:spacing w:val="-11"/>
          <w:w w:val="105"/>
          <w:sz w:val="22"/>
          <w:szCs w:val="22"/>
        </w:rPr>
        <w:t xml:space="preserve"> </w:t>
      </w:r>
      <w:r w:rsidRPr="00D04577">
        <w:rPr>
          <w:w w:val="105"/>
          <w:sz w:val="22"/>
          <w:szCs w:val="22"/>
        </w:rPr>
        <w:t>com</w:t>
      </w:r>
      <w:r w:rsidRPr="00D04577">
        <w:rPr>
          <w:spacing w:val="-10"/>
          <w:w w:val="105"/>
          <w:sz w:val="22"/>
          <w:szCs w:val="22"/>
        </w:rPr>
        <w:t xml:space="preserve"> </w:t>
      </w:r>
      <w:r w:rsidRPr="00D04577">
        <w:rPr>
          <w:w w:val="105"/>
          <w:sz w:val="22"/>
          <w:szCs w:val="22"/>
        </w:rPr>
        <w:t>Abevmy</w:t>
      </w:r>
      <w:r w:rsidRPr="00D04577">
        <w:rPr>
          <w:spacing w:val="-11"/>
          <w:w w:val="105"/>
          <w:sz w:val="22"/>
          <w:szCs w:val="22"/>
        </w:rPr>
        <w:t xml:space="preserve"> </w:t>
      </w:r>
      <w:r w:rsidRPr="00D04577">
        <w:rPr>
          <w:w w:val="105"/>
          <w:sz w:val="22"/>
          <w:szCs w:val="22"/>
        </w:rPr>
        <w:t>pode</w:t>
      </w:r>
      <w:r w:rsidRPr="00D04577">
        <w:rPr>
          <w:spacing w:val="-8"/>
          <w:w w:val="105"/>
          <w:sz w:val="22"/>
          <w:szCs w:val="22"/>
        </w:rPr>
        <w:t xml:space="preserve"> </w:t>
      </w:r>
      <w:r w:rsidRPr="00D04577">
        <w:rPr>
          <w:w w:val="105"/>
          <w:sz w:val="22"/>
          <w:szCs w:val="22"/>
        </w:rPr>
        <w:t>parar</w:t>
      </w:r>
      <w:r w:rsidRPr="00D04577">
        <w:rPr>
          <w:spacing w:val="-11"/>
          <w:w w:val="105"/>
          <w:sz w:val="22"/>
          <w:szCs w:val="22"/>
        </w:rPr>
        <w:t xml:space="preserve"> </w:t>
      </w:r>
      <w:r w:rsidRPr="00D04577">
        <w:rPr>
          <w:w w:val="105"/>
          <w:sz w:val="22"/>
          <w:szCs w:val="22"/>
        </w:rPr>
        <w:t>o</w:t>
      </w:r>
      <w:r w:rsidRPr="00D04577">
        <w:rPr>
          <w:spacing w:val="-13"/>
          <w:w w:val="105"/>
          <w:sz w:val="22"/>
          <w:szCs w:val="22"/>
        </w:rPr>
        <w:t xml:space="preserve"> </w:t>
      </w:r>
      <w:r w:rsidRPr="00D04577">
        <w:rPr>
          <w:w w:val="105"/>
          <w:sz w:val="22"/>
          <w:szCs w:val="22"/>
        </w:rPr>
        <w:t>seu</w:t>
      </w:r>
      <w:r w:rsidRPr="00D04577">
        <w:rPr>
          <w:spacing w:val="-13"/>
          <w:w w:val="105"/>
          <w:sz w:val="22"/>
          <w:szCs w:val="22"/>
        </w:rPr>
        <w:t xml:space="preserve"> </w:t>
      </w:r>
      <w:r w:rsidRPr="00D04577">
        <w:rPr>
          <w:w w:val="105"/>
          <w:sz w:val="22"/>
          <w:szCs w:val="22"/>
        </w:rPr>
        <w:t>efeito</w:t>
      </w:r>
      <w:r w:rsidRPr="00D04577">
        <w:rPr>
          <w:spacing w:val="-9"/>
          <w:w w:val="105"/>
          <w:sz w:val="22"/>
          <w:szCs w:val="22"/>
        </w:rPr>
        <w:t xml:space="preserve"> </w:t>
      </w:r>
      <w:r w:rsidRPr="00D04577">
        <w:rPr>
          <w:w w:val="105"/>
          <w:sz w:val="22"/>
          <w:szCs w:val="22"/>
        </w:rPr>
        <w:t>no</w:t>
      </w:r>
      <w:r w:rsidRPr="00D04577">
        <w:rPr>
          <w:spacing w:val="-14"/>
          <w:w w:val="105"/>
          <w:sz w:val="22"/>
          <w:szCs w:val="22"/>
        </w:rPr>
        <w:t xml:space="preserve"> </w:t>
      </w:r>
      <w:r w:rsidRPr="00D04577">
        <w:rPr>
          <w:w w:val="105"/>
          <w:sz w:val="22"/>
          <w:szCs w:val="22"/>
        </w:rPr>
        <w:t>crescimento</w:t>
      </w:r>
      <w:r w:rsidRPr="00D04577">
        <w:rPr>
          <w:spacing w:val="-13"/>
          <w:w w:val="105"/>
          <w:sz w:val="22"/>
          <w:szCs w:val="22"/>
        </w:rPr>
        <w:t xml:space="preserve"> </w:t>
      </w:r>
      <w:r w:rsidRPr="00D04577">
        <w:rPr>
          <w:w w:val="105"/>
          <w:sz w:val="22"/>
          <w:szCs w:val="22"/>
        </w:rPr>
        <w:t>do</w:t>
      </w:r>
      <w:r w:rsidRPr="00D04577">
        <w:rPr>
          <w:spacing w:val="-12"/>
          <w:w w:val="105"/>
          <w:sz w:val="22"/>
          <w:szCs w:val="22"/>
        </w:rPr>
        <w:t xml:space="preserve"> </w:t>
      </w:r>
      <w:r w:rsidRPr="00D04577">
        <w:rPr>
          <w:w w:val="105"/>
          <w:sz w:val="22"/>
          <w:szCs w:val="22"/>
        </w:rPr>
        <w:t>tumor.</w:t>
      </w:r>
      <w:r w:rsidRPr="00D04577">
        <w:rPr>
          <w:spacing w:val="-9"/>
          <w:w w:val="105"/>
          <w:sz w:val="22"/>
          <w:szCs w:val="22"/>
        </w:rPr>
        <w:t xml:space="preserve"> </w:t>
      </w:r>
      <w:r w:rsidRPr="00D04577">
        <w:rPr>
          <w:w w:val="105"/>
          <w:sz w:val="22"/>
          <w:szCs w:val="22"/>
        </w:rPr>
        <w:t>Não</w:t>
      </w:r>
      <w:r w:rsidRPr="00D04577">
        <w:rPr>
          <w:spacing w:val="-11"/>
          <w:w w:val="105"/>
          <w:sz w:val="22"/>
          <w:szCs w:val="22"/>
        </w:rPr>
        <w:t xml:space="preserve"> </w:t>
      </w:r>
      <w:r w:rsidRPr="00D04577">
        <w:rPr>
          <w:w w:val="105"/>
          <w:sz w:val="22"/>
          <w:szCs w:val="22"/>
        </w:rPr>
        <w:t>pare</w:t>
      </w:r>
      <w:r w:rsidRPr="00D04577">
        <w:rPr>
          <w:spacing w:val="-11"/>
          <w:w w:val="105"/>
          <w:sz w:val="22"/>
          <w:szCs w:val="22"/>
        </w:rPr>
        <w:t xml:space="preserve"> </w:t>
      </w:r>
      <w:r w:rsidRPr="00D04577">
        <w:rPr>
          <w:w w:val="105"/>
          <w:sz w:val="22"/>
          <w:szCs w:val="22"/>
        </w:rPr>
        <w:t>o tratamento com Abevmy exceto se o assunto tiver sido discutido com o seu médico.</w:t>
      </w:r>
    </w:p>
    <w:p w14:paraId="5FD515E7" w14:textId="77777777" w:rsidR="00E06BFA" w:rsidRPr="00D04577" w:rsidRDefault="00E06BFA" w:rsidP="00B57243">
      <w:pPr>
        <w:ind w:right="48"/>
      </w:pPr>
    </w:p>
    <w:p w14:paraId="0CB62593" w14:textId="77777777" w:rsidR="00E06BFA" w:rsidRPr="00D04577" w:rsidRDefault="00731E47" w:rsidP="00B57243">
      <w:pPr>
        <w:pStyle w:val="BodyText"/>
        <w:ind w:right="48"/>
        <w:rPr>
          <w:sz w:val="22"/>
          <w:szCs w:val="22"/>
        </w:rPr>
      </w:pPr>
      <w:r w:rsidRPr="00D04577">
        <w:rPr>
          <w:w w:val="105"/>
          <w:sz w:val="22"/>
          <w:szCs w:val="22"/>
        </w:rPr>
        <w:t>Caso</w:t>
      </w:r>
      <w:r w:rsidRPr="00D04577">
        <w:rPr>
          <w:spacing w:val="-14"/>
          <w:w w:val="105"/>
          <w:sz w:val="22"/>
          <w:szCs w:val="22"/>
        </w:rPr>
        <w:t xml:space="preserve"> </w:t>
      </w:r>
      <w:r w:rsidRPr="00D04577">
        <w:rPr>
          <w:w w:val="105"/>
          <w:sz w:val="22"/>
          <w:szCs w:val="22"/>
        </w:rPr>
        <w:t>ainda</w:t>
      </w:r>
      <w:r w:rsidRPr="00D04577">
        <w:rPr>
          <w:spacing w:val="-13"/>
          <w:w w:val="105"/>
          <w:sz w:val="22"/>
          <w:szCs w:val="22"/>
        </w:rPr>
        <w:t xml:space="preserve"> </w:t>
      </w:r>
      <w:r w:rsidRPr="00D04577">
        <w:rPr>
          <w:w w:val="105"/>
          <w:sz w:val="22"/>
          <w:szCs w:val="22"/>
        </w:rPr>
        <w:t>tenha</w:t>
      </w:r>
      <w:r w:rsidRPr="00D04577">
        <w:rPr>
          <w:spacing w:val="-13"/>
          <w:w w:val="105"/>
          <w:sz w:val="22"/>
          <w:szCs w:val="22"/>
        </w:rPr>
        <w:t xml:space="preserve"> </w:t>
      </w:r>
      <w:r w:rsidRPr="00D04577">
        <w:rPr>
          <w:w w:val="105"/>
          <w:sz w:val="22"/>
          <w:szCs w:val="22"/>
        </w:rPr>
        <w:t>dúvidas</w:t>
      </w:r>
      <w:r w:rsidRPr="00D04577">
        <w:rPr>
          <w:spacing w:val="-13"/>
          <w:w w:val="105"/>
          <w:sz w:val="22"/>
          <w:szCs w:val="22"/>
        </w:rPr>
        <w:t xml:space="preserve"> </w:t>
      </w:r>
      <w:r w:rsidRPr="00D04577">
        <w:rPr>
          <w:w w:val="105"/>
          <w:sz w:val="22"/>
          <w:szCs w:val="22"/>
        </w:rPr>
        <w:t>sobre</w:t>
      </w:r>
      <w:r w:rsidRPr="00D04577">
        <w:rPr>
          <w:spacing w:val="-13"/>
          <w:w w:val="105"/>
          <w:sz w:val="22"/>
          <w:szCs w:val="22"/>
        </w:rPr>
        <w:t xml:space="preserve"> </w:t>
      </w:r>
      <w:r w:rsidRPr="00D04577">
        <w:rPr>
          <w:w w:val="105"/>
          <w:sz w:val="22"/>
          <w:szCs w:val="22"/>
        </w:rPr>
        <w:t>a</w:t>
      </w:r>
      <w:r w:rsidRPr="00D04577">
        <w:rPr>
          <w:spacing w:val="-12"/>
          <w:w w:val="105"/>
          <w:sz w:val="22"/>
          <w:szCs w:val="22"/>
        </w:rPr>
        <w:t xml:space="preserve"> </w:t>
      </w:r>
      <w:r w:rsidRPr="00D04577">
        <w:rPr>
          <w:w w:val="105"/>
          <w:sz w:val="22"/>
          <w:szCs w:val="22"/>
        </w:rPr>
        <w:t>utilização</w:t>
      </w:r>
      <w:r w:rsidRPr="00D04577">
        <w:rPr>
          <w:spacing w:val="-14"/>
          <w:w w:val="105"/>
          <w:sz w:val="22"/>
          <w:szCs w:val="22"/>
        </w:rPr>
        <w:t xml:space="preserve"> </w:t>
      </w:r>
      <w:r w:rsidRPr="00D04577">
        <w:rPr>
          <w:w w:val="105"/>
          <w:sz w:val="22"/>
          <w:szCs w:val="22"/>
        </w:rPr>
        <w:t>deste</w:t>
      </w:r>
      <w:r w:rsidRPr="00D04577">
        <w:rPr>
          <w:spacing w:val="-10"/>
          <w:w w:val="105"/>
          <w:sz w:val="22"/>
          <w:szCs w:val="22"/>
        </w:rPr>
        <w:t xml:space="preserve"> </w:t>
      </w:r>
      <w:r w:rsidRPr="00D04577">
        <w:rPr>
          <w:w w:val="105"/>
          <w:sz w:val="22"/>
          <w:szCs w:val="22"/>
        </w:rPr>
        <w:t>medicamento,</w:t>
      </w:r>
      <w:r w:rsidRPr="00D04577">
        <w:rPr>
          <w:spacing w:val="-13"/>
          <w:w w:val="105"/>
          <w:sz w:val="22"/>
          <w:szCs w:val="22"/>
        </w:rPr>
        <w:t xml:space="preserve"> </w:t>
      </w:r>
      <w:r w:rsidRPr="00D04577">
        <w:rPr>
          <w:w w:val="105"/>
          <w:sz w:val="22"/>
          <w:szCs w:val="22"/>
        </w:rPr>
        <w:t>fale</w:t>
      </w:r>
      <w:r w:rsidRPr="00D04577">
        <w:rPr>
          <w:spacing w:val="-13"/>
          <w:w w:val="105"/>
          <w:sz w:val="22"/>
          <w:szCs w:val="22"/>
        </w:rPr>
        <w:t xml:space="preserve"> </w:t>
      </w:r>
      <w:r w:rsidRPr="00D04577">
        <w:rPr>
          <w:w w:val="105"/>
          <w:sz w:val="22"/>
          <w:szCs w:val="22"/>
        </w:rPr>
        <w:t>com</w:t>
      </w:r>
      <w:r w:rsidRPr="00D04577">
        <w:rPr>
          <w:spacing w:val="-11"/>
          <w:w w:val="105"/>
          <w:sz w:val="22"/>
          <w:szCs w:val="22"/>
        </w:rPr>
        <w:t xml:space="preserve"> </w:t>
      </w:r>
      <w:r w:rsidRPr="00D04577">
        <w:rPr>
          <w:w w:val="105"/>
          <w:sz w:val="22"/>
          <w:szCs w:val="22"/>
        </w:rPr>
        <w:t>o</w:t>
      </w:r>
      <w:r w:rsidRPr="00D04577">
        <w:rPr>
          <w:spacing w:val="-13"/>
          <w:w w:val="105"/>
          <w:sz w:val="22"/>
          <w:szCs w:val="22"/>
        </w:rPr>
        <w:t xml:space="preserve"> </w:t>
      </w:r>
      <w:r w:rsidRPr="00D04577">
        <w:rPr>
          <w:w w:val="105"/>
          <w:sz w:val="22"/>
          <w:szCs w:val="22"/>
        </w:rPr>
        <w:t>seu</w:t>
      </w:r>
      <w:r w:rsidRPr="00D04577">
        <w:rPr>
          <w:spacing w:val="-13"/>
          <w:w w:val="105"/>
          <w:sz w:val="22"/>
          <w:szCs w:val="22"/>
        </w:rPr>
        <w:t xml:space="preserve"> </w:t>
      </w:r>
      <w:r w:rsidRPr="00D04577">
        <w:rPr>
          <w:w w:val="105"/>
          <w:sz w:val="22"/>
          <w:szCs w:val="22"/>
        </w:rPr>
        <w:t>médico,</w:t>
      </w:r>
      <w:r w:rsidRPr="00D04577">
        <w:rPr>
          <w:spacing w:val="-13"/>
          <w:w w:val="105"/>
          <w:sz w:val="22"/>
          <w:szCs w:val="22"/>
        </w:rPr>
        <w:t xml:space="preserve"> </w:t>
      </w:r>
      <w:r w:rsidRPr="00D04577">
        <w:rPr>
          <w:w w:val="105"/>
          <w:sz w:val="22"/>
          <w:szCs w:val="22"/>
        </w:rPr>
        <w:t xml:space="preserve">farmacêutico </w:t>
      </w:r>
      <w:r w:rsidRPr="00D04577">
        <w:rPr>
          <w:w w:val="105"/>
          <w:sz w:val="22"/>
          <w:szCs w:val="22"/>
        </w:rPr>
        <w:lastRenderedPageBreak/>
        <w:t>ou enfermeiro.</w:t>
      </w:r>
    </w:p>
    <w:p w14:paraId="42CC2609" w14:textId="77777777" w:rsidR="00E06BFA" w:rsidRPr="00D04577" w:rsidRDefault="00E06BFA" w:rsidP="00B57243">
      <w:pPr>
        <w:pStyle w:val="BodyText"/>
        <w:ind w:right="48"/>
        <w:rPr>
          <w:sz w:val="22"/>
          <w:szCs w:val="22"/>
        </w:rPr>
      </w:pPr>
    </w:p>
    <w:p w14:paraId="2CDBF280" w14:textId="77777777" w:rsidR="00E06BFA" w:rsidRPr="00D04577" w:rsidRDefault="00E06BFA" w:rsidP="00B57243">
      <w:pPr>
        <w:pStyle w:val="BodyText"/>
        <w:ind w:right="48"/>
        <w:rPr>
          <w:sz w:val="22"/>
          <w:szCs w:val="22"/>
        </w:rPr>
      </w:pPr>
    </w:p>
    <w:p w14:paraId="0CF2DA11" w14:textId="77777777" w:rsidR="00E06BFA" w:rsidRPr="00D04577" w:rsidRDefault="00731E47" w:rsidP="0030331B">
      <w:pPr>
        <w:pStyle w:val="Heading2"/>
        <w:numPr>
          <w:ilvl w:val="0"/>
          <w:numId w:val="3"/>
        </w:numPr>
        <w:tabs>
          <w:tab w:val="left" w:pos="743"/>
        </w:tabs>
        <w:ind w:left="567" w:right="48" w:hanging="531"/>
        <w:rPr>
          <w:sz w:val="22"/>
          <w:szCs w:val="22"/>
        </w:rPr>
      </w:pPr>
      <w:r w:rsidRPr="00D04577">
        <w:rPr>
          <w:sz w:val="22"/>
          <w:szCs w:val="22"/>
        </w:rPr>
        <w:t>Efeitos</w:t>
      </w:r>
      <w:r w:rsidRPr="00D04577">
        <w:rPr>
          <w:spacing w:val="21"/>
          <w:sz w:val="22"/>
          <w:szCs w:val="22"/>
        </w:rPr>
        <w:t xml:space="preserve"> </w:t>
      </w:r>
      <w:r w:rsidRPr="00D04577">
        <w:rPr>
          <w:sz w:val="22"/>
          <w:szCs w:val="22"/>
        </w:rPr>
        <w:t>indesejáveis</w:t>
      </w:r>
      <w:r w:rsidRPr="00D04577">
        <w:rPr>
          <w:spacing w:val="24"/>
          <w:sz w:val="22"/>
          <w:szCs w:val="22"/>
        </w:rPr>
        <w:t xml:space="preserve"> </w:t>
      </w:r>
      <w:r w:rsidRPr="00D04577">
        <w:rPr>
          <w:spacing w:val="-2"/>
          <w:sz w:val="22"/>
          <w:szCs w:val="22"/>
        </w:rPr>
        <w:t>possíveis</w:t>
      </w:r>
    </w:p>
    <w:p w14:paraId="5BA46F2D" w14:textId="77777777" w:rsidR="00E06BFA" w:rsidRPr="00D04577" w:rsidRDefault="00E06BFA" w:rsidP="00B57243">
      <w:pPr>
        <w:pStyle w:val="BodyText"/>
        <w:ind w:right="48"/>
        <w:rPr>
          <w:b/>
          <w:sz w:val="22"/>
          <w:szCs w:val="22"/>
        </w:rPr>
      </w:pPr>
    </w:p>
    <w:p w14:paraId="4E4A099B" w14:textId="77777777" w:rsidR="00E06BFA" w:rsidRPr="00D04577" w:rsidRDefault="00731E47" w:rsidP="00B57243">
      <w:pPr>
        <w:pStyle w:val="BodyText"/>
        <w:ind w:right="48"/>
        <w:rPr>
          <w:sz w:val="22"/>
          <w:szCs w:val="22"/>
        </w:rPr>
      </w:pPr>
      <w:r w:rsidRPr="00D04577">
        <w:rPr>
          <w:w w:val="105"/>
          <w:sz w:val="22"/>
          <w:szCs w:val="22"/>
        </w:rPr>
        <w:t>Como</w:t>
      </w:r>
      <w:r w:rsidRPr="00D04577">
        <w:rPr>
          <w:spacing w:val="-14"/>
          <w:w w:val="105"/>
          <w:sz w:val="22"/>
          <w:szCs w:val="22"/>
        </w:rPr>
        <w:t xml:space="preserve"> </w:t>
      </w:r>
      <w:r w:rsidRPr="00D04577">
        <w:rPr>
          <w:w w:val="105"/>
          <w:sz w:val="22"/>
          <w:szCs w:val="22"/>
        </w:rPr>
        <w:t>todos</w:t>
      </w:r>
      <w:r w:rsidRPr="00D04577">
        <w:rPr>
          <w:spacing w:val="-13"/>
          <w:w w:val="105"/>
          <w:sz w:val="22"/>
          <w:szCs w:val="22"/>
        </w:rPr>
        <w:t xml:space="preserve"> </w:t>
      </w:r>
      <w:r w:rsidRPr="00D04577">
        <w:rPr>
          <w:w w:val="105"/>
          <w:sz w:val="22"/>
          <w:szCs w:val="22"/>
        </w:rPr>
        <w:t>os</w:t>
      </w:r>
      <w:r w:rsidRPr="00D04577">
        <w:rPr>
          <w:spacing w:val="-13"/>
          <w:w w:val="105"/>
          <w:sz w:val="22"/>
          <w:szCs w:val="22"/>
        </w:rPr>
        <w:t xml:space="preserve"> </w:t>
      </w:r>
      <w:r w:rsidRPr="00D04577">
        <w:rPr>
          <w:w w:val="105"/>
          <w:sz w:val="22"/>
          <w:szCs w:val="22"/>
        </w:rPr>
        <w:t>medicamentos,</w:t>
      </w:r>
      <w:r w:rsidRPr="00D04577">
        <w:rPr>
          <w:spacing w:val="-13"/>
          <w:w w:val="105"/>
          <w:sz w:val="22"/>
          <w:szCs w:val="22"/>
        </w:rPr>
        <w:t xml:space="preserve"> </w:t>
      </w:r>
      <w:r w:rsidRPr="00D04577">
        <w:rPr>
          <w:w w:val="105"/>
          <w:sz w:val="22"/>
          <w:szCs w:val="22"/>
        </w:rPr>
        <w:t>este</w:t>
      </w:r>
      <w:r w:rsidRPr="00D04577">
        <w:rPr>
          <w:spacing w:val="-13"/>
          <w:w w:val="105"/>
          <w:sz w:val="22"/>
          <w:szCs w:val="22"/>
        </w:rPr>
        <w:t xml:space="preserve"> </w:t>
      </w:r>
      <w:r w:rsidRPr="00D04577">
        <w:rPr>
          <w:w w:val="105"/>
          <w:sz w:val="22"/>
          <w:szCs w:val="22"/>
        </w:rPr>
        <w:t>medicamento</w:t>
      </w:r>
      <w:r w:rsidRPr="00D04577">
        <w:rPr>
          <w:spacing w:val="-13"/>
          <w:w w:val="105"/>
          <w:sz w:val="22"/>
          <w:szCs w:val="22"/>
        </w:rPr>
        <w:t xml:space="preserve"> </w:t>
      </w:r>
      <w:r w:rsidRPr="00D04577">
        <w:rPr>
          <w:w w:val="105"/>
          <w:sz w:val="22"/>
          <w:szCs w:val="22"/>
        </w:rPr>
        <w:t>pode</w:t>
      </w:r>
      <w:r w:rsidRPr="00D04577">
        <w:rPr>
          <w:spacing w:val="-13"/>
          <w:w w:val="105"/>
          <w:sz w:val="22"/>
          <w:szCs w:val="22"/>
        </w:rPr>
        <w:t xml:space="preserve"> </w:t>
      </w:r>
      <w:r w:rsidRPr="00D04577">
        <w:rPr>
          <w:w w:val="105"/>
          <w:sz w:val="22"/>
          <w:szCs w:val="22"/>
        </w:rPr>
        <w:t>causar</w:t>
      </w:r>
      <w:r w:rsidRPr="00D04577">
        <w:rPr>
          <w:spacing w:val="-13"/>
          <w:w w:val="105"/>
          <w:sz w:val="22"/>
          <w:szCs w:val="22"/>
        </w:rPr>
        <w:t xml:space="preserve"> </w:t>
      </w:r>
      <w:r w:rsidRPr="00D04577">
        <w:rPr>
          <w:w w:val="105"/>
          <w:sz w:val="22"/>
          <w:szCs w:val="22"/>
        </w:rPr>
        <w:t>efeitos</w:t>
      </w:r>
      <w:r w:rsidRPr="00D04577">
        <w:rPr>
          <w:spacing w:val="-14"/>
          <w:w w:val="105"/>
          <w:sz w:val="22"/>
          <w:szCs w:val="22"/>
        </w:rPr>
        <w:t xml:space="preserve"> </w:t>
      </w:r>
      <w:r w:rsidRPr="00D04577">
        <w:rPr>
          <w:w w:val="105"/>
          <w:sz w:val="22"/>
          <w:szCs w:val="22"/>
        </w:rPr>
        <w:t>indesejáveis,</w:t>
      </w:r>
      <w:r w:rsidRPr="00D04577">
        <w:rPr>
          <w:spacing w:val="-13"/>
          <w:w w:val="105"/>
          <w:sz w:val="22"/>
          <w:szCs w:val="22"/>
        </w:rPr>
        <w:t xml:space="preserve"> </w:t>
      </w:r>
      <w:r w:rsidRPr="00D04577">
        <w:rPr>
          <w:w w:val="105"/>
          <w:sz w:val="22"/>
          <w:szCs w:val="22"/>
        </w:rPr>
        <w:t>embora</w:t>
      </w:r>
      <w:r w:rsidRPr="00D04577">
        <w:rPr>
          <w:spacing w:val="-13"/>
          <w:w w:val="105"/>
          <w:sz w:val="22"/>
          <w:szCs w:val="22"/>
        </w:rPr>
        <w:t xml:space="preserve"> </w:t>
      </w:r>
      <w:r w:rsidRPr="00D04577">
        <w:rPr>
          <w:w w:val="105"/>
          <w:sz w:val="22"/>
          <w:szCs w:val="22"/>
        </w:rPr>
        <w:t>estes</w:t>
      </w:r>
      <w:r w:rsidRPr="00D04577">
        <w:rPr>
          <w:spacing w:val="-13"/>
          <w:w w:val="105"/>
          <w:sz w:val="22"/>
          <w:szCs w:val="22"/>
        </w:rPr>
        <w:t xml:space="preserve"> </w:t>
      </w:r>
      <w:r w:rsidRPr="00D04577">
        <w:rPr>
          <w:w w:val="105"/>
          <w:sz w:val="22"/>
          <w:szCs w:val="22"/>
        </w:rPr>
        <w:t>não</w:t>
      </w:r>
      <w:r w:rsidRPr="00D04577">
        <w:rPr>
          <w:spacing w:val="-13"/>
          <w:w w:val="105"/>
          <w:sz w:val="22"/>
          <w:szCs w:val="22"/>
        </w:rPr>
        <w:t xml:space="preserve"> </w:t>
      </w:r>
      <w:r w:rsidRPr="00D04577">
        <w:rPr>
          <w:w w:val="105"/>
          <w:sz w:val="22"/>
          <w:szCs w:val="22"/>
        </w:rPr>
        <w:t>se manifestem em todas as pessoas.</w:t>
      </w:r>
    </w:p>
    <w:p w14:paraId="095F6D9B" w14:textId="77777777" w:rsidR="00E06BFA" w:rsidRPr="00D04577" w:rsidRDefault="00E06BFA" w:rsidP="00B57243">
      <w:pPr>
        <w:pStyle w:val="BodyText"/>
        <w:ind w:right="48"/>
        <w:rPr>
          <w:sz w:val="22"/>
          <w:szCs w:val="22"/>
        </w:rPr>
      </w:pPr>
    </w:p>
    <w:p w14:paraId="2CFC952C" w14:textId="77777777" w:rsidR="00E06BFA" w:rsidRPr="00D04577" w:rsidRDefault="00731E47" w:rsidP="00B57243">
      <w:pPr>
        <w:pStyle w:val="BodyText"/>
        <w:ind w:right="48"/>
        <w:rPr>
          <w:sz w:val="22"/>
          <w:szCs w:val="22"/>
        </w:rPr>
      </w:pPr>
      <w:r w:rsidRPr="00D04577">
        <w:rPr>
          <w:w w:val="105"/>
          <w:sz w:val="22"/>
          <w:szCs w:val="22"/>
        </w:rPr>
        <w:t>Se</w:t>
      </w:r>
      <w:r w:rsidRPr="00D04577">
        <w:rPr>
          <w:spacing w:val="-14"/>
          <w:w w:val="105"/>
          <w:sz w:val="22"/>
          <w:szCs w:val="22"/>
        </w:rPr>
        <w:t xml:space="preserve"> </w:t>
      </w:r>
      <w:r w:rsidRPr="00D04577">
        <w:rPr>
          <w:w w:val="105"/>
          <w:sz w:val="22"/>
          <w:szCs w:val="22"/>
        </w:rPr>
        <w:t>tiver</w:t>
      </w:r>
      <w:r w:rsidRPr="00D04577">
        <w:rPr>
          <w:spacing w:val="-13"/>
          <w:w w:val="105"/>
          <w:sz w:val="22"/>
          <w:szCs w:val="22"/>
        </w:rPr>
        <w:t xml:space="preserve"> </w:t>
      </w:r>
      <w:r w:rsidRPr="00D04577">
        <w:rPr>
          <w:w w:val="105"/>
          <w:sz w:val="22"/>
          <w:szCs w:val="22"/>
        </w:rPr>
        <w:t>quaisquer</w:t>
      </w:r>
      <w:r w:rsidRPr="00D04577">
        <w:rPr>
          <w:spacing w:val="-13"/>
          <w:w w:val="105"/>
          <w:sz w:val="22"/>
          <w:szCs w:val="22"/>
        </w:rPr>
        <w:t xml:space="preserve"> </w:t>
      </w:r>
      <w:r w:rsidRPr="00D04577">
        <w:rPr>
          <w:w w:val="105"/>
          <w:sz w:val="22"/>
          <w:szCs w:val="22"/>
        </w:rPr>
        <w:t>efeitos</w:t>
      </w:r>
      <w:r w:rsidRPr="00D04577">
        <w:rPr>
          <w:spacing w:val="-13"/>
          <w:w w:val="105"/>
          <w:sz w:val="22"/>
          <w:szCs w:val="22"/>
        </w:rPr>
        <w:t xml:space="preserve"> </w:t>
      </w:r>
      <w:r w:rsidRPr="00D04577">
        <w:rPr>
          <w:w w:val="105"/>
          <w:sz w:val="22"/>
          <w:szCs w:val="22"/>
        </w:rPr>
        <w:t>indesejáveis,</w:t>
      </w:r>
      <w:r w:rsidRPr="00D04577">
        <w:rPr>
          <w:spacing w:val="-13"/>
          <w:w w:val="105"/>
          <w:sz w:val="22"/>
          <w:szCs w:val="22"/>
        </w:rPr>
        <w:t xml:space="preserve"> </w:t>
      </w:r>
      <w:r w:rsidRPr="00D04577">
        <w:rPr>
          <w:w w:val="105"/>
          <w:sz w:val="22"/>
          <w:szCs w:val="22"/>
        </w:rPr>
        <w:t>incluindo</w:t>
      </w:r>
      <w:r w:rsidRPr="00D04577">
        <w:rPr>
          <w:spacing w:val="-13"/>
          <w:w w:val="105"/>
          <w:sz w:val="22"/>
          <w:szCs w:val="22"/>
        </w:rPr>
        <w:t xml:space="preserve"> </w:t>
      </w:r>
      <w:r w:rsidRPr="00D04577">
        <w:rPr>
          <w:w w:val="105"/>
          <w:sz w:val="22"/>
          <w:szCs w:val="22"/>
        </w:rPr>
        <w:t>possíveis</w:t>
      </w:r>
      <w:r w:rsidRPr="00D04577">
        <w:rPr>
          <w:spacing w:val="-13"/>
          <w:w w:val="105"/>
          <w:sz w:val="22"/>
          <w:szCs w:val="22"/>
        </w:rPr>
        <w:t xml:space="preserve"> </w:t>
      </w:r>
      <w:r w:rsidRPr="00D04577">
        <w:rPr>
          <w:w w:val="105"/>
          <w:sz w:val="22"/>
          <w:szCs w:val="22"/>
        </w:rPr>
        <w:t>efeitos</w:t>
      </w:r>
      <w:r w:rsidRPr="00D04577">
        <w:rPr>
          <w:spacing w:val="-13"/>
          <w:w w:val="105"/>
          <w:sz w:val="22"/>
          <w:szCs w:val="22"/>
        </w:rPr>
        <w:t xml:space="preserve"> </w:t>
      </w:r>
      <w:r w:rsidRPr="00D04577">
        <w:rPr>
          <w:w w:val="105"/>
          <w:sz w:val="22"/>
          <w:szCs w:val="22"/>
        </w:rPr>
        <w:t>indesejáveis</w:t>
      </w:r>
      <w:r w:rsidRPr="00D04577">
        <w:rPr>
          <w:spacing w:val="-14"/>
          <w:w w:val="105"/>
          <w:sz w:val="22"/>
          <w:szCs w:val="22"/>
        </w:rPr>
        <w:t xml:space="preserve"> </w:t>
      </w:r>
      <w:r w:rsidRPr="00D04577">
        <w:rPr>
          <w:w w:val="105"/>
          <w:sz w:val="22"/>
          <w:szCs w:val="22"/>
        </w:rPr>
        <w:t>não</w:t>
      </w:r>
      <w:r w:rsidRPr="00D04577">
        <w:rPr>
          <w:spacing w:val="-13"/>
          <w:w w:val="105"/>
          <w:sz w:val="22"/>
          <w:szCs w:val="22"/>
        </w:rPr>
        <w:t xml:space="preserve"> </w:t>
      </w:r>
      <w:r w:rsidRPr="00D04577">
        <w:rPr>
          <w:w w:val="105"/>
          <w:sz w:val="22"/>
          <w:szCs w:val="22"/>
        </w:rPr>
        <w:t>indicados</w:t>
      </w:r>
      <w:r w:rsidRPr="00D04577">
        <w:rPr>
          <w:spacing w:val="-13"/>
          <w:w w:val="105"/>
          <w:sz w:val="22"/>
          <w:szCs w:val="22"/>
        </w:rPr>
        <w:t xml:space="preserve"> </w:t>
      </w:r>
      <w:r w:rsidRPr="00D04577">
        <w:rPr>
          <w:w w:val="105"/>
          <w:sz w:val="22"/>
          <w:szCs w:val="22"/>
        </w:rPr>
        <w:t>neste folheto, fale com o seu médico, farmacêutico ou enfermeiro.</w:t>
      </w:r>
    </w:p>
    <w:p w14:paraId="70F385DC" w14:textId="77777777" w:rsidR="00E06BFA" w:rsidRPr="00D04577" w:rsidRDefault="00E06BFA" w:rsidP="00B57243">
      <w:pPr>
        <w:pStyle w:val="BodyText"/>
        <w:ind w:right="48"/>
        <w:rPr>
          <w:sz w:val="22"/>
          <w:szCs w:val="22"/>
        </w:rPr>
      </w:pPr>
    </w:p>
    <w:p w14:paraId="496330B3" w14:textId="77777777" w:rsidR="00E06BFA" w:rsidRPr="00D04577" w:rsidRDefault="00731E47" w:rsidP="00B57243">
      <w:pPr>
        <w:pStyle w:val="BodyText"/>
        <w:ind w:right="48"/>
        <w:rPr>
          <w:sz w:val="22"/>
          <w:szCs w:val="22"/>
        </w:rPr>
      </w:pPr>
      <w:r w:rsidRPr="00D04577">
        <w:rPr>
          <w:w w:val="105"/>
          <w:sz w:val="22"/>
          <w:szCs w:val="22"/>
        </w:rPr>
        <w:t>Os</w:t>
      </w:r>
      <w:r w:rsidRPr="00D04577">
        <w:rPr>
          <w:spacing w:val="-1"/>
          <w:w w:val="105"/>
          <w:sz w:val="22"/>
          <w:szCs w:val="22"/>
        </w:rPr>
        <w:t xml:space="preserve"> </w:t>
      </w:r>
      <w:r w:rsidRPr="00D04577">
        <w:rPr>
          <w:w w:val="105"/>
          <w:sz w:val="22"/>
          <w:szCs w:val="22"/>
        </w:rPr>
        <w:t>efeitos indesejáveis abaixo descritos foram observados</w:t>
      </w:r>
      <w:r w:rsidRPr="00D04577">
        <w:rPr>
          <w:spacing w:val="-1"/>
          <w:w w:val="105"/>
          <w:sz w:val="22"/>
          <w:szCs w:val="22"/>
        </w:rPr>
        <w:t xml:space="preserve"> </w:t>
      </w:r>
      <w:r w:rsidRPr="00D04577">
        <w:rPr>
          <w:w w:val="105"/>
          <w:sz w:val="22"/>
          <w:szCs w:val="22"/>
        </w:rPr>
        <w:t>quando Abevmy</w:t>
      </w:r>
      <w:r w:rsidRPr="00D04577">
        <w:rPr>
          <w:spacing w:val="-1"/>
          <w:w w:val="105"/>
          <w:sz w:val="22"/>
          <w:szCs w:val="22"/>
        </w:rPr>
        <w:t xml:space="preserve"> </w:t>
      </w:r>
      <w:r w:rsidRPr="00D04577">
        <w:rPr>
          <w:w w:val="105"/>
          <w:sz w:val="22"/>
          <w:szCs w:val="22"/>
        </w:rPr>
        <w:t xml:space="preserve">foi administrado </w:t>
      </w:r>
      <w:r w:rsidRPr="00D04577">
        <w:rPr>
          <w:spacing w:val="-2"/>
          <w:w w:val="105"/>
          <w:sz w:val="22"/>
          <w:szCs w:val="22"/>
        </w:rPr>
        <w:t>juntamente com quimioterapia. Isto não significa necessariamente que estes efeitos</w:t>
      </w:r>
      <w:r w:rsidRPr="00D04577">
        <w:rPr>
          <w:spacing w:val="-4"/>
          <w:w w:val="105"/>
          <w:sz w:val="22"/>
          <w:szCs w:val="22"/>
        </w:rPr>
        <w:t xml:space="preserve"> </w:t>
      </w:r>
      <w:r w:rsidRPr="00D04577">
        <w:rPr>
          <w:spacing w:val="-2"/>
          <w:w w:val="105"/>
          <w:sz w:val="22"/>
          <w:szCs w:val="22"/>
        </w:rPr>
        <w:t xml:space="preserve">indesejáveis </w:t>
      </w:r>
      <w:r w:rsidRPr="00D04577">
        <w:rPr>
          <w:w w:val="105"/>
          <w:sz w:val="22"/>
          <w:szCs w:val="22"/>
        </w:rPr>
        <w:t>tenham sido causados unicamente pelo Abevmy.</w:t>
      </w:r>
    </w:p>
    <w:p w14:paraId="7D500C87" w14:textId="77777777" w:rsidR="00E06BFA" w:rsidRPr="00D04577" w:rsidRDefault="00E06BFA" w:rsidP="00B57243">
      <w:pPr>
        <w:pStyle w:val="BodyText"/>
        <w:ind w:right="48"/>
        <w:rPr>
          <w:sz w:val="22"/>
          <w:szCs w:val="22"/>
        </w:rPr>
      </w:pPr>
    </w:p>
    <w:p w14:paraId="02FD9E84" w14:textId="77777777" w:rsidR="00E06BFA" w:rsidRPr="00D04577" w:rsidRDefault="00731E47" w:rsidP="00B57243">
      <w:pPr>
        <w:pStyle w:val="Heading2"/>
        <w:ind w:left="0" w:right="48"/>
        <w:rPr>
          <w:sz w:val="22"/>
          <w:szCs w:val="22"/>
        </w:rPr>
      </w:pPr>
      <w:r w:rsidRPr="00D04577">
        <w:rPr>
          <w:sz w:val="22"/>
          <w:szCs w:val="22"/>
        </w:rPr>
        <w:t>Reações</w:t>
      </w:r>
      <w:r w:rsidRPr="00D04577">
        <w:rPr>
          <w:spacing w:val="18"/>
          <w:sz w:val="22"/>
          <w:szCs w:val="22"/>
        </w:rPr>
        <w:t xml:space="preserve"> </w:t>
      </w:r>
      <w:r w:rsidRPr="00D04577">
        <w:rPr>
          <w:spacing w:val="-2"/>
          <w:sz w:val="22"/>
          <w:szCs w:val="22"/>
        </w:rPr>
        <w:t>alérgicas</w:t>
      </w:r>
    </w:p>
    <w:p w14:paraId="56B6F103" w14:textId="77777777" w:rsidR="00E06BFA" w:rsidRPr="00D04577" w:rsidRDefault="00731E47" w:rsidP="00B57243">
      <w:pPr>
        <w:pStyle w:val="BodyText"/>
        <w:ind w:right="48"/>
        <w:rPr>
          <w:sz w:val="22"/>
          <w:szCs w:val="22"/>
        </w:rPr>
      </w:pPr>
      <w:r w:rsidRPr="00D04577">
        <w:rPr>
          <w:w w:val="105"/>
          <w:sz w:val="22"/>
          <w:szCs w:val="22"/>
        </w:rPr>
        <w:t>Se</w:t>
      </w:r>
      <w:r w:rsidRPr="00D04577">
        <w:rPr>
          <w:spacing w:val="-8"/>
          <w:w w:val="105"/>
          <w:sz w:val="22"/>
          <w:szCs w:val="22"/>
        </w:rPr>
        <w:t xml:space="preserve"> </w:t>
      </w:r>
      <w:r w:rsidRPr="00D04577">
        <w:rPr>
          <w:w w:val="105"/>
          <w:sz w:val="22"/>
          <w:szCs w:val="22"/>
        </w:rPr>
        <w:t>tiver</w:t>
      </w:r>
      <w:r w:rsidRPr="00D04577">
        <w:rPr>
          <w:spacing w:val="-10"/>
          <w:w w:val="105"/>
          <w:sz w:val="22"/>
          <w:szCs w:val="22"/>
        </w:rPr>
        <w:t xml:space="preserve"> </w:t>
      </w:r>
      <w:r w:rsidRPr="00D04577">
        <w:rPr>
          <w:w w:val="105"/>
          <w:sz w:val="22"/>
          <w:szCs w:val="22"/>
        </w:rPr>
        <w:t>uma</w:t>
      </w:r>
      <w:r w:rsidRPr="00D04577">
        <w:rPr>
          <w:spacing w:val="-6"/>
          <w:w w:val="105"/>
          <w:sz w:val="22"/>
          <w:szCs w:val="22"/>
        </w:rPr>
        <w:t xml:space="preserve"> </w:t>
      </w:r>
      <w:r w:rsidRPr="00D04577">
        <w:rPr>
          <w:w w:val="105"/>
          <w:sz w:val="22"/>
          <w:szCs w:val="22"/>
        </w:rPr>
        <w:t>reação</w:t>
      </w:r>
      <w:r w:rsidRPr="00D04577">
        <w:rPr>
          <w:spacing w:val="-6"/>
          <w:w w:val="105"/>
          <w:sz w:val="22"/>
          <w:szCs w:val="22"/>
        </w:rPr>
        <w:t xml:space="preserve"> </w:t>
      </w:r>
      <w:r w:rsidRPr="00D04577">
        <w:rPr>
          <w:w w:val="105"/>
          <w:sz w:val="22"/>
          <w:szCs w:val="22"/>
        </w:rPr>
        <w:t>alérgica,</w:t>
      </w:r>
      <w:r w:rsidRPr="00D04577">
        <w:rPr>
          <w:spacing w:val="-10"/>
          <w:w w:val="105"/>
          <w:sz w:val="22"/>
          <w:szCs w:val="22"/>
        </w:rPr>
        <w:t xml:space="preserve"> </w:t>
      </w:r>
      <w:r w:rsidRPr="00D04577">
        <w:rPr>
          <w:w w:val="105"/>
          <w:sz w:val="22"/>
          <w:szCs w:val="22"/>
        </w:rPr>
        <w:t>informe</w:t>
      </w:r>
      <w:r w:rsidRPr="00D04577">
        <w:rPr>
          <w:spacing w:val="-6"/>
          <w:w w:val="105"/>
          <w:sz w:val="22"/>
          <w:szCs w:val="22"/>
        </w:rPr>
        <w:t xml:space="preserve"> </w:t>
      </w:r>
      <w:r w:rsidRPr="00D04577">
        <w:rPr>
          <w:w w:val="105"/>
          <w:sz w:val="22"/>
          <w:szCs w:val="22"/>
        </w:rPr>
        <w:t>de</w:t>
      </w:r>
      <w:r w:rsidRPr="00D04577">
        <w:rPr>
          <w:spacing w:val="-8"/>
          <w:w w:val="105"/>
          <w:sz w:val="22"/>
          <w:szCs w:val="22"/>
        </w:rPr>
        <w:t xml:space="preserve"> </w:t>
      </w:r>
      <w:r w:rsidRPr="00D04577">
        <w:rPr>
          <w:w w:val="105"/>
          <w:sz w:val="22"/>
          <w:szCs w:val="22"/>
        </w:rPr>
        <w:t>imediato</w:t>
      </w:r>
      <w:r w:rsidRPr="00D04577">
        <w:rPr>
          <w:spacing w:val="-10"/>
          <w:w w:val="105"/>
          <w:sz w:val="22"/>
          <w:szCs w:val="22"/>
        </w:rPr>
        <w:t xml:space="preserve"> </w:t>
      </w:r>
      <w:r w:rsidRPr="00D04577">
        <w:rPr>
          <w:w w:val="105"/>
          <w:sz w:val="22"/>
          <w:szCs w:val="22"/>
        </w:rPr>
        <w:t>o</w:t>
      </w:r>
      <w:r w:rsidRPr="00D04577">
        <w:rPr>
          <w:spacing w:val="-10"/>
          <w:w w:val="105"/>
          <w:sz w:val="22"/>
          <w:szCs w:val="22"/>
        </w:rPr>
        <w:t xml:space="preserve"> </w:t>
      </w:r>
      <w:r w:rsidRPr="00D04577">
        <w:rPr>
          <w:w w:val="105"/>
          <w:sz w:val="22"/>
          <w:szCs w:val="22"/>
        </w:rPr>
        <w:t>seu</w:t>
      </w:r>
      <w:r w:rsidRPr="00D04577">
        <w:rPr>
          <w:spacing w:val="-8"/>
          <w:w w:val="105"/>
          <w:sz w:val="22"/>
          <w:szCs w:val="22"/>
        </w:rPr>
        <w:t xml:space="preserve"> </w:t>
      </w:r>
      <w:r w:rsidRPr="00D04577">
        <w:rPr>
          <w:w w:val="105"/>
          <w:sz w:val="22"/>
          <w:szCs w:val="22"/>
        </w:rPr>
        <w:t>médico</w:t>
      </w:r>
      <w:r w:rsidRPr="00D04577">
        <w:rPr>
          <w:spacing w:val="-10"/>
          <w:w w:val="105"/>
          <w:sz w:val="22"/>
          <w:szCs w:val="22"/>
        </w:rPr>
        <w:t xml:space="preserve"> </w:t>
      </w:r>
      <w:r w:rsidRPr="00D04577">
        <w:rPr>
          <w:w w:val="105"/>
          <w:sz w:val="22"/>
          <w:szCs w:val="22"/>
        </w:rPr>
        <w:t>ou</w:t>
      </w:r>
      <w:r w:rsidRPr="00D04577">
        <w:rPr>
          <w:spacing w:val="-8"/>
          <w:w w:val="105"/>
          <w:sz w:val="22"/>
          <w:szCs w:val="22"/>
        </w:rPr>
        <w:t xml:space="preserve"> </w:t>
      </w:r>
      <w:r w:rsidRPr="00D04577">
        <w:rPr>
          <w:w w:val="105"/>
          <w:sz w:val="22"/>
          <w:szCs w:val="22"/>
        </w:rPr>
        <w:t>um</w:t>
      </w:r>
      <w:r w:rsidRPr="00D04577">
        <w:rPr>
          <w:spacing w:val="-6"/>
          <w:w w:val="105"/>
          <w:sz w:val="22"/>
          <w:szCs w:val="22"/>
        </w:rPr>
        <w:t xml:space="preserve"> </w:t>
      </w:r>
      <w:r w:rsidRPr="00D04577">
        <w:rPr>
          <w:w w:val="105"/>
          <w:sz w:val="22"/>
          <w:szCs w:val="22"/>
        </w:rPr>
        <w:t>elemento</w:t>
      </w:r>
      <w:r w:rsidRPr="00D04577">
        <w:rPr>
          <w:spacing w:val="-8"/>
          <w:w w:val="105"/>
          <w:sz w:val="22"/>
          <w:szCs w:val="22"/>
        </w:rPr>
        <w:t xml:space="preserve"> </w:t>
      </w:r>
      <w:r w:rsidRPr="00D04577">
        <w:rPr>
          <w:w w:val="105"/>
          <w:sz w:val="22"/>
          <w:szCs w:val="22"/>
        </w:rPr>
        <w:t>da</w:t>
      </w:r>
      <w:r w:rsidRPr="00D04577">
        <w:rPr>
          <w:spacing w:val="-8"/>
          <w:w w:val="105"/>
          <w:sz w:val="22"/>
          <w:szCs w:val="22"/>
        </w:rPr>
        <w:t xml:space="preserve"> </w:t>
      </w:r>
      <w:r w:rsidRPr="00D04577">
        <w:rPr>
          <w:w w:val="105"/>
          <w:sz w:val="22"/>
          <w:szCs w:val="22"/>
        </w:rPr>
        <w:t>equipa</w:t>
      </w:r>
      <w:r w:rsidRPr="00D04577">
        <w:rPr>
          <w:spacing w:val="-8"/>
          <w:w w:val="105"/>
          <w:sz w:val="22"/>
          <w:szCs w:val="22"/>
        </w:rPr>
        <w:t xml:space="preserve"> </w:t>
      </w:r>
      <w:r w:rsidRPr="00D04577">
        <w:rPr>
          <w:w w:val="105"/>
          <w:sz w:val="22"/>
          <w:szCs w:val="22"/>
        </w:rPr>
        <w:t>médica.</w:t>
      </w:r>
      <w:r w:rsidRPr="00D04577">
        <w:rPr>
          <w:spacing w:val="-8"/>
          <w:w w:val="105"/>
          <w:sz w:val="22"/>
          <w:szCs w:val="22"/>
        </w:rPr>
        <w:t xml:space="preserve"> </w:t>
      </w:r>
      <w:r w:rsidRPr="00D04577">
        <w:rPr>
          <w:w w:val="105"/>
          <w:sz w:val="22"/>
          <w:szCs w:val="22"/>
        </w:rPr>
        <w:t>Os sinais</w:t>
      </w:r>
      <w:r w:rsidRPr="00D04577">
        <w:rPr>
          <w:spacing w:val="-10"/>
          <w:w w:val="105"/>
          <w:sz w:val="22"/>
          <w:szCs w:val="22"/>
        </w:rPr>
        <w:t xml:space="preserve"> </w:t>
      </w:r>
      <w:r w:rsidRPr="00D04577">
        <w:rPr>
          <w:w w:val="105"/>
          <w:sz w:val="22"/>
          <w:szCs w:val="22"/>
        </w:rPr>
        <w:t>podem</w:t>
      </w:r>
      <w:r w:rsidRPr="00D04577">
        <w:rPr>
          <w:spacing w:val="-11"/>
          <w:w w:val="105"/>
          <w:sz w:val="22"/>
          <w:szCs w:val="22"/>
        </w:rPr>
        <w:t xml:space="preserve"> </w:t>
      </w:r>
      <w:r w:rsidRPr="00D04577">
        <w:rPr>
          <w:w w:val="105"/>
          <w:sz w:val="22"/>
          <w:szCs w:val="22"/>
        </w:rPr>
        <w:t>incluir:</w:t>
      </w:r>
      <w:r w:rsidRPr="00D04577">
        <w:rPr>
          <w:spacing w:val="-12"/>
          <w:w w:val="105"/>
          <w:sz w:val="22"/>
          <w:szCs w:val="22"/>
        </w:rPr>
        <w:t xml:space="preserve"> </w:t>
      </w:r>
      <w:r w:rsidRPr="00D04577">
        <w:rPr>
          <w:w w:val="105"/>
          <w:sz w:val="22"/>
          <w:szCs w:val="22"/>
        </w:rPr>
        <w:t>dificuldade</w:t>
      </w:r>
      <w:r w:rsidRPr="00D04577">
        <w:rPr>
          <w:spacing w:val="-12"/>
          <w:w w:val="105"/>
          <w:sz w:val="22"/>
          <w:szCs w:val="22"/>
        </w:rPr>
        <w:t xml:space="preserve"> </w:t>
      </w:r>
      <w:r w:rsidRPr="00D04577">
        <w:rPr>
          <w:w w:val="105"/>
          <w:sz w:val="22"/>
          <w:szCs w:val="22"/>
        </w:rPr>
        <w:t>em</w:t>
      </w:r>
      <w:r w:rsidRPr="00D04577">
        <w:rPr>
          <w:spacing w:val="-13"/>
          <w:w w:val="105"/>
          <w:sz w:val="22"/>
          <w:szCs w:val="22"/>
        </w:rPr>
        <w:t xml:space="preserve"> </w:t>
      </w:r>
      <w:r w:rsidRPr="00D04577">
        <w:rPr>
          <w:w w:val="105"/>
          <w:sz w:val="22"/>
          <w:szCs w:val="22"/>
        </w:rPr>
        <w:t>respirar</w:t>
      </w:r>
      <w:r w:rsidRPr="00D04577">
        <w:rPr>
          <w:spacing w:val="-12"/>
          <w:w w:val="105"/>
          <w:sz w:val="22"/>
          <w:szCs w:val="22"/>
        </w:rPr>
        <w:t xml:space="preserve"> </w:t>
      </w:r>
      <w:r w:rsidRPr="00D04577">
        <w:rPr>
          <w:w w:val="105"/>
          <w:sz w:val="22"/>
          <w:szCs w:val="22"/>
        </w:rPr>
        <w:t>ou</w:t>
      </w:r>
      <w:r w:rsidRPr="00D04577">
        <w:rPr>
          <w:spacing w:val="-12"/>
          <w:w w:val="105"/>
          <w:sz w:val="22"/>
          <w:szCs w:val="22"/>
        </w:rPr>
        <w:t xml:space="preserve"> </w:t>
      </w:r>
      <w:r w:rsidRPr="00D04577">
        <w:rPr>
          <w:w w:val="105"/>
          <w:sz w:val="22"/>
          <w:szCs w:val="22"/>
        </w:rPr>
        <w:t>dor</w:t>
      </w:r>
      <w:r w:rsidRPr="00D04577">
        <w:rPr>
          <w:spacing w:val="-10"/>
          <w:w w:val="105"/>
          <w:sz w:val="22"/>
          <w:szCs w:val="22"/>
        </w:rPr>
        <w:t xml:space="preserve"> </w:t>
      </w:r>
      <w:r w:rsidRPr="00D04577">
        <w:rPr>
          <w:w w:val="105"/>
          <w:sz w:val="22"/>
          <w:szCs w:val="22"/>
        </w:rPr>
        <w:t>no</w:t>
      </w:r>
      <w:r w:rsidRPr="00D04577">
        <w:rPr>
          <w:spacing w:val="-14"/>
          <w:w w:val="105"/>
          <w:sz w:val="22"/>
          <w:szCs w:val="22"/>
        </w:rPr>
        <w:t xml:space="preserve"> </w:t>
      </w:r>
      <w:r w:rsidRPr="00D04577">
        <w:rPr>
          <w:w w:val="105"/>
          <w:sz w:val="22"/>
          <w:szCs w:val="22"/>
        </w:rPr>
        <w:t>peito.</w:t>
      </w:r>
      <w:r w:rsidRPr="00D04577">
        <w:rPr>
          <w:spacing w:val="-11"/>
          <w:w w:val="105"/>
          <w:sz w:val="22"/>
          <w:szCs w:val="22"/>
        </w:rPr>
        <w:t xml:space="preserve"> </w:t>
      </w:r>
      <w:r w:rsidRPr="00D04577">
        <w:rPr>
          <w:w w:val="105"/>
          <w:sz w:val="22"/>
          <w:szCs w:val="22"/>
        </w:rPr>
        <w:t>Poderá</w:t>
      </w:r>
      <w:r w:rsidRPr="00D04577">
        <w:rPr>
          <w:spacing w:val="-14"/>
          <w:w w:val="105"/>
          <w:sz w:val="22"/>
          <w:szCs w:val="22"/>
        </w:rPr>
        <w:t xml:space="preserve"> </w:t>
      </w:r>
      <w:r w:rsidRPr="00D04577">
        <w:rPr>
          <w:w w:val="105"/>
          <w:sz w:val="22"/>
          <w:szCs w:val="22"/>
        </w:rPr>
        <w:t>também</w:t>
      </w:r>
      <w:r w:rsidRPr="00D04577">
        <w:rPr>
          <w:spacing w:val="-10"/>
          <w:w w:val="105"/>
          <w:sz w:val="22"/>
          <w:szCs w:val="22"/>
        </w:rPr>
        <w:t xml:space="preserve"> </w:t>
      </w:r>
      <w:r w:rsidRPr="00D04577">
        <w:rPr>
          <w:w w:val="105"/>
          <w:sz w:val="22"/>
          <w:szCs w:val="22"/>
        </w:rPr>
        <w:t>ter</w:t>
      </w:r>
      <w:r w:rsidRPr="00D04577">
        <w:rPr>
          <w:spacing w:val="-14"/>
          <w:w w:val="105"/>
          <w:sz w:val="22"/>
          <w:szCs w:val="22"/>
        </w:rPr>
        <w:t xml:space="preserve"> </w:t>
      </w:r>
      <w:r w:rsidRPr="00D04577">
        <w:rPr>
          <w:w w:val="105"/>
          <w:sz w:val="22"/>
          <w:szCs w:val="22"/>
        </w:rPr>
        <w:t>vermelhidão</w:t>
      </w:r>
      <w:r w:rsidRPr="00D04577">
        <w:rPr>
          <w:spacing w:val="-11"/>
          <w:w w:val="105"/>
          <w:sz w:val="22"/>
          <w:szCs w:val="22"/>
        </w:rPr>
        <w:t xml:space="preserve"> </w:t>
      </w:r>
      <w:r w:rsidRPr="00D04577">
        <w:rPr>
          <w:w w:val="105"/>
          <w:sz w:val="22"/>
          <w:szCs w:val="22"/>
        </w:rPr>
        <w:t>ou</w:t>
      </w:r>
      <w:r w:rsidRPr="00D04577">
        <w:rPr>
          <w:spacing w:val="-14"/>
          <w:w w:val="105"/>
          <w:sz w:val="22"/>
          <w:szCs w:val="22"/>
        </w:rPr>
        <w:t xml:space="preserve"> </w:t>
      </w:r>
      <w:r w:rsidRPr="00D04577">
        <w:rPr>
          <w:w w:val="105"/>
          <w:sz w:val="22"/>
          <w:szCs w:val="22"/>
        </w:rPr>
        <w:t>rubor da pele ou</w:t>
      </w:r>
      <w:r w:rsidRPr="00D04577">
        <w:rPr>
          <w:spacing w:val="-2"/>
          <w:w w:val="105"/>
          <w:sz w:val="22"/>
          <w:szCs w:val="22"/>
        </w:rPr>
        <w:t xml:space="preserve"> </w:t>
      </w:r>
      <w:r w:rsidRPr="00D04577">
        <w:rPr>
          <w:w w:val="105"/>
          <w:sz w:val="22"/>
          <w:szCs w:val="22"/>
        </w:rPr>
        <w:t>erupção</w:t>
      </w:r>
      <w:r w:rsidRPr="00D04577">
        <w:rPr>
          <w:spacing w:val="-2"/>
          <w:w w:val="105"/>
          <w:sz w:val="22"/>
          <w:szCs w:val="22"/>
        </w:rPr>
        <w:t xml:space="preserve"> </w:t>
      </w:r>
      <w:r w:rsidRPr="00D04577">
        <w:rPr>
          <w:w w:val="105"/>
          <w:sz w:val="22"/>
          <w:szCs w:val="22"/>
        </w:rPr>
        <w:t>cutânea,</w:t>
      </w:r>
      <w:r w:rsidRPr="00D04577">
        <w:rPr>
          <w:spacing w:val="-4"/>
          <w:w w:val="105"/>
          <w:sz w:val="22"/>
          <w:szCs w:val="22"/>
        </w:rPr>
        <w:t xml:space="preserve"> </w:t>
      </w:r>
      <w:r w:rsidRPr="00D04577">
        <w:rPr>
          <w:w w:val="105"/>
          <w:sz w:val="22"/>
          <w:szCs w:val="22"/>
        </w:rPr>
        <w:t>arrepios e</w:t>
      </w:r>
      <w:r w:rsidRPr="00D04577">
        <w:rPr>
          <w:spacing w:val="-3"/>
          <w:w w:val="105"/>
          <w:sz w:val="22"/>
          <w:szCs w:val="22"/>
        </w:rPr>
        <w:t xml:space="preserve"> </w:t>
      </w:r>
      <w:r w:rsidRPr="00D04577">
        <w:rPr>
          <w:w w:val="105"/>
          <w:sz w:val="22"/>
          <w:szCs w:val="22"/>
        </w:rPr>
        <w:t>calafrios, mau estar</w:t>
      </w:r>
      <w:r w:rsidRPr="00D04577">
        <w:rPr>
          <w:spacing w:val="-2"/>
          <w:w w:val="105"/>
          <w:sz w:val="22"/>
          <w:szCs w:val="22"/>
        </w:rPr>
        <w:t xml:space="preserve"> </w:t>
      </w:r>
      <w:r w:rsidRPr="00D04577">
        <w:rPr>
          <w:w w:val="105"/>
          <w:sz w:val="22"/>
          <w:szCs w:val="22"/>
        </w:rPr>
        <w:t>(náuseas) ou má disposição</w:t>
      </w:r>
      <w:r w:rsidRPr="00D04577">
        <w:rPr>
          <w:spacing w:val="-2"/>
          <w:w w:val="105"/>
          <w:sz w:val="22"/>
          <w:szCs w:val="22"/>
        </w:rPr>
        <w:t xml:space="preserve"> </w:t>
      </w:r>
      <w:r w:rsidRPr="00D04577">
        <w:rPr>
          <w:w w:val="105"/>
          <w:sz w:val="22"/>
          <w:szCs w:val="22"/>
        </w:rPr>
        <w:t>(vómitos), tumefação, atordoamento, batimento cardíaco rápido e perda de consciência.</w:t>
      </w:r>
    </w:p>
    <w:p w14:paraId="4348EFBC" w14:textId="77777777" w:rsidR="00E06BFA" w:rsidRPr="00D04577" w:rsidRDefault="00E06BFA" w:rsidP="00B57243">
      <w:pPr>
        <w:pStyle w:val="BodyText"/>
        <w:ind w:right="48"/>
        <w:rPr>
          <w:sz w:val="22"/>
          <w:szCs w:val="22"/>
        </w:rPr>
      </w:pPr>
    </w:p>
    <w:p w14:paraId="6021E280" w14:textId="77777777" w:rsidR="00E06BFA" w:rsidRPr="00D04577" w:rsidRDefault="00731E47" w:rsidP="00B57243">
      <w:pPr>
        <w:pStyle w:val="Heading2"/>
        <w:ind w:left="0" w:right="48"/>
        <w:rPr>
          <w:sz w:val="22"/>
          <w:szCs w:val="22"/>
        </w:rPr>
      </w:pPr>
      <w:r w:rsidRPr="00D04577">
        <w:rPr>
          <w:sz w:val="22"/>
          <w:szCs w:val="22"/>
        </w:rPr>
        <w:t>Deve</w:t>
      </w:r>
      <w:r w:rsidRPr="00D04577">
        <w:rPr>
          <w:spacing w:val="21"/>
          <w:sz w:val="22"/>
          <w:szCs w:val="22"/>
        </w:rPr>
        <w:t xml:space="preserve"> </w:t>
      </w:r>
      <w:r w:rsidRPr="00D04577">
        <w:rPr>
          <w:sz w:val="22"/>
          <w:szCs w:val="22"/>
        </w:rPr>
        <w:t>procurar</w:t>
      </w:r>
      <w:r w:rsidRPr="00D04577">
        <w:rPr>
          <w:spacing w:val="14"/>
          <w:sz w:val="22"/>
          <w:szCs w:val="22"/>
        </w:rPr>
        <w:t xml:space="preserve"> </w:t>
      </w:r>
      <w:r w:rsidRPr="00D04577">
        <w:rPr>
          <w:sz w:val="22"/>
          <w:szCs w:val="22"/>
        </w:rPr>
        <w:t>ajuda</w:t>
      </w:r>
      <w:r w:rsidRPr="00D04577">
        <w:rPr>
          <w:spacing w:val="14"/>
          <w:sz w:val="22"/>
          <w:szCs w:val="22"/>
        </w:rPr>
        <w:t xml:space="preserve"> </w:t>
      </w:r>
      <w:r w:rsidRPr="00D04577">
        <w:rPr>
          <w:sz w:val="22"/>
          <w:szCs w:val="22"/>
        </w:rPr>
        <w:t>imediatamente</w:t>
      </w:r>
      <w:r w:rsidRPr="00D04577">
        <w:rPr>
          <w:spacing w:val="16"/>
          <w:sz w:val="22"/>
          <w:szCs w:val="22"/>
        </w:rPr>
        <w:t xml:space="preserve"> </w:t>
      </w:r>
      <w:r w:rsidRPr="00D04577">
        <w:rPr>
          <w:sz w:val="22"/>
          <w:szCs w:val="22"/>
        </w:rPr>
        <w:t>se</w:t>
      </w:r>
      <w:r w:rsidRPr="00D04577">
        <w:rPr>
          <w:spacing w:val="17"/>
          <w:sz w:val="22"/>
          <w:szCs w:val="22"/>
        </w:rPr>
        <w:t xml:space="preserve"> </w:t>
      </w:r>
      <w:r w:rsidRPr="00D04577">
        <w:rPr>
          <w:sz w:val="22"/>
          <w:szCs w:val="22"/>
        </w:rPr>
        <w:t>tiver</w:t>
      </w:r>
      <w:r w:rsidRPr="00D04577">
        <w:rPr>
          <w:spacing w:val="19"/>
          <w:sz w:val="22"/>
          <w:szCs w:val="22"/>
        </w:rPr>
        <w:t xml:space="preserve"> </w:t>
      </w:r>
      <w:r w:rsidRPr="00D04577">
        <w:rPr>
          <w:sz w:val="22"/>
          <w:szCs w:val="22"/>
        </w:rPr>
        <w:t>algum</w:t>
      </w:r>
      <w:r w:rsidRPr="00D04577">
        <w:rPr>
          <w:spacing w:val="16"/>
          <w:sz w:val="22"/>
          <w:szCs w:val="22"/>
        </w:rPr>
        <w:t xml:space="preserve"> </w:t>
      </w:r>
      <w:r w:rsidRPr="00D04577">
        <w:rPr>
          <w:sz w:val="22"/>
          <w:szCs w:val="22"/>
        </w:rPr>
        <w:t>dos</w:t>
      </w:r>
      <w:r w:rsidRPr="00D04577">
        <w:rPr>
          <w:spacing w:val="17"/>
          <w:sz w:val="22"/>
          <w:szCs w:val="22"/>
        </w:rPr>
        <w:t xml:space="preserve"> </w:t>
      </w:r>
      <w:r w:rsidRPr="00D04577">
        <w:rPr>
          <w:sz w:val="22"/>
          <w:szCs w:val="22"/>
        </w:rPr>
        <w:t>efeitos</w:t>
      </w:r>
      <w:r w:rsidRPr="00D04577">
        <w:rPr>
          <w:spacing w:val="16"/>
          <w:sz w:val="22"/>
          <w:szCs w:val="22"/>
        </w:rPr>
        <w:t xml:space="preserve"> </w:t>
      </w:r>
      <w:r w:rsidRPr="00D04577">
        <w:rPr>
          <w:sz w:val="22"/>
          <w:szCs w:val="22"/>
        </w:rPr>
        <w:t>indesejáveis</w:t>
      </w:r>
      <w:r w:rsidRPr="00D04577">
        <w:rPr>
          <w:spacing w:val="17"/>
          <w:sz w:val="22"/>
          <w:szCs w:val="22"/>
        </w:rPr>
        <w:t xml:space="preserve"> </w:t>
      </w:r>
      <w:r w:rsidRPr="00D04577">
        <w:rPr>
          <w:sz w:val="22"/>
          <w:szCs w:val="22"/>
        </w:rPr>
        <w:t>descritos</w:t>
      </w:r>
      <w:r w:rsidRPr="00D04577">
        <w:rPr>
          <w:spacing w:val="13"/>
          <w:sz w:val="22"/>
          <w:szCs w:val="22"/>
        </w:rPr>
        <w:t xml:space="preserve"> </w:t>
      </w:r>
      <w:r w:rsidRPr="00D04577">
        <w:rPr>
          <w:spacing w:val="-2"/>
          <w:sz w:val="22"/>
          <w:szCs w:val="22"/>
        </w:rPr>
        <w:t>abaixo.</w:t>
      </w:r>
    </w:p>
    <w:p w14:paraId="0EFB3539" w14:textId="77777777" w:rsidR="00E06BFA" w:rsidRPr="00D04577" w:rsidRDefault="00E06BFA" w:rsidP="00B57243">
      <w:pPr>
        <w:pStyle w:val="BodyText"/>
        <w:ind w:right="48"/>
        <w:rPr>
          <w:b/>
          <w:sz w:val="22"/>
          <w:szCs w:val="22"/>
        </w:rPr>
      </w:pPr>
    </w:p>
    <w:p w14:paraId="563594B0" w14:textId="77777777" w:rsidR="00E06BFA" w:rsidRPr="00D04577" w:rsidRDefault="00731E47" w:rsidP="00B57243">
      <w:pPr>
        <w:pStyle w:val="BodyText"/>
        <w:ind w:right="48"/>
        <w:rPr>
          <w:sz w:val="22"/>
          <w:szCs w:val="22"/>
        </w:rPr>
      </w:pPr>
      <w:r w:rsidRPr="00D04577">
        <w:rPr>
          <w:w w:val="105"/>
          <w:sz w:val="22"/>
          <w:szCs w:val="22"/>
        </w:rPr>
        <w:t>Efeitos</w:t>
      </w:r>
      <w:r w:rsidRPr="00D04577">
        <w:rPr>
          <w:spacing w:val="-12"/>
          <w:w w:val="105"/>
          <w:sz w:val="22"/>
          <w:szCs w:val="22"/>
        </w:rPr>
        <w:t xml:space="preserve"> </w:t>
      </w:r>
      <w:r w:rsidRPr="00D04577">
        <w:rPr>
          <w:w w:val="105"/>
          <w:sz w:val="22"/>
          <w:szCs w:val="22"/>
        </w:rPr>
        <w:t>indesejáveis</w:t>
      </w:r>
      <w:r w:rsidRPr="00D04577">
        <w:rPr>
          <w:spacing w:val="-13"/>
          <w:w w:val="105"/>
          <w:sz w:val="22"/>
          <w:szCs w:val="22"/>
        </w:rPr>
        <w:t xml:space="preserve"> </w:t>
      </w:r>
      <w:r w:rsidRPr="00D04577">
        <w:rPr>
          <w:w w:val="105"/>
          <w:sz w:val="22"/>
          <w:szCs w:val="22"/>
        </w:rPr>
        <w:t>graves,</w:t>
      </w:r>
      <w:r w:rsidRPr="00D04577">
        <w:rPr>
          <w:spacing w:val="-13"/>
          <w:w w:val="105"/>
          <w:sz w:val="22"/>
          <w:szCs w:val="22"/>
        </w:rPr>
        <w:t xml:space="preserve"> </w:t>
      </w:r>
      <w:r w:rsidRPr="00D04577">
        <w:rPr>
          <w:w w:val="105"/>
          <w:sz w:val="22"/>
          <w:szCs w:val="22"/>
        </w:rPr>
        <w:t>que</w:t>
      </w:r>
      <w:r w:rsidRPr="00D04577">
        <w:rPr>
          <w:spacing w:val="-12"/>
          <w:w w:val="105"/>
          <w:sz w:val="22"/>
          <w:szCs w:val="22"/>
        </w:rPr>
        <w:t xml:space="preserve"> </w:t>
      </w:r>
      <w:r w:rsidRPr="00D04577">
        <w:rPr>
          <w:w w:val="105"/>
          <w:sz w:val="22"/>
          <w:szCs w:val="22"/>
        </w:rPr>
        <w:t>podem</w:t>
      </w:r>
      <w:r w:rsidRPr="00D04577">
        <w:rPr>
          <w:spacing w:val="-12"/>
          <w:w w:val="105"/>
          <w:sz w:val="22"/>
          <w:szCs w:val="22"/>
        </w:rPr>
        <w:t xml:space="preserve"> </w:t>
      </w:r>
      <w:r w:rsidRPr="00D04577">
        <w:rPr>
          <w:w w:val="105"/>
          <w:sz w:val="22"/>
          <w:szCs w:val="22"/>
        </w:rPr>
        <w:t>ser</w:t>
      </w:r>
      <w:r w:rsidRPr="00D04577">
        <w:rPr>
          <w:spacing w:val="-9"/>
          <w:w w:val="105"/>
          <w:sz w:val="22"/>
          <w:szCs w:val="22"/>
        </w:rPr>
        <w:t xml:space="preserve"> </w:t>
      </w:r>
      <w:r w:rsidRPr="00D04577">
        <w:rPr>
          <w:b/>
          <w:w w:val="105"/>
          <w:sz w:val="22"/>
          <w:szCs w:val="22"/>
        </w:rPr>
        <w:t>muito</w:t>
      </w:r>
      <w:r w:rsidRPr="00D04577">
        <w:rPr>
          <w:b/>
          <w:spacing w:val="-13"/>
          <w:w w:val="105"/>
          <w:sz w:val="22"/>
          <w:szCs w:val="22"/>
        </w:rPr>
        <w:t xml:space="preserve"> </w:t>
      </w:r>
      <w:r w:rsidRPr="00D04577">
        <w:rPr>
          <w:b/>
          <w:w w:val="105"/>
          <w:sz w:val="22"/>
          <w:szCs w:val="22"/>
        </w:rPr>
        <w:t>frequentes</w:t>
      </w:r>
      <w:r w:rsidRPr="00D04577">
        <w:rPr>
          <w:b/>
          <w:spacing w:val="-12"/>
          <w:w w:val="105"/>
          <w:sz w:val="22"/>
          <w:szCs w:val="22"/>
        </w:rPr>
        <w:t xml:space="preserve"> </w:t>
      </w:r>
      <w:r w:rsidRPr="00D04577">
        <w:rPr>
          <w:w w:val="105"/>
          <w:sz w:val="22"/>
          <w:szCs w:val="22"/>
        </w:rPr>
        <w:t>(podem</w:t>
      </w:r>
      <w:r w:rsidRPr="00D04577">
        <w:rPr>
          <w:spacing w:val="-13"/>
          <w:w w:val="105"/>
          <w:sz w:val="22"/>
          <w:szCs w:val="22"/>
        </w:rPr>
        <w:t xml:space="preserve"> </w:t>
      </w:r>
      <w:r w:rsidRPr="00D04577">
        <w:rPr>
          <w:w w:val="105"/>
          <w:sz w:val="22"/>
          <w:szCs w:val="22"/>
        </w:rPr>
        <w:t>afetar</w:t>
      </w:r>
      <w:r w:rsidRPr="00D04577">
        <w:rPr>
          <w:spacing w:val="-13"/>
          <w:w w:val="105"/>
          <w:sz w:val="22"/>
          <w:szCs w:val="22"/>
        </w:rPr>
        <w:t xml:space="preserve"> </w:t>
      </w:r>
      <w:r w:rsidRPr="00D04577">
        <w:rPr>
          <w:w w:val="105"/>
          <w:sz w:val="22"/>
          <w:szCs w:val="22"/>
        </w:rPr>
        <w:t>mais</w:t>
      </w:r>
      <w:r w:rsidRPr="00D04577">
        <w:rPr>
          <w:spacing w:val="-12"/>
          <w:w w:val="105"/>
          <w:sz w:val="22"/>
          <w:szCs w:val="22"/>
        </w:rPr>
        <w:t xml:space="preserve"> </w:t>
      </w:r>
      <w:r w:rsidRPr="00D04577">
        <w:rPr>
          <w:w w:val="105"/>
          <w:sz w:val="22"/>
          <w:szCs w:val="22"/>
        </w:rPr>
        <w:t>de</w:t>
      </w:r>
      <w:r w:rsidRPr="00D04577">
        <w:rPr>
          <w:spacing w:val="-12"/>
          <w:w w:val="105"/>
          <w:sz w:val="22"/>
          <w:szCs w:val="22"/>
        </w:rPr>
        <w:t xml:space="preserve"> </w:t>
      </w:r>
      <w:r w:rsidRPr="00D04577">
        <w:rPr>
          <w:w w:val="105"/>
          <w:sz w:val="22"/>
          <w:szCs w:val="22"/>
        </w:rPr>
        <w:t>1</w:t>
      </w:r>
      <w:r w:rsidRPr="00D04577">
        <w:rPr>
          <w:spacing w:val="-10"/>
          <w:w w:val="105"/>
          <w:sz w:val="22"/>
          <w:szCs w:val="22"/>
        </w:rPr>
        <w:t xml:space="preserve"> </w:t>
      </w:r>
      <w:r w:rsidRPr="00D04577">
        <w:rPr>
          <w:w w:val="105"/>
          <w:sz w:val="22"/>
          <w:szCs w:val="22"/>
        </w:rPr>
        <w:t>em</w:t>
      </w:r>
      <w:r w:rsidRPr="00D04577">
        <w:rPr>
          <w:spacing w:val="-12"/>
          <w:w w:val="105"/>
          <w:sz w:val="22"/>
          <w:szCs w:val="22"/>
        </w:rPr>
        <w:t xml:space="preserve"> </w:t>
      </w:r>
      <w:r w:rsidRPr="00D04577">
        <w:rPr>
          <w:w w:val="105"/>
          <w:sz w:val="22"/>
          <w:szCs w:val="22"/>
        </w:rPr>
        <w:t>cada 10 pessoas), incluem:</w:t>
      </w:r>
    </w:p>
    <w:p w14:paraId="6095FAA1"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tensão arterial elevada,</w:t>
      </w:r>
    </w:p>
    <w:p w14:paraId="74BCD265"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sensação de adormecimento ou formigueiro das mãos ou pés,</w:t>
      </w:r>
    </w:p>
    <w:p w14:paraId="0AE059B7"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diminuição do número de células sanguíneas, incluindo glóbulos brancos, que ajudam a combater infeções (pode ser acompanhado de febre), e células que ajudam na coagulação do sangue,</w:t>
      </w:r>
    </w:p>
    <w:p w14:paraId="5BDE800B"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sentir-se fraco ou sem energia,</w:t>
      </w:r>
    </w:p>
    <w:p w14:paraId="01E3198A"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cansaço,</w:t>
      </w:r>
    </w:p>
    <w:p w14:paraId="00577A0F"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diarreia, náuseas, vómitos e dor abdominal.</w:t>
      </w:r>
    </w:p>
    <w:p w14:paraId="36F24A66" w14:textId="77777777" w:rsidR="00E06BFA" w:rsidRPr="00D04577" w:rsidRDefault="00E06BFA" w:rsidP="0030331B">
      <w:pPr>
        <w:pStyle w:val="ListParagraph"/>
        <w:tabs>
          <w:tab w:val="left" w:pos="709"/>
        </w:tabs>
        <w:ind w:left="142" w:right="48" w:firstLine="0"/>
        <w:rPr>
          <w:w w:val="105"/>
        </w:rPr>
      </w:pPr>
    </w:p>
    <w:p w14:paraId="081CF754" w14:textId="77777777" w:rsidR="00E06BFA" w:rsidRPr="00D04577" w:rsidRDefault="00731E47" w:rsidP="00B57243">
      <w:pPr>
        <w:pStyle w:val="BodyText"/>
        <w:ind w:right="48"/>
        <w:rPr>
          <w:sz w:val="22"/>
          <w:szCs w:val="22"/>
        </w:rPr>
      </w:pPr>
      <w:r w:rsidRPr="00D04577">
        <w:rPr>
          <w:w w:val="105"/>
          <w:sz w:val="22"/>
          <w:szCs w:val="22"/>
        </w:rPr>
        <w:t>Efeitos</w:t>
      </w:r>
      <w:r w:rsidRPr="00D04577">
        <w:rPr>
          <w:spacing w:val="-12"/>
          <w:w w:val="105"/>
          <w:sz w:val="22"/>
          <w:szCs w:val="22"/>
        </w:rPr>
        <w:t xml:space="preserve"> </w:t>
      </w:r>
      <w:r w:rsidRPr="00D04577">
        <w:rPr>
          <w:w w:val="105"/>
          <w:sz w:val="22"/>
          <w:szCs w:val="22"/>
        </w:rPr>
        <w:t>indesejáveis</w:t>
      </w:r>
      <w:r w:rsidRPr="00D04577">
        <w:rPr>
          <w:spacing w:val="-14"/>
          <w:w w:val="105"/>
          <w:sz w:val="22"/>
          <w:szCs w:val="22"/>
        </w:rPr>
        <w:t xml:space="preserve"> </w:t>
      </w:r>
      <w:r w:rsidRPr="00D04577">
        <w:rPr>
          <w:w w:val="105"/>
          <w:sz w:val="22"/>
          <w:szCs w:val="22"/>
        </w:rPr>
        <w:t>graves,</w:t>
      </w:r>
      <w:r w:rsidRPr="00D04577">
        <w:rPr>
          <w:spacing w:val="-13"/>
          <w:w w:val="105"/>
          <w:sz w:val="22"/>
          <w:szCs w:val="22"/>
        </w:rPr>
        <w:t xml:space="preserve"> </w:t>
      </w:r>
      <w:r w:rsidRPr="00D04577">
        <w:rPr>
          <w:w w:val="105"/>
          <w:sz w:val="22"/>
          <w:szCs w:val="22"/>
        </w:rPr>
        <w:t>que</w:t>
      </w:r>
      <w:r w:rsidRPr="00D04577">
        <w:rPr>
          <w:spacing w:val="-11"/>
          <w:w w:val="105"/>
          <w:sz w:val="22"/>
          <w:szCs w:val="22"/>
        </w:rPr>
        <w:t xml:space="preserve"> </w:t>
      </w:r>
      <w:r w:rsidRPr="00D04577">
        <w:rPr>
          <w:w w:val="105"/>
          <w:sz w:val="22"/>
          <w:szCs w:val="22"/>
        </w:rPr>
        <w:t>podem</w:t>
      </w:r>
      <w:r w:rsidRPr="00D04577">
        <w:rPr>
          <w:spacing w:val="-12"/>
          <w:w w:val="105"/>
          <w:sz w:val="22"/>
          <w:szCs w:val="22"/>
        </w:rPr>
        <w:t xml:space="preserve"> </w:t>
      </w:r>
      <w:r w:rsidRPr="00D04577">
        <w:rPr>
          <w:w w:val="105"/>
          <w:sz w:val="22"/>
          <w:szCs w:val="22"/>
        </w:rPr>
        <w:t>ser</w:t>
      </w:r>
      <w:r w:rsidRPr="00D04577">
        <w:rPr>
          <w:spacing w:val="-10"/>
          <w:w w:val="105"/>
          <w:sz w:val="22"/>
          <w:szCs w:val="22"/>
        </w:rPr>
        <w:t xml:space="preserve"> </w:t>
      </w:r>
      <w:r w:rsidRPr="00D04577">
        <w:rPr>
          <w:b/>
          <w:w w:val="105"/>
          <w:sz w:val="22"/>
          <w:szCs w:val="22"/>
        </w:rPr>
        <w:t>frequentes</w:t>
      </w:r>
      <w:r w:rsidRPr="00D04577">
        <w:rPr>
          <w:b/>
          <w:spacing w:val="-13"/>
          <w:w w:val="105"/>
          <w:sz w:val="22"/>
          <w:szCs w:val="22"/>
        </w:rPr>
        <w:t xml:space="preserve"> </w:t>
      </w:r>
      <w:r w:rsidRPr="00D04577">
        <w:rPr>
          <w:w w:val="105"/>
          <w:sz w:val="22"/>
          <w:szCs w:val="22"/>
        </w:rPr>
        <w:t>(podem</w:t>
      </w:r>
      <w:r w:rsidRPr="00D04577">
        <w:rPr>
          <w:spacing w:val="-11"/>
          <w:w w:val="105"/>
          <w:sz w:val="22"/>
          <w:szCs w:val="22"/>
        </w:rPr>
        <w:t xml:space="preserve"> </w:t>
      </w:r>
      <w:r w:rsidRPr="00D04577">
        <w:rPr>
          <w:w w:val="105"/>
          <w:sz w:val="22"/>
          <w:szCs w:val="22"/>
        </w:rPr>
        <w:t>afetar</w:t>
      </w:r>
      <w:r w:rsidRPr="00D04577">
        <w:rPr>
          <w:spacing w:val="-12"/>
          <w:w w:val="105"/>
          <w:sz w:val="22"/>
          <w:szCs w:val="22"/>
        </w:rPr>
        <w:t xml:space="preserve"> </w:t>
      </w:r>
      <w:r w:rsidRPr="00D04577">
        <w:rPr>
          <w:w w:val="105"/>
          <w:sz w:val="22"/>
          <w:szCs w:val="22"/>
        </w:rPr>
        <w:t>até</w:t>
      </w:r>
      <w:r w:rsidRPr="00D04577">
        <w:rPr>
          <w:spacing w:val="-12"/>
          <w:w w:val="105"/>
          <w:sz w:val="22"/>
          <w:szCs w:val="22"/>
        </w:rPr>
        <w:t xml:space="preserve"> </w:t>
      </w:r>
      <w:r w:rsidRPr="00D04577">
        <w:rPr>
          <w:w w:val="105"/>
          <w:sz w:val="22"/>
          <w:szCs w:val="22"/>
        </w:rPr>
        <w:t>1</w:t>
      </w:r>
      <w:r w:rsidRPr="00D04577">
        <w:rPr>
          <w:spacing w:val="-12"/>
          <w:w w:val="105"/>
          <w:sz w:val="22"/>
          <w:szCs w:val="22"/>
        </w:rPr>
        <w:t xml:space="preserve"> </w:t>
      </w:r>
      <w:r w:rsidRPr="00D04577">
        <w:rPr>
          <w:w w:val="105"/>
          <w:sz w:val="22"/>
          <w:szCs w:val="22"/>
        </w:rPr>
        <w:t>em</w:t>
      </w:r>
      <w:r w:rsidRPr="00D04577">
        <w:rPr>
          <w:spacing w:val="-11"/>
          <w:w w:val="105"/>
          <w:sz w:val="22"/>
          <w:szCs w:val="22"/>
        </w:rPr>
        <w:t xml:space="preserve"> </w:t>
      </w:r>
      <w:r w:rsidRPr="00D04577">
        <w:rPr>
          <w:w w:val="105"/>
          <w:sz w:val="22"/>
          <w:szCs w:val="22"/>
        </w:rPr>
        <w:t>cada</w:t>
      </w:r>
      <w:r w:rsidRPr="00D04577">
        <w:rPr>
          <w:spacing w:val="-12"/>
          <w:w w:val="105"/>
          <w:sz w:val="22"/>
          <w:szCs w:val="22"/>
        </w:rPr>
        <w:t xml:space="preserve"> </w:t>
      </w:r>
      <w:r w:rsidRPr="00D04577">
        <w:rPr>
          <w:w w:val="105"/>
          <w:sz w:val="22"/>
          <w:szCs w:val="22"/>
        </w:rPr>
        <w:t>10</w:t>
      </w:r>
      <w:r w:rsidRPr="00D04577">
        <w:rPr>
          <w:spacing w:val="-10"/>
          <w:w w:val="105"/>
          <w:sz w:val="22"/>
          <w:szCs w:val="22"/>
        </w:rPr>
        <w:t xml:space="preserve"> </w:t>
      </w:r>
      <w:r w:rsidRPr="00D04577">
        <w:rPr>
          <w:w w:val="105"/>
          <w:sz w:val="22"/>
          <w:szCs w:val="22"/>
        </w:rPr>
        <w:t xml:space="preserve">pessoas), </w:t>
      </w:r>
      <w:r w:rsidRPr="00D04577">
        <w:rPr>
          <w:spacing w:val="-2"/>
          <w:w w:val="105"/>
          <w:sz w:val="22"/>
          <w:szCs w:val="22"/>
        </w:rPr>
        <w:t>incluem:</w:t>
      </w:r>
    </w:p>
    <w:p w14:paraId="5A4917A6"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perfuração intestinal,</w:t>
      </w:r>
    </w:p>
    <w:p w14:paraId="411D15BE"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hemorragia, incluindo hemorragia dos pulmões em doentes com cancro do pulmão de células não pequenas,</w:t>
      </w:r>
    </w:p>
    <w:p w14:paraId="13D7FD15"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bloqueio de artérias por um coágulo sanguíneo,</w:t>
      </w:r>
    </w:p>
    <w:p w14:paraId="6014C70C"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bloqueio das veias por um coágulo sanguíneo,</w:t>
      </w:r>
    </w:p>
    <w:p w14:paraId="18250EF3"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bloqueio dos vasos sanguíneos dos pulmões por um coágulo sanguíneo,</w:t>
      </w:r>
    </w:p>
    <w:p w14:paraId="60BB2FDB"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bloqueio das veias das pernas por um coágulo sanguíneo,</w:t>
      </w:r>
    </w:p>
    <w:p w14:paraId="0827CB84"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insuficiência cardíaca,</w:t>
      </w:r>
    </w:p>
    <w:p w14:paraId="79B72A17"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problemas de cicatrização de feridas após cirurgia,</w:t>
      </w:r>
    </w:p>
    <w:p w14:paraId="02D6BBD4"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vermelhidão, descamação, sensibilidade ao toque, dor ou formação de bolhas nos dedos ou pés,</w:t>
      </w:r>
    </w:p>
    <w:p w14:paraId="02F07715"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diminuição do número de glóbulos vermelhos no sangue,</w:t>
      </w:r>
    </w:p>
    <w:p w14:paraId="5E15038C"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falta de energia,</w:t>
      </w:r>
    </w:p>
    <w:p w14:paraId="6735F50F" w14:textId="77777777" w:rsidR="00E06BFA" w:rsidRPr="00D04577" w:rsidRDefault="00731E47" w:rsidP="0030331B">
      <w:pPr>
        <w:pStyle w:val="ListParagraph"/>
        <w:numPr>
          <w:ilvl w:val="0"/>
          <w:numId w:val="36"/>
        </w:numPr>
        <w:tabs>
          <w:tab w:val="left" w:pos="709"/>
        </w:tabs>
        <w:ind w:left="709" w:right="48" w:hanging="567"/>
      </w:pPr>
      <w:r w:rsidRPr="00D04577">
        <w:rPr>
          <w:w w:val="105"/>
        </w:rPr>
        <w:t>afeções</w:t>
      </w:r>
      <w:r w:rsidRPr="00D04577">
        <w:rPr>
          <w:spacing w:val="-14"/>
          <w:w w:val="105"/>
        </w:rPr>
        <w:t xml:space="preserve"> </w:t>
      </w:r>
      <w:r w:rsidRPr="00D04577">
        <w:rPr>
          <w:w w:val="105"/>
        </w:rPr>
        <w:t>intestinais</w:t>
      </w:r>
      <w:r w:rsidRPr="00D04577">
        <w:rPr>
          <w:spacing w:val="-9"/>
          <w:w w:val="105"/>
        </w:rPr>
        <w:t xml:space="preserve"> </w:t>
      </w:r>
      <w:r w:rsidRPr="00D04577">
        <w:rPr>
          <w:w w:val="105"/>
        </w:rPr>
        <w:t>e</w:t>
      </w:r>
      <w:r w:rsidRPr="00D04577">
        <w:rPr>
          <w:spacing w:val="-11"/>
          <w:w w:val="105"/>
        </w:rPr>
        <w:t xml:space="preserve"> </w:t>
      </w:r>
      <w:r w:rsidRPr="00D04577">
        <w:rPr>
          <w:w w:val="105"/>
        </w:rPr>
        <w:t>do</w:t>
      </w:r>
      <w:r w:rsidRPr="00D04577">
        <w:rPr>
          <w:spacing w:val="-13"/>
          <w:w w:val="105"/>
        </w:rPr>
        <w:t xml:space="preserve"> </w:t>
      </w:r>
      <w:r w:rsidRPr="00D04577">
        <w:rPr>
          <w:spacing w:val="-2"/>
          <w:w w:val="105"/>
        </w:rPr>
        <w:t>estômago,</w:t>
      </w:r>
    </w:p>
    <w:p w14:paraId="1C072588"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dor muscular e nas articulações, fraqueza muscular,</w:t>
      </w:r>
    </w:p>
    <w:p w14:paraId="59378728"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boca seca associada a sede e/ou diminuição do volume ou escurecimento da urina,</w:t>
      </w:r>
    </w:p>
    <w:p w14:paraId="4248DE93"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 xml:space="preserve">inflamação do revestimento húmido interior da boca e do intestino, pulmões e passagens de </w:t>
      </w:r>
      <w:r w:rsidRPr="00D04577">
        <w:rPr>
          <w:w w:val="105"/>
        </w:rPr>
        <w:lastRenderedPageBreak/>
        <w:t>ar, tratos reprodutor e urinário,</w:t>
      </w:r>
    </w:p>
    <w:p w14:paraId="008F8D77"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feridas na boca e no tubo da boca até ao estômago, que poderão ser dolorosas e causar dificuldade em engolir,</w:t>
      </w:r>
    </w:p>
    <w:p w14:paraId="1E32BC77"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dor, incluindo dor de cabeça, dor de costas e dor na pélvis e região anal,</w:t>
      </w:r>
    </w:p>
    <w:p w14:paraId="1B74D77B"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acumulação localizada de pus,</w:t>
      </w:r>
    </w:p>
    <w:p w14:paraId="6C7B5C24"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infeção, em particular infeção no sangue ou na bexiga,</w:t>
      </w:r>
    </w:p>
    <w:p w14:paraId="538ABA17"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redução da circulação de sangue no cérebro ou acidente vascular cerebral,</w:t>
      </w:r>
    </w:p>
    <w:p w14:paraId="0C11E0E5"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sonolência,</w:t>
      </w:r>
    </w:p>
    <w:p w14:paraId="24ED712F"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hemorragia nasal,</w:t>
      </w:r>
    </w:p>
    <w:p w14:paraId="441BD032"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aumento do ritmo cardíaco (pulso),</w:t>
      </w:r>
    </w:p>
    <w:p w14:paraId="7A0EE9E0"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obstrução no intestino,</w:t>
      </w:r>
    </w:p>
    <w:p w14:paraId="292F1CCE"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resultados anormais no teste da urina (proteínas na urina),</w:t>
      </w:r>
    </w:p>
    <w:p w14:paraId="0F70CA01"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dificuldades respiratórias ou baixos níveis de oxigénio no sangue,</w:t>
      </w:r>
    </w:p>
    <w:p w14:paraId="7502408E"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infeções da pele ou camadas mais profundas debaixo da pele,</w:t>
      </w:r>
    </w:p>
    <w:p w14:paraId="727390A1"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fístula: uma ligação anormal, em forma de tubo, entre órgãos internos e a pele ou outros tecidos que não estão normalmente ligados, incluindo ligações entre a vagina e o intestino em doentes com cancro do colo do útero,</w:t>
      </w:r>
    </w:p>
    <w:p w14:paraId="568052DE" w14:textId="77777777" w:rsidR="00E06BFA" w:rsidRPr="00D04577" w:rsidRDefault="00731E47" w:rsidP="0030331B">
      <w:pPr>
        <w:pStyle w:val="ListParagraph"/>
        <w:numPr>
          <w:ilvl w:val="0"/>
          <w:numId w:val="36"/>
        </w:numPr>
        <w:tabs>
          <w:tab w:val="left" w:pos="709"/>
        </w:tabs>
        <w:ind w:left="709" w:right="48" w:hanging="567"/>
      </w:pPr>
      <w:r w:rsidRPr="00D04577">
        <w:rPr>
          <w:w w:val="105"/>
        </w:rPr>
        <w:t>reações alérgicas (os sinais podem incluir dificuldade em respirar, vermelhidão da face, erupção da pele, tensão arterial baixa ou tensão arterial elevada,</w:t>
      </w:r>
      <w:r w:rsidRPr="00D04577">
        <w:rPr>
          <w:spacing w:val="-2"/>
          <w:w w:val="105"/>
        </w:rPr>
        <w:t xml:space="preserve"> </w:t>
      </w:r>
      <w:r w:rsidRPr="00D04577">
        <w:rPr>
          <w:w w:val="105"/>
        </w:rPr>
        <w:t>oxigénio baixo no seu sangue, dor torácica, ou náuseas/vómitos).</w:t>
      </w:r>
    </w:p>
    <w:p w14:paraId="13F7FB86" w14:textId="77777777" w:rsidR="00E06BFA" w:rsidRPr="00D04577" w:rsidRDefault="00E06BFA" w:rsidP="00B57243">
      <w:pPr>
        <w:pStyle w:val="BodyText"/>
        <w:ind w:right="48"/>
        <w:rPr>
          <w:sz w:val="22"/>
          <w:szCs w:val="22"/>
        </w:rPr>
      </w:pPr>
    </w:p>
    <w:p w14:paraId="2B78F43C" w14:textId="77777777" w:rsidR="00E06BFA" w:rsidRPr="00D04577" w:rsidRDefault="00731E47" w:rsidP="00B57243">
      <w:pPr>
        <w:pStyle w:val="BodyText"/>
        <w:ind w:right="48"/>
        <w:rPr>
          <w:sz w:val="22"/>
          <w:szCs w:val="22"/>
        </w:rPr>
      </w:pPr>
      <w:r w:rsidRPr="00D04577">
        <w:rPr>
          <w:w w:val="105"/>
          <w:sz w:val="22"/>
          <w:szCs w:val="22"/>
        </w:rPr>
        <w:t>Efeitos</w:t>
      </w:r>
      <w:r w:rsidRPr="00D04577">
        <w:rPr>
          <w:spacing w:val="-16"/>
          <w:w w:val="105"/>
          <w:sz w:val="22"/>
          <w:szCs w:val="22"/>
        </w:rPr>
        <w:t xml:space="preserve"> </w:t>
      </w:r>
      <w:r w:rsidRPr="00D04577">
        <w:rPr>
          <w:w w:val="105"/>
          <w:sz w:val="22"/>
          <w:szCs w:val="22"/>
        </w:rPr>
        <w:t>indesejáveis</w:t>
      </w:r>
      <w:r w:rsidRPr="00D04577">
        <w:rPr>
          <w:spacing w:val="-13"/>
          <w:w w:val="105"/>
          <w:sz w:val="22"/>
          <w:szCs w:val="22"/>
        </w:rPr>
        <w:t xml:space="preserve"> </w:t>
      </w:r>
      <w:r w:rsidRPr="00D04577">
        <w:rPr>
          <w:w w:val="105"/>
          <w:sz w:val="22"/>
          <w:szCs w:val="22"/>
        </w:rPr>
        <w:t>graves,</w:t>
      </w:r>
      <w:r w:rsidRPr="00D04577">
        <w:rPr>
          <w:spacing w:val="-13"/>
          <w:w w:val="105"/>
          <w:sz w:val="22"/>
          <w:szCs w:val="22"/>
        </w:rPr>
        <w:t xml:space="preserve"> </w:t>
      </w:r>
      <w:r w:rsidRPr="00D04577">
        <w:rPr>
          <w:w w:val="105"/>
          <w:sz w:val="22"/>
          <w:szCs w:val="22"/>
        </w:rPr>
        <w:t>que</w:t>
      </w:r>
      <w:r w:rsidRPr="00D04577">
        <w:rPr>
          <w:spacing w:val="-13"/>
          <w:w w:val="105"/>
          <w:sz w:val="22"/>
          <w:szCs w:val="22"/>
        </w:rPr>
        <w:t xml:space="preserve"> </w:t>
      </w:r>
      <w:r w:rsidRPr="00D04577">
        <w:rPr>
          <w:w w:val="105"/>
          <w:sz w:val="22"/>
          <w:szCs w:val="22"/>
        </w:rPr>
        <w:t>podem</w:t>
      </w:r>
      <w:r w:rsidRPr="00D04577">
        <w:rPr>
          <w:spacing w:val="-13"/>
          <w:w w:val="105"/>
          <w:sz w:val="22"/>
          <w:szCs w:val="22"/>
        </w:rPr>
        <w:t xml:space="preserve"> </w:t>
      </w:r>
      <w:r w:rsidRPr="00D04577">
        <w:rPr>
          <w:w w:val="105"/>
          <w:sz w:val="22"/>
          <w:szCs w:val="22"/>
        </w:rPr>
        <w:t>ser</w:t>
      </w:r>
      <w:r w:rsidRPr="00D04577">
        <w:rPr>
          <w:spacing w:val="-10"/>
          <w:w w:val="105"/>
          <w:sz w:val="22"/>
          <w:szCs w:val="22"/>
        </w:rPr>
        <w:t xml:space="preserve"> </w:t>
      </w:r>
      <w:r w:rsidRPr="00D04577">
        <w:rPr>
          <w:b/>
          <w:w w:val="105"/>
          <w:sz w:val="22"/>
          <w:szCs w:val="22"/>
        </w:rPr>
        <w:t>raros</w:t>
      </w:r>
      <w:r w:rsidRPr="00D04577">
        <w:rPr>
          <w:b/>
          <w:spacing w:val="-10"/>
          <w:w w:val="105"/>
          <w:sz w:val="22"/>
          <w:szCs w:val="22"/>
        </w:rPr>
        <w:t xml:space="preserve"> </w:t>
      </w:r>
      <w:r w:rsidRPr="00D04577">
        <w:rPr>
          <w:w w:val="105"/>
          <w:sz w:val="22"/>
          <w:szCs w:val="22"/>
        </w:rPr>
        <w:t>(podem</w:t>
      </w:r>
      <w:r w:rsidRPr="00D04577">
        <w:rPr>
          <w:spacing w:val="-10"/>
          <w:w w:val="105"/>
          <w:sz w:val="22"/>
          <w:szCs w:val="22"/>
        </w:rPr>
        <w:t xml:space="preserve"> </w:t>
      </w:r>
      <w:r w:rsidRPr="00D04577">
        <w:rPr>
          <w:w w:val="105"/>
          <w:sz w:val="22"/>
          <w:szCs w:val="22"/>
        </w:rPr>
        <w:t>afetar</w:t>
      </w:r>
      <w:r w:rsidRPr="00D04577">
        <w:rPr>
          <w:spacing w:val="-13"/>
          <w:w w:val="105"/>
          <w:sz w:val="22"/>
          <w:szCs w:val="22"/>
        </w:rPr>
        <w:t xml:space="preserve"> </w:t>
      </w:r>
      <w:r w:rsidRPr="00D04577">
        <w:rPr>
          <w:w w:val="105"/>
          <w:sz w:val="22"/>
          <w:szCs w:val="22"/>
        </w:rPr>
        <w:t>até</w:t>
      </w:r>
      <w:r w:rsidRPr="00D04577">
        <w:rPr>
          <w:spacing w:val="-12"/>
          <w:w w:val="105"/>
          <w:sz w:val="22"/>
          <w:szCs w:val="22"/>
        </w:rPr>
        <w:t xml:space="preserve"> </w:t>
      </w:r>
      <w:r w:rsidRPr="00D04577">
        <w:rPr>
          <w:w w:val="105"/>
          <w:sz w:val="22"/>
          <w:szCs w:val="22"/>
        </w:rPr>
        <w:t>1</w:t>
      </w:r>
      <w:r w:rsidRPr="00D04577">
        <w:rPr>
          <w:spacing w:val="-13"/>
          <w:w w:val="105"/>
          <w:sz w:val="22"/>
          <w:szCs w:val="22"/>
        </w:rPr>
        <w:t xml:space="preserve"> </w:t>
      </w:r>
      <w:r w:rsidRPr="00D04577">
        <w:rPr>
          <w:w w:val="105"/>
          <w:sz w:val="22"/>
          <w:szCs w:val="22"/>
        </w:rPr>
        <w:t>em</w:t>
      </w:r>
      <w:r w:rsidRPr="00D04577">
        <w:rPr>
          <w:spacing w:val="-10"/>
          <w:w w:val="105"/>
          <w:sz w:val="22"/>
          <w:szCs w:val="22"/>
        </w:rPr>
        <w:t xml:space="preserve"> </w:t>
      </w:r>
      <w:r w:rsidRPr="00D04577">
        <w:rPr>
          <w:w w:val="105"/>
          <w:sz w:val="22"/>
          <w:szCs w:val="22"/>
        </w:rPr>
        <w:t>cada</w:t>
      </w:r>
      <w:r w:rsidRPr="00D04577">
        <w:rPr>
          <w:spacing w:val="-11"/>
          <w:w w:val="105"/>
          <w:sz w:val="22"/>
          <w:szCs w:val="22"/>
        </w:rPr>
        <w:t xml:space="preserve"> </w:t>
      </w:r>
      <w:r w:rsidRPr="00D04577">
        <w:rPr>
          <w:w w:val="105"/>
          <w:sz w:val="22"/>
          <w:szCs w:val="22"/>
        </w:rPr>
        <w:t>1000</w:t>
      </w:r>
      <w:r w:rsidRPr="00D04577">
        <w:rPr>
          <w:spacing w:val="-12"/>
          <w:w w:val="105"/>
          <w:sz w:val="22"/>
          <w:szCs w:val="22"/>
        </w:rPr>
        <w:t xml:space="preserve"> </w:t>
      </w:r>
      <w:r w:rsidRPr="00D04577">
        <w:rPr>
          <w:w w:val="105"/>
          <w:sz w:val="22"/>
          <w:szCs w:val="22"/>
        </w:rPr>
        <w:t>pessoas),</w:t>
      </w:r>
      <w:r w:rsidRPr="00D04577">
        <w:rPr>
          <w:spacing w:val="-8"/>
          <w:w w:val="105"/>
          <w:sz w:val="22"/>
          <w:szCs w:val="22"/>
        </w:rPr>
        <w:t xml:space="preserve"> </w:t>
      </w:r>
      <w:r w:rsidRPr="00D04577">
        <w:rPr>
          <w:spacing w:val="-2"/>
          <w:w w:val="105"/>
          <w:sz w:val="22"/>
          <w:szCs w:val="22"/>
        </w:rPr>
        <w:t>incluem:</w:t>
      </w:r>
    </w:p>
    <w:p w14:paraId="5A3E703F"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reação alérgica grave e súbita, com dificuldade em respirar, tumefação, atordoamento, batimento cardíaco rápido, sudorese e perda de consciência (choque anafilático).</w:t>
      </w:r>
    </w:p>
    <w:p w14:paraId="2865018C" w14:textId="77777777" w:rsidR="00E06BFA" w:rsidRPr="00D04577" w:rsidRDefault="00E06BFA" w:rsidP="0030331B">
      <w:pPr>
        <w:pStyle w:val="ListParagraph"/>
        <w:tabs>
          <w:tab w:val="left" w:pos="709"/>
        </w:tabs>
        <w:ind w:left="709" w:right="48" w:firstLine="0"/>
        <w:rPr>
          <w:w w:val="105"/>
        </w:rPr>
      </w:pPr>
    </w:p>
    <w:p w14:paraId="45F91779" w14:textId="77777777" w:rsidR="00E06BFA" w:rsidRPr="00D04577" w:rsidRDefault="00731E47" w:rsidP="00B57243">
      <w:pPr>
        <w:pStyle w:val="BodyText"/>
        <w:ind w:right="48"/>
        <w:rPr>
          <w:sz w:val="22"/>
          <w:szCs w:val="22"/>
        </w:rPr>
      </w:pPr>
      <w:r w:rsidRPr="00D04577">
        <w:rPr>
          <w:w w:val="105"/>
          <w:sz w:val="22"/>
          <w:szCs w:val="22"/>
        </w:rPr>
        <w:t>Efeitos</w:t>
      </w:r>
      <w:r w:rsidRPr="00D04577">
        <w:rPr>
          <w:spacing w:val="-14"/>
          <w:w w:val="105"/>
          <w:sz w:val="22"/>
          <w:szCs w:val="22"/>
        </w:rPr>
        <w:t xml:space="preserve"> </w:t>
      </w:r>
      <w:r w:rsidRPr="00D04577">
        <w:rPr>
          <w:w w:val="105"/>
          <w:sz w:val="22"/>
          <w:szCs w:val="22"/>
        </w:rPr>
        <w:t>indesejáveis</w:t>
      </w:r>
      <w:r w:rsidRPr="00D04577">
        <w:rPr>
          <w:spacing w:val="-13"/>
          <w:w w:val="105"/>
          <w:sz w:val="22"/>
          <w:szCs w:val="22"/>
        </w:rPr>
        <w:t xml:space="preserve"> </w:t>
      </w:r>
      <w:r w:rsidRPr="00D04577">
        <w:rPr>
          <w:w w:val="105"/>
          <w:sz w:val="22"/>
          <w:szCs w:val="22"/>
        </w:rPr>
        <w:t>graves</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frequência</w:t>
      </w:r>
      <w:r w:rsidRPr="00D04577">
        <w:rPr>
          <w:spacing w:val="-13"/>
          <w:w w:val="105"/>
          <w:sz w:val="22"/>
          <w:szCs w:val="22"/>
        </w:rPr>
        <w:t xml:space="preserve"> </w:t>
      </w:r>
      <w:r w:rsidRPr="00D04577">
        <w:rPr>
          <w:b/>
          <w:w w:val="105"/>
          <w:sz w:val="22"/>
          <w:szCs w:val="22"/>
        </w:rPr>
        <w:t>desconhecida</w:t>
      </w:r>
      <w:r w:rsidRPr="00D04577">
        <w:rPr>
          <w:b/>
          <w:spacing w:val="-13"/>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frequência</w:t>
      </w:r>
      <w:r w:rsidRPr="00D04577">
        <w:rPr>
          <w:spacing w:val="-13"/>
          <w:w w:val="105"/>
          <w:sz w:val="22"/>
          <w:szCs w:val="22"/>
        </w:rPr>
        <w:t xml:space="preserve"> </w:t>
      </w:r>
      <w:r w:rsidRPr="00D04577">
        <w:rPr>
          <w:w w:val="105"/>
          <w:sz w:val="22"/>
          <w:szCs w:val="22"/>
        </w:rPr>
        <w:t>não</w:t>
      </w:r>
      <w:r w:rsidRPr="00D04577">
        <w:rPr>
          <w:spacing w:val="-14"/>
          <w:w w:val="105"/>
          <w:sz w:val="22"/>
          <w:szCs w:val="22"/>
        </w:rPr>
        <w:t xml:space="preserve"> </w:t>
      </w:r>
      <w:r w:rsidRPr="00D04577">
        <w:rPr>
          <w:w w:val="105"/>
          <w:sz w:val="22"/>
          <w:szCs w:val="22"/>
        </w:rPr>
        <w:t>pode</w:t>
      </w:r>
      <w:r w:rsidRPr="00D04577">
        <w:rPr>
          <w:spacing w:val="-12"/>
          <w:w w:val="105"/>
          <w:sz w:val="22"/>
          <w:szCs w:val="22"/>
        </w:rPr>
        <w:t xml:space="preserve"> </w:t>
      </w:r>
      <w:r w:rsidRPr="00D04577">
        <w:rPr>
          <w:w w:val="105"/>
          <w:sz w:val="22"/>
          <w:szCs w:val="22"/>
        </w:rPr>
        <w:t>ser</w:t>
      </w:r>
      <w:r w:rsidRPr="00D04577">
        <w:rPr>
          <w:spacing w:val="-13"/>
          <w:w w:val="105"/>
          <w:sz w:val="22"/>
          <w:szCs w:val="22"/>
        </w:rPr>
        <w:t xml:space="preserve"> </w:t>
      </w:r>
      <w:r w:rsidRPr="00D04577">
        <w:rPr>
          <w:w w:val="105"/>
          <w:sz w:val="22"/>
          <w:szCs w:val="22"/>
        </w:rPr>
        <w:t>calculada</w:t>
      </w:r>
      <w:r w:rsidRPr="00D04577">
        <w:rPr>
          <w:spacing w:val="-13"/>
          <w:w w:val="105"/>
          <w:sz w:val="22"/>
          <w:szCs w:val="22"/>
        </w:rPr>
        <w:t xml:space="preserve"> </w:t>
      </w:r>
      <w:r w:rsidRPr="00D04577">
        <w:rPr>
          <w:w w:val="105"/>
          <w:sz w:val="22"/>
          <w:szCs w:val="22"/>
        </w:rPr>
        <w:t>a</w:t>
      </w:r>
      <w:r w:rsidRPr="00D04577">
        <w:rPr>
          <w:spacing w:val="-12"/>
          <w:w w:val="105"/>
          <w:sz w:val="22"/>
          <w:szCs w:val="22"/>
        </w:rPr>
        <w:t xml:space="preserve"> </w:t>
      </w:r>
      <w:r w:rsidRPr="00D04577">
        <w:rPr>
          <w:w w:val="105"/>
          <w:sz w:val="22"/>
          <w:szCs w:val="22"/>
        </w:rPr>
        <w:t>partir dos dados disponíveis) incluem:</w:t>
      </w:r>
    </w:p>
    <w:p w14:paraId="00065EF8"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infeções graves da pele ou em camadas profundas debaixo da pele, especialmente se tinha perfurações na parede do intestino ou problemas de cicatrização de feridas,</w:t>
      </w:r>
    </w:p>
    <w:p w14:paraId="0F75F3B0"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um efeito negativo na capacidade das mulheres em ter filhos (ver nos parágrafos abaixo a lista de recomendações adicionais),</w:t>
      </w:r>
    </w:p>
    <w:p w14:paraId="3B126521"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uma condição no cérebro com sintomas que incluem convulsões (ataques), dor de cabeça, confusão e alterações na visão (Síndrome de Encefalopatia Posterior Reversível ou SEPR),</w:t>
      </w:r>
    </w:p>
    <w:p w14:paraId="4BBE8157"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sintomas que sugerem alterações na função normal do cérebro (dores de cabeça, alterações da visão, confusão ou convulsões) e tensão arterial elevada,</w:t>
      </w:r>
    </w:p>
    <w:p w14:paraId="6674D2E0"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uma dilatação ou enfraquecimento da parede de um vaso sanguíneo ou uma rotura da parede de um vaso sanguíneo (aneurismas e dissecções das artérias),</w:t>
      </w:r>
    </w:p>
    <w:p w14:paraId="2ACAC746"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bloqueio de vasos sanguíneos muito pequenos no rim,</w:t>
      </w:r>
    </w:p>
    <w:p w14:paraId="404B917C"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tensão arterial anormalmente elevada nos vasos sanguíneos dos pulmões que faz com que o lado direito do coração trabalhe mais do que o normal,</w:t>
      </w:r>
    </w:p>
    <w:p w14:paraId="2E191FB5"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uma perfuração na parede de cartilagem que separa as narinas,</w:t>
      </w:r>
    </w:p>
    <w:p w14:paraId="14E23E8B"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uma perfuração no estômago ou nos intestinos,</w:t>
      </w:r>
    </w:p>
    <w:p w14:paraId="46862187"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uma ferida aberta ou perfuração no revestimento do estômago ou intestino delgado (os sinais podem incluir dor abdominal, sensação de enfartamento, fezes negras cor de alcatrão ou sangue nas fezes ou sangue no seu vómito),</w:t>
      </w:r>
    </w:p>
    <w:p w14:paraId="22C11960"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hemorragia na parte inferior do intestino grosso,</w:t>
      </w:r>
    </w:p>
    <w:p w14:paraId="64F74FD7"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lesões nas gengivas com exposição do osso da mandíbula que não cicatrizam e podem estar associadas a dor e inflamação do tecido circundante (ver nos parágrafos abaixo a lista de efeitos indesejáveis para recomendações adicionais),</w:t>
      </w:r>
    </w:p>
    <w:p w14:paraId="7EBECE62"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perfuração na vesícula biliar (os sintomas e sinais podem incluir dor abdominal, febre e náuseas/vómitos).</w:t>
      </w:r>
    </w:p>
    <w:p w14:paraId="7900794A" w14:textId="77777777" w:rsidR="00E06BFA" w:rsidRPr="00D04577" w:rsidRDefault="00E06BFA" w:rsidP="00B57243">
      <w:pPr>
        <w:pStyle w:val="BodyText"/>
        <w:ind w:right="48"/>
        <w:rPr>
          <w:sz w:val="22"/>
          <w:szCs w:val="22"/>
        </w:rPr>
      </w:pPr>
    </w:p>
    <w:p w14:paraId="2239F71B" w14:textId="77777777" w:rsidR="00E06BFA" w:rsidRPr="00D04577" w:rsidRDefault="00731E47" w:rsidP="00B57243">
      <w:pPr>
        <w:pStyle w:val="Heading2"/>
        <w:ind w:left="0" w:right="48"/>
        <w:rPr>
          <w:sz w:val="22"/>
          <w:szCs w:val="22"/>
        </w:rPr>
      </w:pPr>
      <w:r w:rsidRPr="00D04577">
        <w:rPr>
          <w:spacing w:val="-2"/>
          <w:w w:val="105"/>
          <w:sz w:val="22"/>
          <w:szCs w:val="22"/>
        </w:rPr>
        <w:t>Deve</w:t>
      </w:r>
      <w:r w:rsidRPr="00D04577">
        <w:rPr>
          <w:spacing w:val="1"/>
          <w:w w:val="105"/>
          <w:sz w:val="22"/>
          <w:szCs w:val="22"/>
        </w:rPr>
        <w:t xml:space="preserve"> </w:t>
      </w:r>
      <w:r w:rsidRPr="00D04577">
        <w:rPr>
          <w:spacing w:val="-2"/>
          <w:w w:val="105"/>
          <w:sz w:val="22"/>
          <w:szCs w:val="22"/>
        </w:rPr>
        <w:t>procurar</w:t>
      </w:r>
      <w:r w:rsidRPr="00D04577">
        <w:rPr>
          <w:spacing w:val="-4"/>
          <w:w w:val="105"/>
          <w:sz w:val="22"/>
          <w:szCs w:val="22"/>
        </w:rPr>
        <w:t xml:space="preserve"> </w:t>
      </w:r>
      <w:r w:rsidRPr="00D04577">
        <w:rPr>
          <w:spacing w:val="-2"/>
          <w:w w:val="105"/>
          <w:sz w:val="22"/>
          <w:szCs w:val="22"/>
        </w:rPr>
        <w:t>ajuda</w:t>
      </w:r>
      <w:r w:rsidRPr="00D04577">
        <w:rPr>
          <w:spacing w:val="-4"/>
          <w:w w:val="105"/>
          <w:sz w:val="22"/>
          <w:szCs w:val="22"/>
        </w:rPr>
        <w:t xml:space="preserve"> </w:t>
      </w:r>
      <w:r w:rsidRPr="00D04577">
        <w:rPr>
          <w:spacing w:val="-2"/>
          <w:w w:val="105"/>
          <w:sz w:val="22"/>
          <w:szCs w:val="22"/>
        </w:rPr>
        <w:t>logo</w:t>
      </w:r>
      <w:r w:rsidRPr="00D04577">
        <w:rPr>
          <w:spacing w:val="-4"/>
          <w:w w:val="105"/>
          <w:sz w:val="22"/>
          <w:szCs w:val="22"/>
        </w:rPr>
        <w:t xml:space="preserve"> </w:t>
      </w:r>
      <w:r w:rsidRPr="00D04577">
        <w:rPr>
          <w:spacing w:val="-2"/>
          <w:w w:val="105"/>
          <w:sz w:val="22"/>
          <w:szCs w:val="22"/>
        </w:rPr>
        <w:t>que possível se</w:t>
      </w:r>
      <w:r w:rsidRPr="00D04577">
        <w:rPr>
          <w:w w:val="105"/>
          <w:sz w:val="22"/>
          <w:szCs w:val="22"/>
        </w:rPr>
        <w:t xml:space="preserve"> </w:t>
      </w:r>
      <w:r w:rsidRPr="00D04577">
        <w:rPr>
          <w:spacing w:val="-2"/>
          <w:w w:val="105"/>
          <w:sz w:val="22"/>
          <w:szCs w:val="22"/>
        </w:rPr>
        <w:t>tiver</w:t>
      </w:r>
      <w:r w:rsidRPr="00D04577">
        <w:rPr>
          <w:spacing w:val="-5"/>
          <w:w w:val="105"/>
          <w:sz w:val="22"/>
          <w:szCs w:val="22"/>
        </w:rPr>
        <w:t xml:space="preserve"> </w:t>
      </w:r>
      <w:r w:rsidRPr="00D04577">
        <w:rPr>
          <w:spacing w:val="-2"/>
          <w:w w:val="105"/>
          <w:sz w:val="22"/>
          <w:szCs w:val="22"/>
        </w:rPr>
        <w:t>algum</w:t>
      </w:r>
      <w:r w:rsidRPr="00D04577">
        <w:rPr>
          <w:w w:val="105"/>
          <w:sz w:val="22"/>
          <w:szCs w:val="22"/>
        </w:rPr>
        <w:t xml:space="preserve"> </w:t>
      </w:r>
      <w:r w:rsidRPr="00D04577">
        <w:rPr>
          <w:spacing w:val="-2"/>
          <w:w w:val="105"/>
          <w:sz w:val="22"/>
          <w:szCs w:val="22"/>
        </w:rPr>
        <w:t>dos</w:t>
      </w:r>
      <w:r w:rsidRPr="00D04577">
        <w:rPr>
          <w:spacing w:val="-6"/>
          <w:w w:val="105"/>
          <w:sz w:val="22"/>
          <w:szCs w:val="22"/>
        </w:rPr>
        <w:t xml:space="preserve"> </w:t>
      </w:r>
      <w:r w:rsidRPr="00D04577">
        <w:rPr>
          <w:spacing w:val="-2"/>
          <w:w w:val="105"/>
          <w:sz w:val="22"/>
          <w:szCs w:val="22"/>
        </w:rPr>
        <w:t>efeitos indesejáveis</w:t>
      </w:r>
      <w:r w:rsidRPr="00D04577">
        <w:rPr>
          <w:spacing w:val="-4"/>
          <w:w w:val="105"/>
          <w:sz w:val="22"/>
          <w:szCs w:val="22"/>
        </w:rPr>
        <w:t xml:space="preserve"> </w:t>
      </w:r>
      <w:r w:rsidRPr="00D04577">
        <w:rPr>
          <w:spacing w:val="-2"/>
          <w:w w:val="105"/>
          <w:sz w:val="22"/>
          <w:szCs w:val="22"/>
        </w:rPr>
        <w:t>descritos</w:t>
      </w:r>
      <w:r w:rsidRPr="00D04577">
        <w:rPr>
          <w:spacing w:val="-3"/>
          <w:w w:val="105"/>
          <w:sz w:val="22"/>
          <w:szCs w:val="22"/>
        </w:rPr>
        <w:t xml:space="preserve"> </w:t>
      </w:r>
      <w:r w:rsidRPr="00D04577">
        <w:rPr>
          <w:spacing w:val="-2"/>
          <w:w w:val="105"/>
          <w:sz w:val="22"/>
          <w:szCs w:val="22"/>
        </w:rPr>
        <w:t>abaixo.</w:t>
      </w:r>
    </w:p>
    <w:p w14:paraId="24C99DF4" w14:textId="77777777" w:rsidR="00E06BFA" w:rsidRPr="00D04577" w:rsidRDefault="00E06BFA" w:rsidP="00B57243">
      <w:pPr>
        <w:pStyle w:val="BodyText"/>
        <w:ind w:right="48"/>
        <w:rPr>
          <w:b/>
          <w:sz w:val="22"/>
          <w:szCs w:val="22"/>
        </w:rPr>
      </w:pPr>
    </w:p>
    <w:p w14:paraId="65BD56A1" w14:textId="77777777" w:rsidR="00E06BFA" w:rsidRPr="00D04577" w:rsidRDefault="00731E47" w:rsidP="00B57243">
      <w:pPr>
        <w:pStyle w:val="BodyText"/>
        <w:ind w:right="48"/>
        <w:rPr>
          <w:sz w:val="22"/>
          <w:szCs w:val="22"/>
        </w:rPr>
      </w:pPr>
      <w:r w:rsidRPr="00D04577">
        <w:rPr>
          <w:w w:val="105"/>
          <w:sz w:val="22"/>
          <w:szCs w:val="22"/>
        </w:rPr>
        <w:t>Efeitos</w:t>
      </w:r>
      <w:r w:rsidRPr="00D04577">
        <w:rPr>
          <w:spacing w:val="-12"/>
          <w:w w:val="105"/>
          <w:sz w:val="22"/>
          <w:szCs w:val="22"/>
        </w:rPr>
        <w:t xml:space="preserve"> </w:t>
      </w:r>
      <w:r w:rsidRPr="00D04577">
        <w:rPr>
          <w:w w:val="105"/>
          <w:sz w:val="22"/>
          <w:szCs w:val="22"/>
        </w:rPr>
        <w:t>indesejáveis</w:t>
      </w:r>
      <w:r w:rsidRPr="00D04577">
        <w:rPr>
          <w:spacing w:val="-12"/>
          <w:w w:val="105"/>
          <w:sz w:val="22"/>
          <w:szCs w:val="22"/>
        </w:rPr>
        <w:t xml:space="preserve"> </w:t>
      </w:r>
      <w:r w:rsidRPr="00D04577">
        <w:rPr>
          <w:b/>
          <w:w w:val="105"/>
          <w:sz w:val="22"/>
          <w:szCs w:val="22"/>
        </w:rPr>
        <w:t>muito</w:t>
      </w:r>
      <w:r w:rsidRPr="00D04577">
        <w:rPr>
          <w:b/>
          <w:spacing w:val="-13"/>
          <w:w w:val="105"/>
          <w:sz w:val="22"/>
          <w:szCs w:val="22"/>
        </w:rPr>
        <w:t xml:space="preserve"> </w:t>
      </w:r>
      <w:r w:rsidRPr="00D04577">
        <w:rPr>
          <w:b/>
          <w:w w:val="105"/>
          <w:sz w:val="22"/>
          <w:szCs w:val="22"/>
        </w:rPr>
        <w:t>frequentes</w:t>
      </w:r>
      <w:r w:rsidRPr="00D04577">
        <w:rPr>
          <w:b/>
          <w:spacing w:val="-12"/>
          <w:w w:val="105"/>
          <w:sz w:val="22"/>
          <w:szCs w:val="22"/>
        </w:rPr>
        <w:t xml:space="preserve"> </w:t>
      </w:r>
      <w:r w:rsidRPr="00D04577">
        <w:rPr>
          <w:w w:val="105"/>
          <w:sz w:val="22"/>
          <w:szCs w:val="22"/>
        </w:rPr>
        <w:t>(podem</w:t>
      </w:r>
      <w:r w:rsidRPr="00D04577">
        <w:rPr>
          <w:spacing w:val="-11"/>
          <w:w w:val="105"/>
          <w:sz w:val="22"/>
          <w:szCs w:val="22"/>
        </w:rPr>
        <w:t xml:space="preserve"> </w:t>
      </w:r>
      <w:r w:rsidRPr="00D04577">
        <w:rPr>
          <w:w w:val="105"/>
          <w:sz w:val="22"/>
          <w:szCs w:val="22"/>
        </w:rPr>
        <w:t>afetar</w:t>
      </w:r>
      <w:r w:rsidRPr="00D04577">
        <w:rPr>
          <w:spacing w:val="-13"/>
          <w:w w:val="105"/>
          <w:sz w:val="22"/>
          <w:szCs w:val="22"/>
        </w:rPr>
        <w:t xml:space="preserve"> </w:t>
      </w:r>
      <w:r w:rsidRPr="00D04577">
        <w:rPr>
          <w:w w:val="105"/>
          <w:sz w:val="22"/>
          <w:szCs w:val="22"/>
        </w:rPr>
        <w:t>mais</w:t>
      </w:r>
      <w:r w:rsidRPr="00D04577">
        <w:rPr>
          <w:spacing w:val="-12"/>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1</w:t>
      </w:r>
      <w:r w:rsidRPr="00D04577">
        <w:rPr>
          <w:spacing w:val="-12"/>
          <w:w w:val="105"/>
          <w:sz w:val="22"/>
          <w:szCs w:val="22"/>
        </w:rPr>
        <w:t xml:space="preserve"> </w:t>
      </w:r>
      <w:r w:rsidRPr="00D04577">
        <w:rPr>
          <w:w w:val="105"/>
          <w:sz w:val="22"/>
          <w:szCs w:val="22"/>
        </w:rPr>
        <w:t>em</w:t>
      </w:r>
      <w:r w:rsidRPr="00D04577">
        <w:rPr>
          <w:spacing w:val="-11"/>
          <w:w w:val="105"/>
          <w:sz w:val="22"/>
          <w:szCs w:val="22"/>
        </w:rPr>
        <w:t xml:space="preserve"> </w:t>
      </w:r>
      <w:r w:rsidRPr="00D04577">
        <w:rPr>
          <w:w w:val="105"/>
          <w:sz w:val="22"/>
          <w:szCs w:val="22"/>
        </w:rPr>
        <w:t>cada</w:t>
      </w:r>
      <w:r w:rsidRPr="00D04577">
        <w:rPr>
          <w:spacing w:val="-12"/>
          <w:w w:val="105"/>
          <w:sz w:val="22"/>
          <w:szCs w:val="22"/>
        </w:rPr>
        <w:t xml:space="preserve"> </w:t>
      </w:r>
      <w:r w:rsidRPr="00D04577">
        <w:rPr>
          <w:w w:val="105"/>
          <w:sz w:val="22"/>
          <w:szCs w:val="22"/>
        </w:rPr>
        <w:t>10</w:t>
      </w:r>
      <w:r w:rsidRPr="00D04577">
        <w:rPr>
          <w:spacing w:val="-13"/>
          <w:w w:val="105"/>
          <w:sz w:val="22"/>
          <w:szCs w:val="22"/>
        </w:rPr>
        <w:t xml:space="preserve"> </w:t>
      </w:r>
      <w:r w:rsidRPr="00D04577">
        <w:rPr>
          <w:w w:val="105"/>
          <w:sz w:val="22"/>
          <w:szCs w:val="22"/>
        </w:rPr>
        <w:t>pessoas),</w:t>
      </w:r>
      <w:r w:rsidRPr="00D04577">
        <w:rPr>
          <w:spacing w:val="-12"/>
          <w:w w:val="105"/>
          <w:sz w:val="22"/>
          <w:szCs w:val="22"/>
        </w:rPr>
        <w:t xml:space="preserve"> </w:t>
      </w:r>
      <w:r w:rsidRPr="00D04577">
        <w:rPr>
          <w:w w:val="105"/>
          <w:sz w:val="22"/>
          <w:szCs w:val="22"/>
        </w:rPr>
        <w:t>que</w:t>
      </w:r>
      <w:r w:rsidRPr="00D04577">
        <w:rPr>
          <w:spacing w:val="-12"/>
          <w:w w:val="105"/>
          <w:sz w:val="22"/>
          <w:szCs w:val="22"/>
        </w:rPr>
        <w:t xml:space="preserve"> </w:t>
      </w:r>
      <w:r w:rsidRPr="00D04577">
        <w:rPr>
          <w:w w:val="105"/>
          <w:sz w:val="22"/>
          <w:szCs w:val="22"/>
        </w:rPr>
        <w:t>não</w:t>
      </w:r>
      <w:r w:rsidRPr="00D04577">
        <w:rPr>
          <w:spacing w:val="-12"/>
          <w:w w:val="105"/>
          <w:sz w:val="22"/>
          <w:szCs w:val="22"/>
        </w:rPr>
        <w:t xml:space="preserve"> </w:t>
      </w:r>
      <w:r w:rsidRPr="00D04577">
        <w:rPr>
          <w:w w:val="105"/>
          <w:sz w:val="22"/>
          <w:szCs w:val="22"/>
        </w:rPr>
        <w:t>foram graves, incluem:</w:t>
      </w:r>
    </w:p>
    <w:p w14:paraId="2BB15926"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obstipação,</w:t>
      </w:r>
    </w:p>
    <w:p w14:paraId="4DB5C78B"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perda do apetite,</w:t>
      </w:r>
    </w:p>
    <w:p w14:paraId="51B4F6F0"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febre,</w:t>
      </w:r>
    </w:p>
    <w:p w14:paraId="26722E0E"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problemas nos olhos (incluindo aumento da produção de lágrimas),</w:t>
      </w:r>
    </w:p>
    <w:p w14:paraId="055D92E6"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distúrbios na fala,</w:t>
      </w:r>
    </w:p>
    <w:p w14:paraId="71D943CA"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alteração do paladar,</w:t>
      </w:r>
    </w:p>
    <w:p w14:paraId="370A8C1A"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corrimento nasal,</w:t>
      </w:r>
    </w:p>
    <w:p w14:paraId="2AAD94B1"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pele seca, descamação e inflamação da pele, alteração da cor da pele,</w:t>
      </w:r>
    </w:p>
    <w:p w14:paraId="602E1C92"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perda de peso,</w:t>
      </w:r>
    </w:p>
    <w:p w14:paraId="640AF7CF" w14:textId="77777777" w:rsidR="00E06BFA" w:rsidRPr="00D04577" w:rsidRDefault="00731E47" w:rsidP="0030331B">
      <w:pPr>
        <w:pStyle w:val="ListParagraph"/>
        <w:numPr>
          <w:ilvl w:val="0"/>
          <w:numId w:val="36"/>
        </w:numPr>
        <w:tabs>
          <w:tab w:val="left" w:pos="709"/>
        </w:tabs>
        <w:ind w:left="709" w:right="48" w:hanging="567"/>
      </w:pPr>
      <w:r w:rsidRPr="00D04577">
        <w:rPr>
          <w:w w:val="105"/>
        </w:rPr>
        <w:t>hemorragias</w:t>
      </w:r>
      <w:r w:rsidRPr="00D04577">
        <w:rPr>
          <w:spacing w:val="29"/>
        </w:rPr>
        <w:t xml:space="preserve"> </w:t>
      </w:r>
      <w:r w:rsidRPr="00D04577">
        <w:rPr>
          <w:spacing w:val="-2"/>
        </w:rPr>
        <w:t>nasais.</w:t>
      </w:r>
    </w:p>
    <w:p w14:paraId="13D1BA2F" w14:textId="77777777" w:rsidR="00E06BFA" w:rsidRPr="00D04577" w:rsidRDefault="00E06BFA" w:rsidP="00B57243">
      <w:pPr>
        <w:pStyle w:val="BodyText"/>
        <w:ind w:right="48"/>
        <w:rPr>
          <w:sz w:val="22"/>
          <w:szCs w:val="22"/>
        </w:rPr>
      </w:pPr>
    </w:p>
    <w:p w14:paraId="6FE06BD2" w14:textId="77777777" w:rsidR="00E06BFA" w:rsidRPr="00D04577" w:rsidRDefault="00731E47" w:rsidP="00B57243">
      <w:pPr>
        <w:pStyle w:val="BodyText"/>
        <w:ind w:right="48"/>
        <w:rPr>
          <w:sz w:val="22"/>
          <w:szCs w:val="22"/>
        </w:rPr>
      </w:pPr>
      <w:r w:rsidRPr="00D04577">
        <w:rPr>
          <w:w w:val="105"/>
          <w:sz w:val="22"/>
          <w:szCs w:val="22"/>
        </w:rPr>
        <w:t>Efeitos</w:t>
      </w:r>
      <w:r w:rsidRPr="00D04577">
        <w:rPr>
          <w:spacing w:val="-12"/>
          <w:w w:val="105"/>
          <w:sz w:val="22"/>
          <w:szCs w:val="22"/>
        </w:rPr>
        <w:t xml:space="preserve"> </w:t>
      </w:r>
      <w:r w:rsidRPr="00D04577">
        <w:rPr>
          <w:w w:val="105"/>
          <w:sz w:val="22"/>
          <w:szCs w:val="22"/>
        </w:rPr>
        <w:t>indesejáveis</w:t>
      </w:r>
      <w:r w:rsidRPr="00D04577">
        <w:rPr>
          <w:spacing w:val="-12"/>
          <w:w w:val="105"/>
          <w:sz w:val="22"/>
          <w:szCs w:val="22"/>
        </w:rPr>
        <w:t xml:space="preserve"> </w:t>
      </w:r>
      <w:r w:rsidRPr="00D04577">
        <w:rPr>
          <w:b/>
          <w:w w:val="105"/>
          <w:sz w:val="22"/>
          <w:szCs w:val="22"/>
        </w:rPr>
        <w:t>frequentes</w:t>
      </w:r>
      <w:r w:rsidRPr="00D04577">
        <w:rPr>
          <w:b/>
          <w:spacing w:val="-13"/>
          <w:w w:val="105"/>
          <w:sz w:val="22"/>
          <w:szCs w:val="22"/>
        </w:rPr>
        <w:t xml:space="preserve"> </w:t>
      </w:r>
      <w:r w:rsidRPr="00D04577">
        <w:rPr>
          <w:w w:val="105"/>
          <w:sz w:val="22"/>
          <w:szCs w:val="22"/>
        </w:rPr>
        <w:t>(podem</w:t>
      </w:r>
      <w:r w:rsidRPr="00D04577">
        <w:rPr>
          <w:spacing w:val="-13"/>
          <w:w w:val="105"/>
          <w:sz w:val="22"/>
          <w:szCs w:val="22"/>
        </w:rPr>
        <w:t xml:space="preserve"> </w:t>
      </w:r>
      <w:r w:rsidRPr="00D04577">
        <w:rPr>
          <w:w w:val="105"/>
          <w:sz w:val="22"/>
          <w:szCs w:val="22"/>
        </w:rPr>
        <w:t>afetar</w:t>
      </w:r>
      <w:r w:rsidRPr="00D04577">
        <w:rPr>
          <w:spacing w:val="-10"/>
          <w:w w:val="105"/>
          <w:sz w:val="22"/>
          <w:szCs w:val="22"/>
        </w:rPr>
        <w:t xml:space="preserve"> </w:t>
      </w:r>
      <w:r w:rsidRPr="00D04577">
        <w:rPr>
          <w:w w:val="105"/>
          <w:sz w:val="22"/>
          <w:szCs w:val="22"/>
        </w:rPr>
        <w:t>até</w:t>
      </w:r>
      <w:r w:rsidRPr="00D04577">
        <w:rPr>
          <w:spacing w:val="-12"/>
          <w:w w:val="105"/>
          <w:sz w:val="22"/>
          <w:szCs w:val="22"/>
        </w:rPr>
        <w:t xml:space="preserve"> </w:t>
      </w:r>
      <w:r w:rsidRPr="00D04577">
        <w:rPr>
          <w:w w:val="105"/>
          <w:sz w:val="22"/>
          <w:szCs w:val="22"/>
        </w:rPr>
        <w:t>1</w:t>
      </w:r>
      <w:r w:rsidRPr="00D04577">
        <w:rPr>
          <w:spacing w:val="-13"/>
          <w:w w:val="105"/>
          <w:sz w:val="22"/>
          <w:szCs w:val="22"/>
        </w:rPr>
        <w:t xml:space="preserve"> </w:t>
      </w:r>
      <w:r w:rsidRPr="00D04577">
        <w:rPr>
          <w:w w:val="105"/>
          <w:sz w:val="22"/>
          <w:szCs w:val="22"/>
        </w:rPr>
        <w:t>em</w:t>
      </w:r>
      <w:r w:rsidRPr="00D04577">
        <w:rPr>
          <w:spacing w:val="-12"/>
          <w:w w:val="105"/>
          <w:sz w:val="22"/>
          <w:szCs w:val="22"/>
        </w:rPr>
        <w:t xml:space="preserve"> </w:t>
      </w:r>
      <w:r w:rsidRPr="00D04577">
        <w:rPr>
          <w:w w:val="105"/>
          <w:sz w:val="22"/>
          <w:szCs w:val="22"/>
        </w:rPr>
        <w:t>cada</w:t>
      </w:r>
      <w:r w:rsidRPr="00D04577">
        <w:rPr>
          <w:spacing w:val="-12"/>
          <w:w w:val="105"/>
          <w:sz w:val="22"/>
          <w:szCs w:val="22"/>
        </w:rPr>
        <w:t xml:space="preserve"> </w:t>
      </w:r>
      <w:r w:rsidRPr="00D04577">
        <w:rPr>
          <w:w w:val="105"/>
          <w:sz w:val="22"/>
          <w:szCs w:val="22"/>
        </w:rPr>
        <w:t>10</w:t>
      </w:r>
      <w:r w:rsidRPr="00D04577">
        <w:rPr>
          <w:spacing w:val="-12"/>
          <w:w w:val="105"/>
          <w:sz w:val="22"/>
          <w:szCs w:val="22"/>
        </w:rPr>
        <w:t xml:space="preserve"> </w:t>
      </w:r>
      <w:r w:rsidRPr="00D04577">
        <w:rPr>
          <w:w w:val="105"/>
          <w:sz w:val="22"/>
          <w:szCs w:val="22"/>
        </w:rPr>
        <w:t>pessoas),</w:t>
      </w:r>
      <w:r w:rsidRPr="00D04577">
        <w:rPr>
          <w:spacing w:val="-12"/>
          <w:w w:val="105"/>
          <w:sz w:val="22"/>
          <w:szCs w:val="22"/>
        </w:rPr>
        <w:t xml:space="preserve"> </w:t>
      </w:r>
      <w:r w:rsidRPr="00D04577">
        <w:rPr>
          <w:w w:val="105"/>
          <w:sz w:val="22"/>
          <w:szCs w:val="22"/>
        </w:rPr>
        <w:t>que</w:t>
      </w:r>
      <w:r w:rsidRPr="00D04577">
        <w:rPr>
          <w:spacing w:val="-12"/>
          <w:w w:val="105"/>
          <w:sz w:val="22"/>
          <w:szCs w:val="22"/>
        </w:rPr>
        <w:t xml:space="preserve"> </w:t>
      </w:r>
      <w:r w:rsidRPr="00D04577">
        <w:rPr>
          <w:w w:val="105"/>
          <w:sz w:val="22"/>
          <w:szCs w:val="22"/>
        </w:rPr>
        <w:t>não</w:t>
      </w:r>
      <w:r w:rsidRPr="00D04577">
        <w:rPr>
          <w:spacing w:val="-12"/>
          <w:w w:val="105"/>
          <w:sz w:val="22"/>
          <w:szCs w:val="22"/>
        </w:rPr>
        <w:t xml:space="preserve"> </w:t>
      </w:r>
      <w:r w:rsidRPr="00D04577">
        <w:rPr>
          <w:w w:val="105"/>
          <w:sz w:val="22"/>
          <w:szCs w:val="22"/>
        </w:rPr>
        <w:t>foram</w:t>
      </w:r>
      <w:r w:rsidRPr="00D04577">
        <w:rPr>
          <w:spacing w:val="-13"/>
          <w:w w:val="105"/>
          <w:sz w:val="22"/>
          <w:szCs w:val="22"/>
        </w:rPr>
        <w:t xml:space="preserve"> </w:t>
      </w:r>
      <w:r w:rsidRPr="00D04577">
        <w:rPr>
          <w:w w:val="105"/>
          <w:sz w:val="22"/>
          <w:szCs w:val="22"/>
        </w:rPr>
        <w:t xml:space="preserve">graves, </w:t>
      </w:r>
      <w:r w:rsidRPr="00D04577">
        <w:rPr>
          <w:spacing w:val="-2"/>
          <w:w w:val="105"/>
          <w:sz w:val="22"/>
          <w:szCs w:val="22"/>
        </w:rPr>
        <w:t>incluem:</w:t>
      </w:r>
    </w:p>
    <w:p w14:paraId="0F9553D3" w14:textId="77777777" w:rsidR="00E06BFA" w:rsidRPr="00D04577" w:rsidRDefault="00731E47" w:rsidP="0030331B">
      <w:pPr>
        <w:pStyle w:val="ListParagraph"/>
        <w:numPr>
          <w:ilvl w:val="0"/>
          <w:numId w:val="50"/>
        </w:numPr>
        <w:tabs>
          <w:tab w:val="left" w:pos="743"/>
        </w:tabs>
        <w:ind w:left="851" w:right="48" w:hanging="648"/>
      </w:pPr>
      <w:r w:rsidRPr="00D04577">
        <w:rPr>
          <w:w w:val="105"/>
        </w:rPr>
        <w:t>alterações</w:t>
      </w:r>
      <w:r w:rsidRPr="00D04577">
        <w:rPr>
          <w:spacing w:val="-11"/>
          <w:w w:val="105"/>
        </w:rPr>
        <w:t xml:space="preserve"> </w:t>
      </w:r>
      <w:r w:rsidRPr="00D04577">
        <w:rPr>
          <w:w w:val="105"/>
        </w:rPr>
        <w:t>da</w:t>
      </w:r>
      <w:r w:rsidRPr="00D04577">
        <w:rPr>
          <w:spacing w:val="-8"/>
          <w:w w:val="105"/>
        </w:rPr>
        <w:t xml:space="preserve"> </w:t>
      </w:r>
      <w:r w:rsidRPr="00D04577">
        <w:rPr>
          <w:w w:val="105"/>
        </w:rPr>
        <w:t>voz</w:t>
      </w:r>
      <w:r w:rsidRPr="00D04577">
        <w:rPr>
          <w:spacing w:val="-8"/>
          <w:w w:val="105"/>
        </w:rPr>
        <w:t xml:space="preserve"> </w:t>
      </w:r>
      <w:r w:rsidRPr="00D04577">
        <w:rPr>
          <w:w w:val="105"/>
        </w:rPr>
        <w:t>e</w:t>
      </w:r>
      <w:r w:rsidRPr="00D04577">
        <w:rPr>
          <w:spacing w:val="-13"/>
          <w:w w:val="105"/>
        </w:rPr>
        <w:t xml:space="preserve"> </w:t>
      </w:r>
      <w:r w:rsidRPr="00D04577">
        <w:rPr>
          <w:spacing w:val="-2"/>
          <w:w w:val="105"/>
        </w:rPr>
        <w:t>rouquidão.</w:t>
      </w:r>
    </w:p>
    <w:p w14:paraId="6EBD74EE" w14:textId="77777777" w:rsidR="00E06BFA" w:rsidRPr="00D04577" w:rsidRDefault="00E06BFA" w:rsidP="00B57243">
      <w:pPr>
        <w:pStyle w:val="BodyText"/>
        <w:ind w:right="48"/>
        <w:rPr>
          <w:sz w:val="22"/>
          <w:szCs w:val="22"/>
        </w:rPr>
      </w:pPr>
    </w:p>
    <w:p w14:paraId="753BBFE6" w14:textId="77777777" w:rsidR="00E06BFA" w:rsidRPr="00D04577" w:rsidRDefault="00731E47" w:rsidP="00B57243">
      <w:pPr>
        <w:pStyle w:val="BodyText"/>
        <w:ind w:right="48"/>
        <w:rPr>
          <w:sz w:val="22"/>
          <w:szCs w:val="22"/>
        </w:rPr>
      </w:pPr>
      <w:r w:rsidRPr="00D04577">
        <w:rPr>
          <w:w w:val="105"/>
          <w:sz w:val="22"/>
          <w:szCs w:val="22"/>
        </w:rPr>
        <w:t>Os</w:t>
      </w:r>
      <w:r w:rsidRPr="00D04577">
        <w:rPr>
          <w:spacing w:val="-12"/>
          <w:w w:val="105"/>
          <w:sz w:val="22"/>
          <w:szCs w:val="22"/>
        </w:rPr>
        <w:t xml:space="preserve"> </w:t>
      </w:r>
      <w:r w:rsidRPr="00D04577">
        <w:rPr>
          <w:w w:val="105"/>
          <w:sz w:val="22"/>
          <w:szCs w:val="22"/>
        </w:rPr>
        <w:t>doentes</w:t>
      </w:r>
      <w:r w:rsidRPr="00D04577">
        <w:rPr>
          <w:spacing w:val="-12"/>
          <w:w w:val="105"/>
          <w:sz w:val="22"/>
          <w:szCs w:val="22"/>
        </w:rPr>
        <w:t xml:space="preserve"> </w:t>
      </w:r>
      <w:r w:rsidRPr="00D04577">
        <w:rPr>
          <w:w w:val="105"/>
          <w:sz w:val="22"/>
          <w:szCs w:val="22"/>
        </w:rPr>
        <w:t>com</w:t>
      </w:r>
      <w:r w:rsidRPr="00D04577">
        <w:rPr>
          <w:spacing w:val="-11"/>
          <w:w w:val="105"/>
          <w:sz w:val="22"/>
          <w:szCs w:val="22"/>
        </w:rPr>
        <w:t xml:space="preserve"> </w:t>
      </w:r>
      <w:r w:rsidRPr="00D04577">
        <w:rPr>
          <w:w w:val="105"/>
          <w:sz w:val="22"/>
          <w:szCs w:val="22"/>
        </w:rPr>
        <w:t>mais</w:t>
      </w:r>
      <w:r w:rsidRPr="00D04577">
        <w:rPr>
          <w:spacing w:val="-13"/>
          <w:w w:val="105"/>
          <w:sz w:val="22"/>
          <w:szCs w:val="22"/>
        </w:rPr>
        <w:t xml:space="preserve"> </w:t>
      </w:r>
      <w:r w:rsidRPr="00D04577">
        <w:rPr>
          <w:w w:val="105"/>
          <w:sz w:val="22"/>
          <w:szCs w:val="22"/>
        </w:rPr>
        <w:t>de</w:t>
      </w:r>
      <w:r w:rsidRPr="00D04577">
        <w:rPr>
          <w:spacing w:val="-7"/>
          <w:w w:val="105"/>
          <w:sz w:val="22"/>
          <w:szCs w:val="22"/>
        </w:rPr>
        <w:t xml:space="preserve"> </w:t>
      </w:r>
      <w:r w:rsidRPr="00D04577">
        <w:rPr>
          <w:w w:val="105"/>
          <w:sz w:val="22"/>
          <w:szCs w:val="22"/>
        </w:rPr>
        <w:t>65</w:t>
      </w:r>
      <w:r w:rsidRPr="00D04577">
        <w:rPr>
          <w:spacing w:val="-12"/>
          <w:w w:val="105"/>
          <w:sz w:val="22"/>
          <w:szCs w:val="22"/>
        </w:rPr>
        <w:t xml:space="preserve"> </w:t>
      </w:r>
      <w:r w:rsidRPr="00D04577">
        <w:rPr>
          <w:w w:val="105"/>
          <w:sz w:val="22"/>
          <w:szCs w:val="22"/>
        </w:rPr>
        <w:t>anos</w:t>
      </w:r>
      <w:r w:rsidRPr="00D04577">
        <w:rPr>
          <w:spacing w:val="-13"/>
          <w:w w:val="105"/>
          <w:sz w:val="22"/>
          <w:szCs w:val="22"/>
        </w:rPr>
        <w:t xml:space="preserve"> </w:t>
      </w:r>
      <w:r w:rsidRPr="00D04577">
        <w:rPr>
          <w:w w:val="105"/>
          <w:sz w:val="22"/>
          <w:szCs w:val="22"/>
        </w:rPr>
        <w:t>têm</w:t>
      </w:r>
      <w:r w:rsidRPr="00D04577">
        <w:rPr>
          <w:spacing w:val="-6"/>
          <w:w w:val="105"/>
          <w:sz w:val="22"/>
          <w:szCs w:val="22"/>
        </w:rPr>
        <w:t xml:space="preserve"> </w:t>
      </w:r>
      <w:r w:rsidRPr="00D04577">
        <w:rPr>
          <w:w w:val="105"/>
          <w:sz w:val="22"/>
          <w:szCs w:val="22"/>
        </w:rPr>
        <w:t>um</w:t>
      </w:r>
      <w:r w:rsidRPr="00D04577">
        <w:rPr>
          <w:spacing w:val="-9"/>
          <w:w w:val="105"/>
          <w:sz w:val="22"/>
          <w:szCs w:val="22"/>
        </w:rPr>
        <w:t xml:space="preserve"> </w:t>
      </w:r>
      <w:r w:rsidRPr="00D04577">
        <w:rPr>
          <w:w w:val="105"/>
          <w:sz w:val="22"/>
          <w:szCs w:val="22"/>
        </w:rPr>
        <w:t>risco</w:t>
      </w:r>
      <w:r w:rsidRPr="00D04577">
        <w:rPr>
          <w:spacing w:val="-12"/>
          <w:w w:val="105"/>
          <w:sz w:val="22"/>
          <w:szCs w:val="22"/>
        </w:rPr>
        <w:t xml:space="preserve"> </w:t>
      </w:r>
      <w:r w:rsidRPr="00D04577">
        <w:rPr>
          <w:w w:val="105"/>
          <w:sz w:val="22"/>
          <w:szCs w:val="22"/>
        </w:rPr>
        <w:t>aumentado</w:t>
      </w:r>
      <w:r w:rsidRPr="00D04577">
        <w:rPr>
          <w:spacing w:val="-10"/>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sofrerem</w:t>
      </w:r>
      <w:r w:rsidRPr="00D04577">
        <w:rPr>
          <w:spacing w:val="-11"/>
          <w:w w:val="105"/>
          <w:sz w:val="22"/>
          <w:szCs w:val="22"/>
        </w:rPr>
        <w:t xml:space="preserve"> </w:t>
      </w:r>
      <w:r w:rsidRPr="00D04577">
        <w:rPr>
          <w:w w:val="105"/>
          <w:sz w:val="22"/>
          <w:szCs w:val="22"/>
        </w:rPr>
        <w:t>dos</w:t>
      </w:r>
      <w:r w:rsidRPr="00D04577">
        <w:rPr>
          <w:spacing w:val="-12"/>
          <w:w w:val="105"/>
          <w:sz w:val="22"/>
          <w:szCs w:val="22"/>
        </w:rPr>
        <w:t xml:space="preserve"> </w:t>
      </w:r>
      <w:r w:rsidRPr="00D04577">
        <w:rPr>
          <w:w w:val="105"/>
          <w:sz w:val="22"/>
          <w:szCs w:val="22"/>
        </w:rPr>
        <w:t>seguintes</w:t>
      </w:r>
      <w:r w:rsidRPr="00D04577">
        <w:rPr>
          <w:spacing w:val="-13"/>
          <w:w w:val="105"/>
          <w:sz w:val="22"/>
          <w:szCs w:val="22"/>
        </w:rPr>
        <w:t xml:space="preserve"> </w:t>
      </w:r>
      <w:r w:rsidRPr="00D04577">
        <w:rPr>
          <w:w w:val="105"/>
          <w:sz w:val="22"/>
          <w:szCs w:val="22"/>
        </w:rPr>
        <w:t xml:space="preserve">efeitos </w:t>
      </w:r>
      <w:r w:rsidRPr="00D04577">
        <w:rPr>
          <w:spacing w:val="-2"/>
          <w:w w:val="105"/>
          <w:sz w:val="22"/>
          <w:szCs w:val="22"/>
        </w:rPr>
        <w:t>indesejáveis:</w:t>
      </w:r>
    </w:p>
    <w:p w14:paraId="103DDB0F"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coágulos sanguíneos nas artérias, que podem levar a um AVC (acidente vascular cerebral) ou a um enfarte do miocárdio (ataque cardíaco),</w:t>
      </w:r>
    </w:p>
    <w:p w14:paraId="300995B5"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diminuição no número de glóbulos brancos no sangue e de células que ajudam na coagulação do sangue,</w:t>
      </w:r>
    </w:p>
    <w:p w14:paraId="7AC110A0"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diarreia,</w:t>
      </w:r>
    </w:p>
    <w:p w14:paraId="5BA7BC17"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enjoo,</w:t>
      </w:r>
    </w:p>
    <w:p w14:paraId="4CE7A2D5"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dor de cabeça,</w:t>
      </w:r>
    </w:p>
    <w:p w14:paraId="6D5EB578"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fadiga,</w:t>
      </w:r>
    </w:p>
    <w:p w14:paraId="6564B29B" w14:textId="77777777" w:rsidR="00E06BFA" w:rsidRPr="00D04577" w:rsidRDefault="00731E47" w:rsidP="0030331B">
      <w:pPr>
        <w:pStyle w:val="ListParagraph"/>
        <w:numPr>
          <w:ilvl w:val="0"/>
          <w:numId w:val="36"/>
        </w:numPr>
        <w:tabs>
          <w:tab w:val="left" w:pos="709"/>
        </w:tabs>
        <w:ind w:left="709" w:right="48" w:hanging="567"/>
      </w:pPr>
      <w:r w:rsidRPr="00D04577">
        <w:rPr>
          <w:w w:val="105"/>
        </w:rPr>
        <w:t xml:space="preserve">tensão </w:t>
      </w:r>
      <w:r w:rsidRPr="00D04577">
        <w:rPr>
          <w:spacing w:val="-2"/>
          <w:w w:val="105"/>
        </w:rPr>
        <w:t>arterial</w:t>
      </w:r>
      <w:r w:rsidRPr="00D04577">
        <w:rPr>
          <w:spacing w:val="1"/>
          <w:w w:val="105"/>
        </w:rPr>
        <w:t xml:space="preserve"> </w:t>
      </w:r>
      <w:r w:rsidRPr="00D04577">
        <w:rPr>
          <w:spacing w:val="-2"/>
          <w:w w:val="105"/>
        </w:rPr>
        <w:t>elevada.</w:t>
      </w:r>
    </w:p>
    <w:p w14:paraId="6324C171" w14:textId="77777777" w:rsidR="00E06BFA" w:rsidRPr="00D04577" w:rsidRDefault="00E06BFA" w:rsidP="00B57243">
      <w:pPr>
        <w:pStyle w:val="BodyText"/>
        <w:ind w:right="48"/>
        <w:rPr>
          <w:sz w:val="22"/>
          <w:szCs w:val="22"/>
        </w:rPr>
      </w:pPr>
    </w:p>
    <w:p w14:paraId="141E03CA" w14:textId="77777777" w:rsidR="00E06BFA" w:rsidRPr="00D04577" w:rsidRDefault="00731E47" w:rsidP="00B57243">
      <w:pPr>
        <w:pStyle w:val="BodyText"/>
        <w:ind w:right="48"/>
        <w:rPr>
          <w:sz w:val="22"/>
          <w:szCs w:val="22"/>
        </w:rPr>
      </w:pPr>
      <w:r w:rsidRPr="00D04577">
        <w:rPr>
          <w:w w:val="105"/>
          <w:sz w:val="22"/>
          <w:szCs w:val="22"/>
        </w:rPr>
        <w:t>Abevmy pode</w:t>
      </w:r>
      <w:r w:rsidRPr="00D04577">
        <w:rPr>
          <w:spacing w:val="-1"/>
          <w:w w:val="105"/>
          <w:sz w:val="22"/>
          <w:szCs w:val="22"/>
        </w:rPr>
        <w:t xml:space="preserve"> </w:t>
      </w:r>
      <w:r w:rsidRPr="00D04577">
        <w:rPr>
          <w:w w:val="105"/>
          <w:sz w:val="22"/>
          <w:szCs w:val="22"/>
        </w:rPr>
        <w:t>ainda causar alterações nas</w:t>
      </w:r>
      <w:r w:rsidRPr="00D04577">
        <w:rPr>
          <w:spacing w:val="-2"/>
          <w:w w:val="105"/>
          <w:sz w:val="22"/>
          <w:szCs w:val="22"/>
        </w:rPr>
        <w:t xml:space="preserve"> </w:t>
      </w:r>
      <w:r w:rsidRPr="00D04577">
        <w:rPr>
          <w:w w:val="105"/>
          <w:sz w:val="22"/>
          <w:szCs w:val="22"/>
        </w:rPr>
        <w:t>análises pedidas pelo seu médico. Estas incluem a diminuição</w:t>
      </w:r>
      <w:r w:rsidRPr="00D04577">
        <w:rPr>
          <w:spacing w:val="-14"/>
          <w:w w:val="105"/>
          <w:sz w:val="22"/>
          <w:szCs w:val="22"/>
        </w:rPr>
        <w:t xml:space="preserve"> </w:t>
      </w:r>
      <w:r w:rsidRPr="00D04577">
        <w:rPr>
          <w:w w:val="105"/>
          <w:sz w:val="22"/>
          <w:szCs w:val="22"/>
        </w:rPr>
        <w:t>do</w:t>
      </w:r>
      <w:r w:rsidRPr="00D04577">
        <w:rPr>
          <w:spacing w:val="-13"/>
          <w:w w:val="105"/>
          <w:sz w:val="22"/>
          <w:szCs w:val="22"/>
        </w:rPr>
        <w:t xml:space="preserve"> </w:t>
      </w:r>
      <w:r w:rsidRPr="00D04577">
        <w:rPr>
          <w:w w:val="105"/>
          <w:sz w:val="22"/>
          <w:szCs w:val="22"/>
        </w:rPr>
        <w:t>número</w:t>
      </w:r>
      <w:r w:rsidRPr="00D04577">
        <w:rPr>
          <w:spacing w:val="-13"/>
          <w:w w:val="105"/>
          <w:sz w:val="22"/>
          <w:szCs w:val="22"/>
        </w:rPr>
        <w:t xml:space="preserve"> </w:t>
      </w:r>
      <w:r w:rsidRPr="00D04577">
        <w:rPr>
          <w:w w:val="105"/>
          <w:sz w:val="22"/>
          <w:szCs w:val="22"/>
        </w:rPr>
        <w:t>de</w:t>
      </w:r>
      <w:r w:rsidRPr="00D04577">
        <w:rPr>
          <w:spacing w:val="-13"/>
          <w:w w:val="105"/>
          <w:sz w:val="22"/>
          <w:szCs w:val="22"/>
        </w:rPr>
        <w:t xml:space="preserve"> </w:t>
      </w:r>
      <w:r w:rsidRPr="00D04577">
        <w:rPr>
          <w:w w:val="105"/>
          <w:sz w:val="22"/>
          <w:szCs w:val="22"/>
        </w:rPr>
        <w:t>glóbulos</w:t>
      </w:r>
      <w:r w:rsidRPr="00D04577">
        <w:rPr>
          <w:spacing w:val="-13"/>
          <w:w w:val="105"/>
          <w:sz w:val="22"/>
          <w:szCs w:val="22"/>
        </w:rPr>
        <w:t xml:space="preserve"> </w:t>
      </w:r>
      <w:r w:rsidRPr="00D04577">
        <w:rPr>
          <w:w w:val="105"/>
          <w:sz w:val="22"/>
          <w:szCs w:val="22"/>
        </w:rPr>
        <w:t>brancos,</w:t>
      </w:r>
      <w:r w:rsidRPr="00D04577">
        <w:rPr>
          <w:spacing w:val="-11"/>
          <w:w w:val="105"/>
          <w:sz w:val="22"/>
          <w:szCs w:val="22"/>
        </w:rPr>
        <w:t xml:space="preserve"> </w:t>
      </w:r>
      <w:r w:rsidRPr="00D04577">
        <w:rPr>
          <w:w w:val="105"/>
          <w:sz w:val="22"/>
          <w:szCs w:val="22"/>
        </w:rPr>
        <w:t>em</w:t>
      </w:r>
      <w:r w:rsidRPr="00D04577">
        <w:rPr>
          <w:spacing w:val="-11"/>
          <w:w w:val="105"/>
          <w:sz w:val="22"/>
          <w:szCs w:val="22"/>
        </w:rPr>
        <w:t xml:space="preserve"> </w:t>
      </w:r>
      <w:r w:rsidRPr="00D04577">
        <w:rPr>
          <w:w w:val="105"/>
          <w:sz w:val="22"/>
          <w:szCs w:val="22"/>
        </w:rPr>
        <w:t>particular</w:t>
      </w:r>
      <w:r w:rsidRPr="00D04577">
        <w:rPr>
          <w:spacing w:val="-14"/>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neutrófilos</w:t>
      </w:r>
      <w:r w:rsidRPr="00D04577">
        <w:rPr>
          <w:spacing w:val="-12"/>
          <w:w w:val="105"/>
          <w:sz w:val="22"/>
          <w:szCs w:val="22"/>
        </w:rPr>
        <w:t xml:space="preserve"> </w:t>
      </w:r>
      <w:r w:rsidRPr="00D04577">
        <w:rPr>
          <w:w w:val="105"/>
          <w:sz w:val="22"/>
          <w:szCs w:val="22"/>
        </w:rPr>
        <w:t>(um</w:t>
      </w:r>
      <w:r w:rsidRPr="00D04577">
        <w:rPr>
          <w:spacing w:val="-14"/>
          <w:w w:val="105"/>
          <w:sz w:val="22"/>
          <w:szCs w:val="22"/>
        </w:rPr>
        <w:t xml:space="preserve"> </w:t>
      </w:r>
      <w:r w:rsidRPr="00D04577">
        <w:rPr>
          <w:w w:val="105"/>
          <w:sz w:val="22"/>
          <w:szCs w:val="22"/>
        </w:rPr>
        <w:t>tipo</w:t>
      </w:r>
      <w:r w:rsidRPr="00D04577">
        <w:rPr>
          <w:spacing w:val="-13"/>
          <w:w w:val="105"/>
          <w:sz w:val="22"/>
          <w:szCs w:val="22"/>
        </w:rPr>
        <w:t xml:space="preserve"> </w:t>
      </w:r>
      <w:r w:rsidRPr="00D04577">
        <w:rPr>
          <w:w w:val="105"/>
          <w:sz w:val="22"/>
          <w:szCs w:val="22"/>
        </w:rPr>
        <w:t>de</w:t>
      </w:r>
      <w:r w:rsidRPr="00D04577">
        <w:rPr>
          <w:spacing w:val="-8"/>
          <w:w w:val="105"/>
          <w:sz w:val="22"/>
          <w:szCs w:val="22"/>
        </w:rPr>
        <w:t xml:space="preserve"> </w:t>
      </w:r>
      <w:r w:rsidRPr="00D04577">
        <w:rPr>
          <w:w w:val="105"/>
          <w:sz w:val="22"/>
          <w:szCs w:val="22"/>
        </w:rPr>
        <w:t>glóbulo</w:t>
      </w:r>
      <w:r w:rsidRPr="00D04577">
        <w:rPr>
          <w:spacing w:val="-14"/>
          <w:w w:val="105"/>
          <w:sz w:val="22"/>
          <w:szCs w:val="22"/>
        </w:rPr>
        <w:t xml:space="preserve"> </w:t>
      </w:r>
      <w:r w:rsidRPr="00D04577">
        <w:rPr>
          <w:w w:val="105"/>
          <w:sz w:val="22"/>
          <w:szCs w:val="22"/>
        </w:rPr>
        <w:t>branco que ajuda na proteção</w:t>
      </w:r>
      <w:r w:rsidRPr="00D04577">
        <w:rPr>
          <w:spacing w:val="-4"/>
          <w:w w:val="105"/>
          <w:sz w:val="22"/>
          <w:szCs w:val="22"/>
        </w:rPr>
        <w:t xml:space="preserve"> </w:t>
      </w:r>
      <w:r w:rsidRPr="00D04577">
        <w:rPr>
          <w:w w:val="105"/>
          <w:sz w:val="22"/>
          <w:szCs w:val="22"/>
        </w:rPr>
        <w:t>contra infeções)</w:t>
      </w:r>
      <w:r w:rsidRPr="00D04577">
        <w:rPr>
          <w:spacing w:val="-2"/>
          <w:w w:val="105"/>
          <w:sz w:val="22"/>
          <w:szCs w:val="22"/>
        </w:rPr>
        <w:t xml:space="preserve"> </w:t>
      </w:r>
      <w:r w:rsidRPr="00D04577">
        <w:rPr>
          <w:w w:val="105"/>
          <w:sz w:val="22"/>
          <w:szCs w:val="22"/>
        </w:rPr>
        <w:t>no sangue; presença de proteínas na urina;</w:t>
      </w:r>
      <w:r w:rsidRPr="00D04577">
        <w:rPr>
          <w:spacing w:val="-2"/>
          <w:w w:val="105"/>
          <w:sz w:val="22"/>
          <w:szCs w:val="22"/>
        </w:rPr>
        <w:t xml:space="preserve"> </w:t>
      </w:r>
      <w:r w:rsidRPr="00D04577">
        <w:rPr>
          <w:w w:val="105"/>
          <w:sz w:val="22"/>
          <w:szCs w:val="22"/>
        </w:rPr>
        <w:t>diminuição dos níveis</w:t>
      </w:r>
      <w:r w:rsidRPr="00D04577">
        <w:rPr>
          <w:spacing w:val="-12"/>
          <w:w w:val="105"/>
          <w:sz w:val="22"/>
          <w:szCs w:val="22"/>
        </w:rPr>
        <w:t xml:space="preserve"> </w:t>
      </w:r>
      <w:r w:rsidRPr="00D04577">
        <w:rPr>
          <w:w w:val="105"/>
          <w:sz w:val="22"/>
          <w:szCs w:val="22"/>
        </w:rPr>
        <w:t>de</w:t>
      </w:r>
      <w:r w:rsidRPr="00D04577">
        <w:rPr>
          <w:spacing w:val="-9"/>
          <w:w w:val="105"/>
          <w:sz w:val="22"/>
          <w:szCs w:val="22"/>
        </w:rPr>
        <w:t xml:space="preserve"> </w:t>
      </w:r>
      <w:r w:rsidRPr="00D04577">
        <w:rPr>
          <w:w w:val="105"/>
          <w:sz w:val="22"/>
          <w:szCs w:val="22"/>
        </w:rPr>
        <w:t>potássio,</w:t>
      </w:r>
      <w:r w:rsidRPr="00D04577">
        <w:rPr>
          <w:spacing w:val="-12"/>
          <w:w w:val="105"/>
          <w:sz w:val="22"/>
          <w:szCs w:val="22"/>
        </w:rPr>
        <w:t xml:space="preserve"> </w:t>
      </w:r>
      <w:r w:rsidRPr="00D04577">
        <w:rPr>
          <w:w w:val="105"/>
          <w:sz w:val="22"/>
          <w:szCs w:val="22"/>
        </w:rPr>
        <w:t>sódio</w:t>
      </w:r>
      <w:r w:rsidRPr="00D04577">
        <w:rPr>
          <w:spacing w:val="-12"/>
          <w:w w:val="105"/>
          <w:sz w:val="22"/>
          <w:szCs w:val="22"/>
        </w:rPr>
        <w:t xml:space="preserve"> </w:t>
      </w:r>
      <w:r w:rsidRPr="00D04577">
        <w:rPr>
          <w:w w:val="105"/>
          <w:sz w:val="22"/>
          <w:szCs w:val="22"/>
        </w:rPr>
        <w:t>ou</w:t>
      </w:r>
      <w:r w:rsidRPr="00D04577">
        <w:rPr>
          <w:spacing w:val="-12"/>
          <w:w w:val="105"/>
          <w:sz w:val="22"/>
          <w:szCs w:val="22"/>
        </w:rPr>
        <w:t xml:space="preserve"> </w:t>
      </w:r>
      <w:r w:rsidRPr="00D04577">
        <w:rPr>
          <w:w w:val="105"/>
          <w:sz w:val="22"/>
          <w:szCs w:val="22"/>
        </w:rPr>
        <w:t>fósforo</w:t>
      </w:r>
      <w:r w:rsidRPr="00D04577">
        <w:rPr>
          <w:spacing w:val="-12"/>
          <w:w w:val="105"/>
          <w:sz w:val="22"/>
          <w:szCs w:val="22"/>
        </w:rPr>
        <w:t xml:space="preserve"> </w:t>
      </w:r>
      <w:r w:rsidRPr="00D04577">
        <w:rPr>
          <w:w w:val="105"/>
          <w:sz w:val="22"/>
          <w:szCs w:val="22"/>
        </w:rPr>
        <w:t>(um</w:t>
      </w:r>
      <w:r w:rsidRPr="00D04577">
        <w:rPr>
          <w:spacing w:val="-9"/>
          <w:w w:val="105"/>
          <w:sz w:val="22"/>
          <w:szCs w:val="22"/>
        </w:rPr>
        <w:t xml:space="preserve"> </w:t>
      </w:r>
      <w:r w:rsidRPr="00D04577">
        <w:rPr>
          <w:w w:val="105"/>
          <w:sz w:val="22"/>
          <w:szCs w:val="22"/>
        </w:rPr>
        <w:t>mineral)</w:t>
      </w:r>
      <w:r w:rsidRPr="00D04577">
        <w:rPr>
          <w:spacing w:val="-11"/>
          <w:w w:val="105"/>
          <w:sz w:val="22"/>
          <w:szCs w:val="22"/>
        </w:rPr>
        <w:t xml:space="preserve"> </w:t>
      </w:r>
      <w:r w:rsidRPr="00D04577">
        <w:rPr>
          <w:w w:val="105"/>
          <w:sz w:val="22"/>
          <w:szCs w:val="22"/>
        </w:rPr>
        <w:t>no</w:t>
      </w:r>
      <w:r w:rsidRPr="00D04577">
        <w:rPr>
          <w:spacing w:val="-11"/>
          <w:w w:val="105"/>
          <w:sz w:val="22"/>
          <w:szCs w:val="22"/>
        </w:rPr>
        <w:t xml:space="preserve"> </w:t>
      </w:r>
      <w:r w:rsidRPr="00D04577">
        <w:rPr>
          <w:w w:val="105"/>
          <w:sz w:val="22"/>
          <w:szCs w:val="22"/>
        </w:rPr>
        <w:t>sangue;</w:t>
      </w:r>
      <w:r w:rsidRPr="00D04577">
        <w:rPr>
          <w:spacing w:val="-12"/>
          <w:w w:val="105"/>
          <w:sz w:val="22"/>
          <w:szCs w:val="22"/>
        </w:rPr>
        <w:t xml:space="preserve"> </w:t>
      </w:r>
      <w:r w:rsidRPr="00D04577">
        <w:rPr>
          <w:w w:val="105"/>
          <w:sz w:val="22"/>
          <w:szCs w:val="22"/>
        </w:rPr>
        <w:t>aumento</w:t>
      </w:r>
      <w:r w:rsidRPr="00D04577">
        <w:rPr>
          <w:spacing w:val="-11"/>
          <w:w w:val="105"/>
          <w:sz w:val="22"/>
          <w:szCs w:val="22"/>
        </w:rPr>
        <w:t xml:space="preserve"> </w:t>
      </w:r>
      <w:r w:rsidRPr="00D04577">
        <w:rPr>
          <w:w w:val="105"/>
          <w:sz w:val="22"/>
          <w:szCs w:val="22"/>
        </w:rPr>
        <w:t>do</w:t>
      </w:r>
      <w:r w:rsidRPr="00D04577">
        <w:rPr>
          <w:spacing w:val="-11"/>
          <w:w w:val="105"/>
          <w:sz w:val="22"/>
          <w:szCs w:val="22"/>
        </w:rPr>
        <w:t xml:space="preserve"> </w:t>
      </w:r>
      <w:r w:rsidRPr="00D04577">
        <w:rPr>
          <w:w w:val="105"/>
          <w:sz w:val="22"/>
          <w:szCs w:val="22"/>
        </w:rPr>
        <w:t>nível</w:t>
      </w:r>
      <w:r w:rsidRPr="00D04577">
        <w:rPr>
          <w:spacing w:val="-8"/>
          <w:w w:val="105"/>
          <w:sz w:val="22"/>
          <w:szCs w:val="22"/>
        </w:rPr>
        <w:t xml:space="preserve"> </w:t>
      </w:r>
      <w:r w:rsidRPr="00D04577">
        <w:rPr>
          <w:w w:val="105"/>
          <w:sz w:val="22"/>
          <w:szCs w:val="22"/>
        </w:rPr>
        <w:t>de</w:t>
      </w:r>
      <w:r w:rsidRPr="00D04577">
        <w:rPr>
          <w:spacing w:val="-14"/>
          <w:w w:val="105"/>
          <w:sz w:val="22"/>
          <w:szCs w:val="22"/>
        </w:rPr>
        <w:t xml:space="preserve"> </w:t>
      </w:r>
      <w:r w:rsidRPr="00D04577">
        <w:rPr>
          <w:w w:val="105"/>
          <w:sz w:val="22"/>
          <w:szCs w:val="22"/>
        </w:rPr>
        <w:t>açúcar</w:t>
      </w:r>
      <w:r w:rsidRPr="00D04577">
        <w:rPr>
          <w:spacing w:val="-10"/>
          <w:w w:val="105"/>
          <w:sz w:val="22"/>
          <w:szCs w:val="22"/>
        </w:rPr>
        <w:t xml:space="preserve"> </w:t>
      </w:r>
      <w:r w:rsidRPr="00D04577">
        <w:rPr>
          <w:w w:val="105"/>
          <w:sz w:val="22"/>
          <w:szCs w:val="22"/>
        </w:rPr>
        <w:t>no</w:t>
      </w:r>
      <w:r w:rsidRPr="00D04577">
        <w:rPr>
          <w:spacing w:val="-12"/>
          <w:w w:val="105"/>
          <w:sz w:val="22"/>
          <w:szCs w:val="22"/>
        </w:rPr>
        <w:t xml:space="preserve"> </w:t>
      </w:r>
      <w:r w:rsidRPr="00D04577">
        <w:rPr>
          <w:w w:val="105"/>
          <w:sz w:val="22"/>
          <w:szCs w:val="22"/>
        </w:rPr>
        <w:t>sangue; aumento</w:t>
      </w:r>
      <w:r w:rsidRPr="00D04577">
        <w:rPr>
          <w:spacing w:val="-8"/>
          <w:w w:val="105"/>
          <w:sz w:val="22"/>
          <w:szCs w:val="22"/>
        </w:rPr>
        <w:t xml:space="preserve"> </w:t>
      </w:r>
      <w:r w:rsidRPr="00D04577">
        <w:rPr>
          <w:w w:val="105"/>
          <w:sz w:val="22"/>
          <w:szCs w:val="22"/>
        </w:rPr>
        <w:t>do</w:t>
      </w:r>
      <w:r w:rsidRPr="00D04577">
        <w:rPr>
          <w:spacing w:val="-6"/>
          <w:w w:val="105"/>
          <w:sz w:val="22"/>
          <w:szCs w:val="22"/>
        </w:rPr>
        <w:t xml:space="preserve"> </w:t>
      </w:r>
      <w:r w:rsidRPr="00D04577">
        <w:rPr>
          <w:w w:val="105"/>
          <w:sz w:val="22"/>
          <w:szCs w:val="22"/>
        </w:rPr>
        <w:t>nível</w:t>
      </w:r>
      <w:r w:rsidRPr="00D04577">
        <w:rPr>
          <w:spacing w:val="-5"/>
          <w:w w:val="105"/>
          <w:sz w:val="22"/>
          <w:szCs w:val="22"/>
        </w:rPr>
        <w:t xml:space="preserve"> </w:t>
      </w:r>
      <w:r w:rsidRPr="00D04577">
        <w:rPr>
          <w:w w:val="105"/>
          <w:sz w:val="22"/>
          <w:szCs w:val="22"/>
        </w:rPr>
        <w:t>de</w:t>
      </w:r>
      <w:r w:rsidRPr="00D04577">
        <w:rPr>
          <w:spacing w:val="-6"/>
          <w:w w:val="105"/>
          <w:sz w:val="22"/>
          <w:szCs w:val="22"/>
        </w:rPr>
        <w:t xml:space="preserve"> </w:t>
      </w:r>
      <w:r w:rsidRPr="00D04577">
        <w:rPr>
          <w:w w:val="105"/>
          <w:sz w:val="22"/>
          <w:szCs w:val="22"/>
        </w:rPr>
        <w:t>fosfatase</w:t>
      </w:r>
      <w:r w:rsidRPr="00D04577">
        <w:rPr>
          <w:spacing w:val="-2"/>
          <w:w w:val="105"/>
          <w:sz w:val="22"/>
          <w:szCs w:val="22"/>
        </w:rPr>
        <w:t xml:space="preserve"> </w:t>
      </w:r>
      <w:r w:rsidRPr="00D04577">
        <w:rPr>
          <w:w w:val="105"/>
          <w:sz w:val="22"/>
          <w:szCs w:val="22"/>
        </w:rPr>
        <w:t>alcalina</w:t>
      </w:r>
      <w:r w:rsidRPr="00D04577">
        <w:rPr>
          <w:spacing w:val="-6"/>
          <w:w w:val="105"/>
          <w:sz w:val="22"/>
          <w:szCs w:val="22"/>
        </w:rPr>
        <w:t xml:space="preserve"> </w:t>
      </w:r>
      <w:r w:rsidRPr="00D04577">
        <w:rPr>
          <w:w w:val="105"/>
          <w:sz w:val="22"/>
          <w:szCs w:val="22"/>
        </w:rPr>
        <w:t>(uma</w:t>
      </w:r>
      <w:r w:rsidRPr="00D04577">
        <w:rPr>
          <w:spacing w:val="-8"/>
          <w:w w:val="105"/>
          <w:sz w:val="22"/>
          <w:szCs w:val="22"/>
        </w:rPr>
        <w:t xml:space="preserve"> </w:t>
      </w:r>
      <w:r w:rsidRPr="00D04577">
        <w:rPr>
          <w:w w:val="105"/>
          <w:sz w:val="22"/>
          <w:szCs w:val="22"/>
        </w:rPr>
        <w:t>enzima)</w:t>
      </w:r>
      <w:r w:rsidRPr="00D04577">
        <w:rPr>
          <w:spacing w:val="-6"/>
          <w:w w:val="105"/>
          <w:sz w:val="22"/>
          <w:szCs w:val="22"/>
        </w:rPr>
        <w:t xml:space="preserve"> </w:t>
      </w:r>
      <w:r w:rsidRPr="00D04577">
        <w:rPr>
          <w:w w:val="105"/>
          <w:sz w:val="22"/>
          <w:szCs w:val="22"/>
        </w:rPr>
        <w:t>no</w:t>
      </w:r>
      <w:r w:rsidRPr="00D04577">
        <w:rPr>
          <w:spacing w:val="-8"/>
          <w:w w:val="105"/>
          <w:sz w:val="22"/>
          <w:szCs w:val="22"/>
        </w:rPr>
        <w:t xml:space="preserve"> </w:t>
      </w:r>
      <w:r w:rsidRPr="00D04577">
        <w:rPr>
          <w:w w:val="105"/>
          <w:sz w:val="22"/>
          <w:szCs w:val="22"/>
        </w:rPr>
        <w:t>sangue;</w:t>
      </w:r>
      <w:r w:rsidRPr="00D04577">
        <w:rPr>
          <w:spacing w:val="-5"/>
          <w:w w:val="105"/>
          <w:sz w:val="22"/>
          <w:szCs w:val="22"/>
        </w:rPr>
        <w:t xml:space="preserve"> </w:t>
      </w:r>
      <w:r w:rsidRPr="00D04577">
        <w:rPr>
          <w:w w:val="105"/>
          <w:sz w:val="22"/>
          <w:szCs w:val="22"/>
        </w:rPr>
        <w:t>aumento</w:t>
      </w:r>
      <w:r w:rsidRPr="00D04577">
        <w:rPr>
          <w:spacing w:val="-6"/>
          <w:w w:val="105"/>
          <w:sz w:val="22"/>
          <w:szCs w:val="22"/>
        </w:rPr>
        <w:t xml:space="preserve"> </w:t>
      </w:r>
      <w:r w:rsidRPr="00D04577">
        <w:rPr>
          <w:w w:val="105"/>
          <w:sz w:val="22"/>
          <w:szCs w:val="22"/>
        </w:rPr>
        <w:t>da</w:t>
      </w:r>
      <w:r w:rsidRPr="00D04577">
        <w:rPr>
          <w:spacing w:val="-6"/>
          <w:w w:val="105"/>
          <w:sz w:val="22"/>
          <w:szCs w:val="22"/>
        </w:rPr>
        <w:t xml:space="preserve"> </w:t>
      </w:r>
      <w:r w:rsidRPr="00D04577">
        <w:rPr>
          <w:w w:val="105"/>
          <w:sz w:val="22"/>
          <w:szCs w:val="22"/>
        </w:rPr>
        <w:t>creatinina</w:t>
      </w:r>
      <w:r w:rsidRPr="00D04577">
        <w:rPr>
          <w:spacing w:val="-9"/>
          <w:w w:val="105"/>
          <w:sz w:val="22"/>
          <w:szCs w:val="22"/>
        </w:rPr>
        <w:t xml:space="preserve"> </w:t>
      </w:r>
      <w:r w:rsidRPr="00D04577">
        <w:rPr>
          <w:w w:val="105"/>
          <w:sz w:val="22"/>
          <w:szCs w:val="22"/>
        </w:rPr>
        <w:t>sérica</w:t>
      </w:r>
      <w:r w:rsidRPr="00D04577">
        <w:rPr>
          <w:spacing w:val="-6"/>
          <w:w w:val="105"/>
          <w:sz w:val="22"/>
          <w:szCs w:val="22"/>
        </w:rPr>
        <w:t xml:space="preserve"> </w:t>
      </w:r>
      <w:r w:rsidRPr="00D04577">
        <w:rPr>
          <w:w w:val="105"/>
          <w:sz w:val="22"/>
          <w:szCs w:val="22"/>
        </w:rPr>
        <w:t>(uma proteína</w:t>
      </w:r>
      <w:r w:rsidRPr="00D04577">
        <w:rPr>
          <w:spacing w:val="-4"/>
          <w:w w:val="105"/>
          <w:sz w:val="22"/>
          <w:szCs w:val="22"/>
        </w:rPr>
        <w:t xml:space="preserve"> </w:t>
      </w:r>
      <w:r w:rsidRPr="00D04577">
        <w:rPr>
          <w:w w:val="105"/>
          <w:sz w:val="22"/>
          <w:szCs w:val="22"/>
        </w:rPr>
        <w:t>medida</w:t>
      </w:r>
      <w:r w:rsidRPr="00D04577">
        <w:rPr>
          <w:spacing w:val="-3"/>
          <w:w w:val="105"/>
          <w:sz w:val="22"/>
          <w:szCs w:val="22"/>
        </w:rPr>
        <w:t xml:space="preserve"> </w:t>
      </w:r>
      <w:r w:rsidRPr="00D04577">
        <w:rPr>
          <w:w w:val="105"/>
          <w:sz w:val="22"/>
          <w:szCs w:val="22"/>
        </w:rPr>
        <w:t>por</w:t>
      </w:r>
      <w:r w:rsidRPr="00D04577">
        <w:rPr>
          <w:spacing w:val="-4"/>
          <w:w w:val="105"/>
          <w:sz w:val="22"/>
          <w:szCs w:val="22"/>
        </w:rPr>
        <w:t xml:space="preserve"> </w:t>
      </w:r>
      <w:r w:rsidRPr="00D04577">
        <w:rPr>
          <w:w w:val="105"/>
          <w:sz w:val="22"/>
          <w:szCs w:val="22"/>
        </w:rPr>
        <w:t>um</w:t>
      </w:r>
      <w:r w:rsidRPr="00D04577">
        <w:rPr>
          <w:spacing w:val="-5"/>
          <w:w w:val="105"/>
          <w:sz w:val="22"/>
          <w:szCs w:val="22"/>
        </w:rPr>
        <w:t xml:space="preserve"> </w:t>
      </w:r>
      <w:r w:rsidRPr="00D04577">
        <w:rPr>
          <w:w w:val="105"/>
          <w:sz w:val="22"/>
          <w:szCs w:val="22"/>
        </w:rPr>
        <w:t>teste</w:t>
      </w:r>
      <w:r w:rsidRPr="00D04577">
        <w:rPr>
          <w:spacing w:val="-6"/>
          <w:w w:val="105"/>
          <w:sz w:val="22"/>
          <w:szCs w:val="22"/>
        </w:rPr>
        <w:t xml:space="preserve"> </w:t>
      </w:r>
      <w:r w:rsidRPr="00D04577">
        <w:rPr>
          <w:w w:val="105"/>
          <w:sz w:val="22"/>
          <w:szCs w:val="22"/>
        </w:rPr>
        <w:t>de</w:t>
      </w:r>
      <w:r w:rsidRPr="00D04577">
        <w:rPr>
          <w:spacing w:val="-9"/>
          <w:w w:val="105"/>
          <w:sz w:val="22"/>
          <w:szCs w:val="22"/>
        </w:rPr>
        <w:t xml:space="preserve"> </w:t>
      </w:r>
      <w:r w:rsidRPr="00D04577">
        <w:rPr>
          <w:w w:val="105"/>
          <w:sz w:val="22"/>
          <w:szCs w:val="22"/>
        </w:rPr>
        <w:t>sangue</w:t>
      </w:r>
      <w:r w:rsidRPr="00D04577">
        <w:rPr>
          <w:spacing w:val="-6"/>
          <w:w w:val="105"/>
          <w:sz w:val="22"/>
          <w:szCs w:val="22"/>
        </w:rPr>
        <w:t xml:space="preserve"> </w:t>
      </w:r>
      <w:r w:rsidRPr="00D04577">
        <w:rPr>
          <w:w w:val="105"/>
          <w:sz w:val="22"/>
          <w:szCs w:val="22"/>
        </w:rPr>
        <w:t>para</w:t>
      </w:r>
      <w:r w:rsidRPr="00D04577">
        <w:rPr>
          <w:spacing w:val="-6"/>
          <w:w w:val="105"/>
          <w:sz w:val="22"/>
          <w:szCs w:val="22"/>
        </w:rPr>
        <w:t xml:space="preserve"> </w:t>
      </w:r>
      <w:r w:rsidRPr="00D04577">
        <w:rPr>
          <w:w w:val="105"/>
          <w:sz w:val="22"/>
          <w:szCs w:val="22"/>
        </w:rPr>
        <w:t>ver</w:t>
      </w:r>
      <w:r w:rsidRPr="00D04577">
        <w:rPr>
          <w:spacing w:val="-8"/>
          <w:w w:val="105"/>
          <w:sz w:val="22"/>
          <w:szCs w:val="22"/>
        </w:rPr>
        <w:t xml:space="preserve"> </w:t>
      </w:r>
      <w:r w:rsidRPr="00D04577">
        <w:rPr>
          <w:w w:val="105"/>
          <w:sz w:val="22"/>
          <w:szCs w:val="22"/>
        </w:rPr>
        <w:t>se</w:t>
      </w:r>
      <w:r w:rsidRPr="00D04577">
        <w:rPr>
          <w:spacing w:val="-4"/>
          <w:w w:val="105"/>
          <w:sz w:val="22"/>
          <w:szCs w:val="22"/>
        </w:rPr>
        <w:t xml:space="preserve"> </w:t>
      </w:r>
      <w:r w:rsidRPr="00D04577">
        <w:rPr>
          <w:w w:val="105"/>
          <w:sz w:val="22"/>
          <w:szCs w:val="22"/>
        </w:rPr>
        <w:t>os</w:t>
      </w:r>
      <w:r w:rsidRPr="00D04577">
        <w:rPr>
          <w:spacing w:val="-10"/>
          <w:w w:val="105"/>
          <w:sz w:val="22"/>
          <w:szCs w:val="22"/>
        </w:rPr>
        <w:t xml:space="preserve"> </w:t>
      </w:r>
      <w:r w:rsidRPr="00D04577">
        <w:rPr>
          <w:w w:val="105"/>
          <w:sz w:val="22"/>
          <w:szCs w:val="22"/>
        </w:rPr>
        <w:t>seus</w:t>
      </w:r>
      <w:r w:rsidRPr="00D04577">
        <w:rPr>
          <w:spacing w:val="-8"/>
          <w:w w:val="105"/>
          <w:sz w:val="22"/>
          <w:szCs w:val="22"/>
        </w:rPr>
        <w:t xml:space="preserve"> </w:t>
      </w:r>
      <w:r w:rsidRPr="00D04577">
        <w:rPr>
          <w:w w:val="105"/>
          <w:sz w:val="22"/>
          <w:szCs w:val="22"/>
        </w:rPr>
        <w:t>rins</w:t>
      </w:r>
      <w:r w:rsidRPr="00D04577">
        <w:rPr>
          <w:spacing w:val="-4"/>
          <w:w w:val="105"/>
          <w:sz w:val="22"/>
          <w:szCs w:val="22"/>
        </w:rPr>
        <w:t xml:space="preserve"> </w:t>
      </w:r>
      <w:r w:rsidRPr="00D04577">
        <w:rPr>
          <w:w w:val="105"/>
          <w:sz w:val="22"/>
          <w:szCs w:val="22"/>
        </w:rPr>
        <w:t>estão</w:t>
      </w:r>
      <w:r w:rsidRPr="00D04577">
        <w:rPr>
          <w:spacing w:val="-8"/>
          <w:w w:val="105"/>
          <w:sz w:val="22"/>
          <w:szCs w:val="22"/>
        </w:rPr>
        <w:t xml:space="preserve"> </w:t>
      </w:r>
      <w:r w:rsidRPr="00D04577">
        <w:rPr>
          <w:w w:val="105"/>
          <w:sz w:val="22"/>
          <w:szCs w:val="22"/>
        </w:rPr>
        <w:t>a</w:t>
      </w:r>
      <w:r w:rsidRPr="00D04577">
        <w:rPr>
          <w:spacing w:val="-6"/>
          <w:w w:val="105"/>
          <w:sz w:val="22"/>
          <w:szCs w:val="22"/>
        </w:rPr>
        <w:t xml:space="preserve"> </w:t>
      </w:r>
      <w:r w:rsidRPr="00D04577">
        <w:rPr>
          <w:w w:val="105"/>
          <w:sz w:val="22"/>
          <w:szCs w:val="22"/>
        </w:rPr>
        <w:t>funcionar);</w:t>
      </w:r>
      <w:r w:rsidRPr="00D04577">
        <w:rPr>
          <w:spacing w:val="-7"/>
          <w:w w:val="105"/>
          <w:sz w:val="22"/>
          <w:szCs w:val="22"/>
        </w:rPr>
        <w:t xml:space="preserve"> </w:t>
      </w:r>
      <w:r w:rsidRPr="00D04577">
        <w:rPr>
          <w:w w:val="105"/>
          <w:sz w:val="22"/>
          <w:szCs w:val="22"/>
        </w:rPr>
        <w:t>e</w:t>
      </w:r>
      <w:r w:rsidRPr="00D04577">
        <w:rPr>
          <w:spacing w:val="-6"/>
          <w:w w:val="105"/>
          <w:sz w:val="22"/>
          <w:szCs w:val="22"/>
        </w:rPr>
        <w:t xml:space="preserve"> </w:t>
      </w:r>
      <w:r w:rsidRPr="00D04577">
        <w:rPr>
          <w:w w:val="105"/>
          <w:sz w:val="22"/>
          <w:szCs w:val="22"/>
        </w:rPr>
        <w:t>diminuição</w:t>
      </w:r>
      <w:r w:rsidRPr="00D04577">
        <w:rPr>
          <w:spacing w:val="-6"/>
          <w:w w:val="105"/>
          <w:sz w:val="22"/>
          <w:szCs w:val="22"/>
        </w:rPr>
        <w:t xml:space="preserve"> </w:t>
      </w:r>
      <w:r w:rsidRPr="00D04577">
        <w:rPr>
          <w:w w:val="105"/>
          <w:sz w:val="22"/>
          <w:szCs w:val="22"/>
        </w:rPr>
        <w:t>do nível da hemoglobina (presente</w:t>
      </w:r>
      <w:r w:rsidRPr="00D04577">
        <w:rPr>
          <w:spacing w:val="-2"/>
          <w:w w:val="105"/>
          <w:sz w:val="22"/>
          <w:szCs w:val="22"/>
        </w:rPr>
        <w:t xml:space="preserve"> </w:t>
      </w:r>
      <w:r w:rsidRPr="00D04577">
        <w:rPr>
          <w:w w:val="105"/>
          <w:sz w:val="22"/>
          <w:szCs w:val="22"/>
        </w:rPr>
        <w:t>nos</w:t>
      </w:r>
      <w:r w:rsidRPr="00D04577">
        <w:rPr>
          <w:spacing w:val="-2"/>
          <w:w w:val="105"/>
          <w:sz w:val="22"/>
          <w:szCs w:val="22"/>
        </w:rPr>
        <w:t xml:space="preserve"> </w:t>
      </w:r>
      <w:r w:rsidRPr="00D04577">
        <w:rPr>
          <w:w w:val="105"/>
          <w:sz w:val="22"/>
          <w:szCs w:val="22"/>
        </w:rPr>
        <w:t>glóbulos</w:t>
      </w:r>
      <w:r w:rsidRPr="00D04577">
        <w:rPr>
          <w:spacing w:val="-2"/>
          <w:w w:val="105"/>
          <w:sz w:val="22"/>
          <w:szCs w:val="22"/>
        </w:rPr>
        <w:t xml:space="preserve"> </w:t>
      </w:r>
      <w:r w:rsidRPr="00D04577">
        <w:rPr>
          <w:w w:val="105"/>
          <w:sz w:val="22"/>
          <w:szCs w:val="22"/>
        </w:rPr>
        <w:t>vermelhos, que transportam</w:t>
      </w:r>
      <w:r w:rsidRPr="00D04577">
        <w:rPr>
          <w:spacing w:val="-1"/>
          <w:w w:val="105"/>
          <w:sz w:val="22"/>
          <w:szCs w:val="22"/>
        </w:rPr>
        <w:t xml:space="preserve"> </w:t>
      </w:r>
      <w:r w:rsidRPr="00D04577">
        <w:rPr>
          <w:w w:val="105"/>
          <w:sz w:val="22"/>
          <w:szCs w:val="22"/>
        </w:rPr>
        <w:t>oxigénio), que</w:t>
      </w:r>
      <w:r w:rsidRPr="00D04577">
        <w:rPr>
          <w:spacing w:val="-4"/>
          <w:w w:val="105"/>
          <w:sz w:val="22"/>
          <w:szCs w:val="22"/>
        </w:rPr>
        <w:t xml:space="preserve"> </w:t>
      </w:r>
      <w:r w:rsidRPr="00D04577">
        <w:rPr>
          <w:w w:val="105"/>
          <w:sz w:val="22"/>
          <w:szCs w:val="22"/>
        </w:rPr>
        <w:t>pode</w:t>
      </w:r>
      <w:r w:rsidRPr="00D04577">
        <w:rPr>
          <w:spacing w:val="-2"/>
          <w:w w:val="105"/>
          <w:sz w:val="22"/>
          <w:szCs w:val="22"/>
        </w:rPr>
        <w:t xml:space="preserve"> </w:t>
      </w:r>
      <w:r w:rsidRPr="00D04577">
        <w:rPr>
          <w:w w:val="105"/>
          <w:sz w:val="22"/>
          <w:szCs w:val="22"/>
        </w:rPr>
        <w:t xml:space="preserve">ser </w:t>
      </w:r>
      <w:r w:rsidRPr="00D04577">
        <w:rPr>
          <w:spacing w:val="-2"/>
          <w:w w:val="105"/>
          <w:sz w:val="22"/>
          <w:szCs w:val="22"/>
        </w:rPr>
        <w:t>grave.</w:t>
      </w:r>
    </w:p>
    <w:p w14:paraId="5E8419E6" w14:textId="77777777" w:rsidR="00E06BFA" w:rsidRPr="00D04577" w:rsidRDefault="00E06BFA" w:rsidP="00B57243">
      <w:pPr>
        <w:pStyle w:val="BodyText"/>
        <w:ind w:right="48"/>
        <w:rPr>
          <w:sz w:val="22"/>
          <w:szCs w:val="22"/>
        </w:rPr>
      </w:pPr>
    </w:p>
    <w:p w14:paraId="0CE26B44" w14:textId="77777777" w:rsidR="00E06BFA" w:rsidRPr="00D04577" w:rsidRDefault="00731E47" w:rsidP="00B57243">
      <w:pPr>
        <w:pStyle w:val="BodyText"/>
        <w:ind w:right="48"/>
        <w:rPr>
          <w:sz w:val="22"/>
          <w:szCs w:val="22"/>
        </w:rPr>
      </w:pPr>
      <w:r w:rsidRPr="00D04577">
        <w:rPr>
          <w:w w:val="105"/>
          <w:sz w:val="22"/>
          <w:szCs w:val="22"/>
        </w:rPr>
        <w:t>Dor</w:t>
      </w:r>
      <w:r w:rsidRPr="00D04577">
        <w:rPr>
          <w:spacing w:val="-1"/>
          <w:w w:val="105"/>
          <w:sz w:val="22"/>
          <w:szCs w:val="22"/>
        </w:rPr>
        <w:t xml:space="preserve"> </w:t>
      </w:r>
      <w:r w:rsidRPr="00D04577">
        <w:rPr>
          <w:w w:val="105"/>
          <w:sz w:val="22"/>
          <w:szCs w:val="22"/>
        </w:rPr>
        <w:t>na</w:t>
      </w:r>
      <w:r w:rsidRPr="00D04577">
        <w:rPr>
          <w:spacing w:val="-3"/>
          <w:w w:val="105"/>
          <w:sz w:val="22"/>
          <w:szCs w:val="22"/>
        </w:rPr>
        <w:t xml:space="preserve"> </w:t>
      </w:r>
      <w:r w:rsidRPr="00D04577">
        <w:rPr>
          <w:w w:val="105"/>
          <w:sz w:val="22"/>
          <w:szCs w:val="22"/>
        </w:rPr>
        <w:t>boca,</w:t>
      </w:r>
      <w:r w:rsidRPr="00D04577">
        <w:rPr>
          <w:spacing w:val="-3"/>
          <w:w w:val="105"/>
          <w:sz w:val="22"/>
          <w:szCs w:val="22"/>
        </w:rPr>
        <w:t xml:space="preserve"> </w:t>
      </w:r>
      <w:r w:rsidRPr="00D04577">
        <w:rPr>
          <w:w w:val="105"/>
          <w:sz w:val="22"/>
          <w:szCs w:val="22"/>
        </w:rPr>
        <w:t>dentes</w:t>
      </w:r>
      <w:r w:rsidRPr="00D04577">
        <w:rPr>
          <w:spacing w:val="-3"/>
          <w:w w:val="105"/>
          <w:sz w:val="22"/>
          <w:szCs w:val="22"/>
        </w:rPr>
        <w:t xml:space="preserve"> </w:t>
      </w:r>
      <w:r w:rsidRPr="00D04577">
        <w:rPr>
          <w:w w:val="105"/>
          <w:sz w:val="22"/>
          <w:szCs w:val="22"/>
        </w:rPr>
        <w:t>e/ou</w:t>
      </w:r>
      <w:r w:rsidRPr="00D04577">
        <w:rPr>
          <w:spacing w:val="-5"/>
          <w:w w:val="105"/>
          <w:sz w:val="22"/>
          <w:szCs w:val="22"/>
        </w:rPr>
        <w:t xml:space="preserve"> </w:t>
      </w:r>
      <w:r w:rsidRPr="00D04577">
        <w:rPr>
          <w:w w:val="105"/>
          <w:sz w:val="22"/>
          <w:szCs w:val="22"/>
        </w:rPr>
        <w:t>maxilar,</w:t>
      </w:r>
      <w:r w:rsidRPr="00D04577">
        <w:rPr>
          <w:spacing w:val="-5"/>
          <w:w w:val="105"/>
          <w:sz w:val="22"/>
          <w:szCs w:val="22"/>
        </w:rPr>
        <w:t xml:space="preserve"> </w:t>
      </w:r>
      <w:r w:rsidRPr="00D04577">
        <w:rPr>
          <w:w w:val="105"/>
          <w:sz w:val="22"/>
          <w:szCs w:val="22"/>
        </w:rPr>
        <w:t>inchaço</w:t>
      </w:r>
      <w:r w:rsidRPr="00D04577">
        <w:rPr>
          <w:spacing w:val="-5"/>
          <w:w w:val="105"/>
          <w:sz w:val="22"/>
          <w:szCs w:val="22"/>
        </w:rPr>
        <w:t xml:space="preserve"> </w:t>
      </w:r>
      <w:r w:rsidRPr="00D04577">
        <w:rPr>
          <w:w w:val="105"/>
          <w:sz w:val="22"/>
          <w:szCs w:val="22"/>
        </w:rPr>
        <w:t>ou</w:t>
      </w:r>
      <w:r w:rsidRPr="00D04577">
        <w:rPr>
          <w:spacing w:val="-3"/>
          <w:w w:val="105"/>
          <w:sz w:val="22"/>
          <w:szCs w:val="22"/>
        </w:rPr>
        <w:t xml:space="preserve"> </w:t>
      </w:r>
      <w:r w:rsidRPr="00D04577">
        <w:rPr>
          <w:w w:val="105"/>
          <w:sz w:val="22"/>
          <w:szCs w:val="22"/>
        </w:rPr>
        <w:t>feridas</w:t>
      </w:r>
      <w:r w:rsidRPr="00D04577">
        <w:rPr>
          <w:spacing w:val="-5"/>
          <w:w w:val="105"/>
          <w:sz w:val="22"/>
          <w:szCs w:val="22"/>
        </w:rPr>
        <w:t xml:space="preserve"> </w:t>
      </w:r>
      <w:r w:rsidRPr="00D04577">
        <w:rPr>
          <w:w w:val="105"/>
          <w:sz w:val="22"/>
          <w:szCs w:val="22"/>
        </w:rPr>
        <w:t>no</w:t>
      </w:r>
      <w:r w:rsidRPr="00D04577">
        <w:rPr>
          <w:spacing w:val="-3"/>
          <w:w w:val="105"/>
          <w:sz w:val="22"/>
          <w:szCs w:val="22"/>
        </w:rPr>
        <w:t xml:space="preserve"> </w:t>
      </w:r>
      <w:r w:rsidRPr="00D04577">
        <w:rPr>
          <w:w w:val="105"/>
          <w:sz w:val="22"/>
          <w:szCs w:val="22"/>
        </w:rPr>
        <w:t>interior</w:t>
      </w:r>
      <w:r w:rsidRPr="00D04577">
        <w:rPr>
          <w:spacing w:val="-5"/>
          <w:w w:val="105"/>
          <w:sz w:val="22"/>
          <w:szCs w:val="22"/>
        </w:rPr>
        <w:t xml:space="preserve"> </w:t>
      </w:r>
      <w:r w:rsidRPr="00D04577">
        <w:rPr>
          <w:w w:val="105"/>
          <w:sz w:val="22"/>
          <w:szCs w:val="22"/>
        </w:rPr>
        <w:t>da</w:t>
      </w:r>
      <w:r w:rsidRPr="00D04577">
        <w:rPr>
          <w:spacing w:val="-3"/>
          <w:w w:val="105"/>
          <w:sz w:val="22"/>
          <w:szCs w:val="22"/>
        </w:rPr>
        <w:t xml:space="preserve"> </w:t>
      </w:r>
      <w:r w:rsidRPr="00D04577">
        <w:rPr>
          <w:w w:val="105"/>
          <w:sz w:val="22"/>
          <w:szCs w:val="22"/>
        </w:rPr>
        <w:t>boca,</w:t>
      </w:r>
      <w:r w:rsidRPr="00D04577">
        <w:rPr>
          <w:spacing w:val="-3"/>
          <w:w w:val="105"/>
          <w:sz w:val="22"/>
          <w:szCs w:val="22"/>
        </w:rPr>
        <w:t xml:space="preserve"> </w:t>
      </w:r>
      <w:r w:rsidRPr="00D04577">
        <w:rPr>
          <w:w w:val="105"/>
          <w:sz w:val="22"/>
          <w:szCs w:val="22"/>
        </w:rPr>
        <w:t>adormecimento</w:t>
      </w:r>
      <w:r w:rsidRPr="00D04577">
        <w:rPr>
          <w:spacing w:val="-5"/>
          <w:w w:val="105"/>
          <w:sz w:val="22"/>
          <w:szCs w:val="22"/>
        </w:rPr>
        <w:t xml:space="preserve"> </w:t>
      </w:r>
      <w:r w:rsidRPr="00D04577">
        <w:rPr>
          <w:w w:val="105"/>
          <w:sz w:val="22"/>
          <w:szCs w:val="22"/>
        </w:rPr>
        <w:t>ou</w:t>
      </w:r>
      <w:r w:rsidRPr="00D04577">
        <w:rPr>
          <w:spacing w:val="-3"/>
          <w:w w:val="105"/>
          <w:sz w:val="22"/>
          <w:szCs w:val="22"/>
        </w:rPr>
        <w:t xml:space="preserve"> </w:t>
      </w:r>
      <w:r w:rsidRPr="00D04577">
        <w:rPr>
          <w:w w:val="105"/>
          <w:sz w:val="22"/>
          <w:szCs w:val="22"/>
        </w:rPr>
        <w:t>sensação de peso no</w:t>
      </w:r>
      <w:r w:rsidRPr="00D04577">
        <w:rPr>
          <w:spacing w:val="-1"/>
          <w:w w:val="105"/>
          <w:sz w:val="22"/>
          <w:szCs w:val="22"/>
        </w:rPr>
        <w:t xml:space="preserve"> </w:t>
      </w:r>
      <w:r w:rsidRPr="00D04577">
        <w:rPr>
          <w:w w:val="105"/>
          <w:sz w:val="22"/>
          <w:szCs w:val="22"/>
        </w:rPr>
        <w:t>maxilar ou</w:t>
      </w:r>
      <w:r w:rsidRPr="00D04577">
        <w:rPr>
          <w:spacing w:val="-1"/>
          <w:w w:val="105"/>
          <w:sz w:val="22"/>
          <w:szCs w:val="22"/>
        </w:rPr>
        <w:t xml:space="preserve"> </w:t>
      </w:r>
      <w:r w:rsidRPr="00D04577">
        <w:rPr>
          <w:w w:val="105"/>
          <w:sz w:val="22"/>
          <w:szCs w:val="22"/>
        </w:rPr>
        <w:t>desprendimento</w:t>
      </w:r>
      <w:r w:rsidRPr="00D04577">
        <w:rPr>
          <w:spacing w:val="-1"/>
          <w:w w:val="105"/>
          <w:sz w:val="22"/>
          <w:szCs w:val="22"/>
        </w:rPr>
        <w:t xml:space="preserve"> </w:t>
      </w:r>
      <w:r w:rsidRPr="00D04577">
        <w:rPr>
          <w:w w:val="105"/>
          <w:sz w:val="22"/>
          <w:szCs w:val="22"/>
        </w:rPr>
        <w:t>de um dente. Estes</w:t>
      </w:r>
      <w:r w:rsidRPr="00D04577">
        <w:rPr>
          <w:spacing w:val="-1"/>
          <w:w w:val="105"/>
          <w:sz w:val="22"/>
          <w:szCs w:val="22"/>
        </w:rPr>
        <w:t xml:space="preserve"> </w:t>
      </w:r>
      <w:r w:rsidRPr="00D04577">
        <w:rPr>
          <w:w w:val="105"/>
          <w:sz w:val="22"/>
          <w:szCs w:val="22"/>
        </w:rPr>
        <w:t>podem ser</w:t>
      </w:r>
      <w:r w:rsidRPr="00D04577">
        <w:rPr>
          <w:spacing w:val="-3"/>
          <w:w w:val="105"/>
          <w:sz w:val="22"/>
          <w:szCs w:val="22"/>
        </w:rPr>
        <w:t xml:space="preserve"> </w:t>
      </w:r>
      <w:r w:rsidRPr="00D04577">
        <w:rPr>
          <w:w w:val="105"/>
          <w:sz w:val="22"/>
          <w:szCs w:val="22"/>
        </w:rPr>
        <w:t>sinais e sintomas</w:t>
      </w:r>
      <w:r w:rsidRPr="00D04577">
        <w:rPr>
          <w:spacing w:val="-1"/>
          <w:w w:val="105"/>
          <w:sz w:val="22"/>
          <w:szCs w:val="22"/>
        </w:rPr>
        <w:t xml:space="preserve"> </w:t>
      </w:r>
      <w:r w:rsidRPr="00D04577">
        <w:rPr>
          <w:w w:val="105"/>
          <w:sz w:val="22"/>
          <w:szCs w:val="22"/>
        </w:rPr>
        <w:t>de</w:t>
      </w:r>
      <w:r w:rsidRPr="00D04577">
        <w:rPr>
          <w:spacing w:val="-1"/>
          <w:w w:val="105"/>
          <w:sz w:val="22"/>
          <w:szCs w:val="22"/>
        </w:rPr>
        <w:t xml:space="preserve"> </w:t>
      </w:r>
      <w:r w:rsidRPr="00D04577">
        <w:rPr>
          <w:w w:val="105"/>
          <w:sz w:val="22"/>
          <w:szCs w:val="22"/>
        </w:rPr>
        <w:t>lesão</w:t>
      </w:r>
      <w:r w:rsidRPr="00D04577">
        <w:rPr>
          <w:spacing w:val="-1"/>
          <w:w w:val="105"/>
          <w:sz w:val="22"/>
          <w:szCs w:val="22"/>
        </w:rPr>
        <w:t xml:space="preserve"> </w:t>
      </w:r>
      <w:r w:rsidRPr="00D04577">
        <w:rPr>
          <w:w w:val="105"/>
          <w:sz w:val="22"/>
          <w:szCs w:val="22"/>
        </w:rPr>
        <w:t>no osso</w:t>
      </w:r>
      <w:r w:rsidRPr="00D04577">
        <w:rPr>
          <w:spacing w:val="-14"/>
          <w:w w:val="105"/>
          <w:sz w:val="22"/>
          <w:szCs w:val="22"/>
        </w:rPr>
        <w:t xml:space="preserve"> </w:t>
      </w:r>
      <w:r w:rsidRPr="00D04577">
        <w:rPr>
          <w:w w:val="105"/>
          <w:sz w:val="22"/>
          <w:szCs w:val="22"/>
        </w:rPr>
        <w:t>do</w:t>
      </w:r>
      <w:r w:rsidRPr="00D04577">
        <w:rPr>
          <w:spacing w:val="-13"/>
          <w:w w:val="105"/>
          <w:sz w:val="22"/>
          <w:szCs w:val="22"/>
        </w:rPr>
        <w:t xml:space="preserve"> </w:t>
      </w:r>
      <w:r w:rsidRPr="00D04577">
        <w:rPr>
          <w:w w:val="105"/>
          <w:sz w:val="22"/>
          <w:szCs w:val="22"/>
        </w:rPr>
        <w:t>maxilar</w:t>
      </w:r>
      <w:r w:rsidRPr="00D04577">
        <w:rPr>
          <w:spacing w:val="-13"/>
          <w:w w:val="105"/>
          <w:sz w:val="22"/>
          <w:szCs w:val="22"/>
        </w:rPr>
        <w:t xml:space="preserve"> </w:t>
      </w:r>
      <w:r w:rsidRPr="00D04577">
        <w:rPr>
          <w:w w:val="105"/>
          <w:sz w:val="22"/>
          <w:szCs w:val="22"/>
        </w:rPr>
        <w:t>(osteonecrose).</w:t>
      </w:r>
      <w:r w:rsidRPr="00D04577">
        <w:rPr>
          <w:spacing w:val="-13"/>
          <w:w w:val="105"/>
          <w:sz w:val="22"/>
          <w:szCs w:val="22"/>
        </w:rPr>
        <w:t xml:space="preserve"> </w:t>
      </w:r>
      <w:r w:rsidRPr="00D04577">
        <w:rPr>
          <w:w w:val="105"/>
          <w:sz w:val="22"/>
          <w:szCs w:val="22"/>
        </w:rPr>
        <w:t>Se</w:t>
      </w:r>
      <w:r w:rsidRPr="00D04577">
        <w:rPr>
          <w:spacing w:val="-13"/>
          <w:w w:val="105"/>
          <w:sz w:val="22"/>
          <w:szCs w:val="22"/>
        </w:rPr>
        <w:t xml:space="preserve"> </w:t>
      </w:r>
      <w:r w:rsidRPr="00D04577">
        <w:rPr>
          <w:w w:val="105"/>
          <w:sz w:val="22"/>
          <w:szCs w:val="22"/>
        </w:rPr>
        <w:t>apresentar</w:t>
      </w:r>
      <w:r w:rsidRPr="00D04577">
        <w:rPr>
          <w:spacing w:val="-13"/>
          <w:w w:val="105"/>
          <w:sz w:val="22"/>
          <w:szCs w:val="22"/>
        </w:rPr>
        <w:t xml:space="preserve"> </w:t>
      </w:r>
      <w:r w:rsidRPr="00D04577">
        <w:rPr>
          <w:w w:val="105"/>
          <w:sz w:val="22"/>
          <w:szCs w:val="22"/>
        </w:rPr>
        <w:t>qualquer</w:t>
      </w:r>
      <w:r w:rsidRPr="00D04577">
        <w:rPr>
          <w:spacing w:val="-13"/>
          <w:w w:val="105"/>
          <w:sz w:val="22"/>
          <w:szCs w:val="22"/>
        </w:rPr>
        <w:t xml:space="preserve"> </w:t>
      </w:r>
      <w:r w:rsidRPr="00D04577">
        <w:rPr>
          <w:w w:val="105"/>
          <w:sz w:val="22"/>
          <w:szCs w:val="22"/>
        </w:rPr>
        <w:t>um</w:t>
      </w:r>
      <w:r w:rsidRPr="00D04577">
        <w:rPr>
          <w:spacing w:val="-13"/>
          <w:w w:val="105"/>
          <w:sz w:val="22"/>
          <w:szCs w:val="22"/>
        </w:rPr>
        <w:t xml:space="preserve"> </w:t>
      </w:r>
      <w:r w:rsidRPr="00D04577">
        <w:rPr>
          <w:w w:val="105"/>
          <w:sz w:val="22"/>
          <w:szCs w:val="22"/>
        </w:rPr>
        <w:t>deles,</w:t>
      </w:r>
      <w:r w:rsidRPr="00D04577">
        <w:rPr>
          <w:spacing w:val="-14"/>
          <w:w w:val="105"/>
          <w:sz w:val="22"/>
          <w:szCs w:val="22"/>
        </w:rPr>
        <w:t xml:space="preserve"> </w:t>
      </w:r>
      <w:r w:rsidRPr="00D04577">
        <w:rPr>
          <w:w w:val="105"/>
          <w:sz w:val="22"/>
          <w:szCs w:val="22"/>
        </w:rPr>
        <w:t>informe</w:t>
      </w:r>
      <w:r w:rsidRPr="00D04577">
        <w:rPr>
          <w:spacing w:val="-13"/>
          <w:w w:val="105"/>
          <w:sz w:val="22"/>
          <w:szCs w:val="22"/>
        </w:rPr>
        <w:t xml:space="preserve"> </w:t>
      </w:r>
      <w:r w:rsidRPr="00D04577">
        <w:rPr>
          <w:w w:val="105"/>
          <w:sz w:val="22"/>
          <w:szCs w:val="22"/>
        </w:rPr>
        <w:t>imediatamente</w:t>
      </w:r>
      <w:r w:rsidRPr="00D04577">
        <w:rPr>
          <w:spacing w:val="-13"/>
          <w:w w:val="105"/>
          <w:sz w:val="22"/>
          <w:szCs w:val="22"/>
        </w:rPr>
        <w:t xml:space="preserve"> </w:t>
      </w:r>
      <w:r w:rsidRPr="00D04577">
        <w:rPr>
          <w:w w:val="105"/>
          <w:sz w:val="22"/>
          <w:szCs w:val="22"/>
        </w:rPr>
        <w:t>o</w:t>
      </w:r>
      <w:r w:rsidRPr="00D04577">
        <w:rPr>
          <w:spacing w:val="-13"/>
          <w:w w:val="105"/>
          <w:sz w:val="22"/>
          <w:szCs w:val="22"/>
        </w:rPr>
        <w:t xml:space="preserve"> </w:t>
      </w:r>
      <w:r w:rsidRPr="00D04577">
        <w:rPr>
          <w:w w:val="105"/>
          <w:sz w:val="22"/>
          <w:szCs w:val="22"/>
        </w:rPr>
        <w:t>seu</w:t>
      </w:r>
      <w:r w:rsidRPr="00D04577">
        <w:rPr>
          <w:spacing w:val="-13"/>
          <w:w w:val="105"/>
          <w:sz w:val="22"/>
          <w:szCs w:val="22"/>
        </w:rPr>
        <w:t xml:space="preserve"> </w:t>
      </w:r>
      <w:r w:rsidRPr="00D04577">
        <w:rPr>
          <w:w w:val="105"/>
          <w:sz w:val="22"/>
          <w:szCs w:val="22"/>
        </w:rPr>
        <w:t>médico e o dentista.</w:t>
      </w:r>
    </w:p>
    <w:p w14:paraId="6539D9F5" w14:textId="77777777" w:rsidR="00E06BFA" w:rsidRPr="00D04577" w:rsidRDefault="00E06BFA" w:rsidP="00B57243">
      <w:pPr>
        <w:pStyle w:val="BodyText"/>
        <w:ind w:right="48"/>
        <w:rPr>
          <w:sz w:val="22"/>
          <w:szCs w:val="22"/>
        </w:rPr>
      </w:pPr>
    </w:p>
    <w:p w14:paraId="776B6611" w14:textId="77777777" w:rsidR="00E06BFA" w:rsidRPr="00D04577" w:rsidRDefault="00731E47" w:rsidP="00B57243">
      <w:pPr>
        <w:pStyle w:val="BodyText"/>
        <w:ind w:right="48"/>
        <w:rPr>
          <w:sz w:val="22"/>
          <w:szCs w:val="22"/>
        </w:rPr>
      </w:pPr>
      <w:r w:rsidRPr="00D04577">
        <w:rPr>
          <w:w w:val="105"/>
          <w:sz w:val="22"/>
          <w:szCs w:val="22"/>
        </w:rPr>
        <w:t>As</w:t>
      </w:r>
      <w:r w:rsidRPr="00D04577">
        <w:rPr>
          <w:spacing w:val="-14"/>
          <w:w w:val="105"/>
          <w:sz w:val="22"/>
          <w:szCs w:val="22"/>
        </w:rPr>
        <w:t xml:space="preserve"> </w:t>
      </w:r>
      <w:r w:rsidRPr="00D04577">
        <w:rPr>
          <w:w w:val="105"/>
          <w:sz w:val="22"/>
          <w:szCs w:val="22"/>
        </w:rPr>
        <w:t>mulheres</w:t>
      </w:r>
      <w:r w:rsidRPr="00D04577">
        <w:rPr>
          <w:spacing w:val="-13"/>
          <w:w w:val="105"/>
          <w:sz w:val="22"/>
          <w:szCs w:val="22"/>
        </w:rPr>
        <w:t xml:space="preserve"> </w:t>
      </w:r>
      <w:r w:rsidRPr="00D04577">
        <w:rPr>
          <w:w w:val="105"/>
          <w:sz w:val="22"/>
          <w:szCs w:val="22"/>
        </w:rPr>
        <w:t>pré-menopáusicas</w:t>
      </w:r>
      <w:r w:rsidRPr="00D04577">
        <w:rPr>
          <w:spacing w:val="-13"/>
          <w:w w:val="105"/>
          <w:sz w:val="22"/>
          <w:szCs w:val="22"/>
        </w:rPr>
        <w:t xml:space="preserve"> </w:t>
      </w:r>
      <w:r w:rsidRPr="00D04577">
        <w:rPr>
          <w:w w:val="105"/>
          <w:sz w:val="22"/>
          <w:szCs w:val="22"/>
        </w:rPr>
        <w:t>(mulheres</w:t>
      </w:r>
      <w:r w:rsidRPr="00D04577">
        <w:rPr>
          <w:spacing w:val="-13"/>
          <w:w w:val="105"/>
          <w:sz w:val="22"/>
          <w:szCs w:val="22"/>
        </w:rPr>
        <w:t xml:space="preserve"> </w:t>
      </w:r>
      <w:r w:rsidRPr="00D04577">
        <w:rPr>
          <w:w w:val="105"/>
          <w:sz w:val="22"/>
          <w:szCs w:val="22"/>
        </w:rPr>
        <w:t>que</w:t>
      </w:r>
      <w:r w:rsidRPr="00D04577">
        <w:rPr>
          <w:spacing w:val="-13"/>
          <w:w w:val="105"/>
          <w:sz w:val="22"/>
          <w:szCs w:val="22"/>
        </w:rPr>
        <w:t xml:space="preserve"> </w:t>
      </w:r>
      <w:r w:rsidRPr="00D04577">
        <w:rPr>
          <w:w w:val="105"/>
          <w:sz w:val="22"/>
          <w:szCs w:val="22"/>
        </w:rPr>
        <w:t>têm</w:t>
      </w:r>
      <w:r w:rsidRPr="00D04577">
        <w:rPr>
          <w:spacing w:val="-13"/>
          <w:w w:val="105"/>
          <w:sz w:val="22"/>
          <w:szCs w:val="22"/>
        </w:rPr>
        <w:t xml:space="preserve"> </w:t>
      </w:r>
      <w:r w:rsidRPr="00D04577">
        <w:rPr>
          <w:w w:val="105"/>
          <w:sz w:val="22"/>
          <w:szCs w:val="22"/>
        </w:rPr>
        <w:t>ciclo</w:t>
      </w:r>
      <w:r w:rsidRPr="00D04577">
        <w:rPr>
          <w:spacing w:val="-13"/>
          <w:w w:val="105"/>
          <w:sz w:val="22"/>
          <w:szCs w:val="22"/>
        </w:rPr>
        <w:t xml:space="preserve"> </w:t>
      </w:r>
      <w:r w:rsidRPr="00D04577">
        <w:rPr>
          <w:w w:val="105"/>
          <w:sz w:val="22"/>
          <w:szCs w:val="22"/>
        </w:rPr>
        <w:t>menstrual)</w:t>
      </w:r>
      <w:r w:rsidRPr="00D04577">
        <w:rPr>
          <w:spacing w:val="-13"/>
          <w:w w:val="105"/>
          <w:sz w:val="22"/>
          <w:szCs w:val="22"/>
        </w:rPr>
        <w:t xml:space="preserve"> </w:t>
      </w:r>
      <w:r w:rsidRPr="00D04577">
        <w:rPr>
          <w:w w:val="105"/>
          <w:sz w:val="22"/>
          <w:szCs w:val="22"/>
        </w:rPr>
        <w:t>podem</w:t>
      </w:r>
      <w:r w:rsidRPr="00D04577">
        <w:rPr>
          <w:spacing w:val="-14"/>
          <w:w w:val="105"/>
          <w:sz w:val="22"/>
          <w:szCs w:val="22"/>
        </w:rPr>
        <w:t xml:space="preserve"> </w:t>
      </w:r>
      <w:r w:rsidRPr="00D04577">
        <w:rPr>
          <w:w w:val="105"/>
          <w:sz w:val="22"/>
          <w:szCs w:val="22"/>
        </w:rPr>
        <w:t>notar</w:t>
      </w:r>
      <w:r w:rsidRPr="00D04577">
        <w:rPr>
          <w:spacing w:val="-13"/>
          <w:w w:val="105"/>
          <w:sz w:val="22"/>
          <w:szCs w:val="22"/>
        </w:rPr>
        <w:t xml:space="preserve"> </w:t>
      </w:r>
      <w:r w:rsidRPr="00D04577">
        <w:rPr>
          <w:w w:val="105"/>
          <w:sz w:val="22"/>
          <w:szCs w:val="22"/>
        </w:rPr>
        <w:t>que</w:t>
      </w:r>
      <w:r w:rsidRPr="00D04577">
        <w:rPr>
          <w:spacing w:val="-13"/>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menstruação</w:t>
      </w:r>
      <w:r w:rsidRPr="00D04577">
        <w:rPr>
          <w:spacing w:val="-13"/>
          <w:w w:val="105"/>
          <w:sz w:val="22"/>
          <w:szCs w:val="22"/>
        </w:rPr>
        <w:t xml:space="preserve"> </w:t>
      </w:r>
      <w:r w:rsidRPr="00D04577">
        <w:rPr>
          <w:w w:val="105"/>
          <w:sz w:val="22"/>
          <w:szCs w:val="22"/>
        </w:rPr>
        <w:t>se torna</w:t>
      </w:r>
      <w:r w:rsidRPr="00D04577">
        <w:rPr>
          <w:spacing w:val="-5"/>
          <w:w w:val="105"/>
          <w:sz w:val="22"/>
          <w:szCs w:val="22"/>
        </w:rPr>
        <w:t xml:space="preserve"> </w:t>
      </w:r>
      <w:r w:rsidRPr="00D04577">
        <w:rPr>
          <w:w w:val="105"/>
          <w:sz w:val="22"/>
          <w:szCs w:val="22"/>
        </w:rPr>
        <w:t>irregular</w:t>
      </w:r>
      <w:r w:rsidRPr="00D04577">
        <w:rPr>
          <w:spacing w:val="-3"/>
          <w:w w:val="105"/>
          <w:sz w:val="22"/>
          <w:szCs w:val="22"/>
        </w:rPr>
        <w:t xml:space="preserve"> </w:t>
      </w:r>
      <w:r w:rsidRPr="00D04577">
        <w:rPr>
          <w:w w:val="105"/>
          <w:sz w:val="22"/>
          <w:szCs w:val="22"/>
        </w:rPr>
        <w:t>ou</w:t>
      </w:r>
      <w:r w:rsidRPr="00D04577">
        <w:rPr>
          <w:spacing w:val="-5"/>
          <w:w w:val="105"/>
          <w:sz w:val="22"/>
          <w:szCs w:val="22"/>
        </w:rPr>
        <w:t xml:space="preserve"> </w:t>
      </w:r>
      <w:r w:rsidRPr="00D04577">
        <w:rPr>
          <w:w w:val="105"/>
          <w:sz w:val="22"/>
          <w:szCs w:val="22"/>
        </w:rPr>
        <w:t>que</w:t>
      </w:r>
      <w:r w:rsidRPr="00D04577">
        <w:rPr>
          <w:spacing w:val="-8"/>
          <w:w w:val="105"/>
          <w:sz w:val="22"/>
          <w:szCs w:val="22"/>
        </w:rPr>
        <w:t xml:space="preserve"> </w:t>
      </w:r>
      <w:r w:rsidRPr="00D04577">
        <w:rPr>
          <w:w w:val="105"/>
          <w:sz w:val="22"/>
          <w:szCs w:val="22"/>
        </w:rPr>
        <w:t>têm</w:t>
      </w:r>
      <w:r w:rsidRPr="00D04577">
        <w:rPr>
          <w:spacing w:val="-3"/>
          <w:w w:val="105"/>
          <w:sz w:val="22"/>
          <w:szCs w:val="22"/>
        </w:rPr>
        <w:t xml:space="preserve"> </w:t>
      </w:r>
      <w:r w:rsidRPr="00D04577">
        <w:rPr>
          <w:w w:val="105"/>
          <w:sz w:val="22"/>
          <w:szCs w:val="22"/>
        </w:rPr>
        <w:t>faltas,</w:t>
      </w:r>
      <w:r w:rsidRPr="00D04577">
        <w:rPr>
          <w:spacing w:val="-5"/>
          <w:w w:val="105"/>
          <w:sz w:val="22"/>
          <w:szCs w:val="22"/>
        </w:rPr>
        <w:t xml:space="preserve"> </w:t>
      </w:r>
      <w:r w:rsidRPr="00D04577">
        <w:rPr>
          <w:w w:val="105"/>
          <w:sz w:val="22"/>
          <w:szCs w:val="22"/>
        </w:rPr>
        <w:t>e</w:t>
      </w:r>
      <w:r w:rsidRPr="00D04577">
        <w:rPr>
          <w:spacing w:val="-7"/>
          <w:w w:val="105"/>
          <w:sz w:val="22"/>
          <w:szCs w:val="22"/>
        </w:rPr>
        <w:t xml:space="preserve"> </w:t>
      </w:r>
      <w:r w:rsidRPr="00D04577">
        <w:rPr>
          <w:w w:val="105"/>
          <w:sz w:val="22"/>
          <w:szCs w:val="22"/>
        </w:rPr>
        <w:t>podem</w:t>
      </w:r>
      <w:r w:rsidRPr="00D04577">
        <w:rPr>
          <w:spacing w:val="-7"/>
          <w:w w:val="105"/>
          <w:sz w:val="22"/>
          <w:szCs w:val="22"/>
        </w:rPr>
        <w:t xml:space="preserve"> </w:t>
      </w:r>
      <w:r w:rsidRPr="00D04577">
        <w:rPr>
          <w:w w:val="105"/>
          <w:sz w:val="22"/>
          <w:szCs w:val="22"/>
        </w:rPr>
        <w:t>ter</w:t>
      </w:r>
      <w:r w:rsidRPr="00D04577">
        <w:rPr>
          <w:spacing w:val="-5"/>
          <w:w w:val="105"/>
          <w:sz w:val="22"/>
          <w:szCs w:val="22"/>
        </w:rPr>
        <w:t xml:space="preserve"> </w:t>
      </w:r>
      <w:r w:rsidRPr="00D04577">
        <w:rPr>
          <w:w w:val="105"/>
          <w:sz w:val="22"/>
          <w:szCs w:val="22"/>
        </w:rPr>
        <w:t>problemas</w:t>
      </w:r>
      <w:r w:rsidRPr="00D04577">
        <w:rPr>
          <w:spacing w:val="-5"/>
          <w:w w:val="105"/>
          <w:sz w:val="22"/>
          <w:szCs w:val="22"/>
        </w:rPr>
        <w:t xml:space="preserve"> </w:t>
      </w:r>
      <w:r w:rsidRPr="00D04577">
        <w:rPr>
          <w:w w:val="105"/>
          <w:sz w:val="22"/>
          <w:szCs w:val="22"/>
        </w:rPr>
        <w:t>de</w:t>
      </w:r>
      <w:r w:rsidRPr="00D04577">
        <w:rPr>
          <w:spacing w:val="-5"/>
          <w:w w:val="105"/>
          <w:sz w:val="22"/>
          <w:szCs w:val="22"/>
        </w:rPr>
        <w:t xml:space="preserve"> </w:t>
      </w:r>
      <w:r w:rsidRPr="00D04577">
        <w:rPr>
          <w:w w:val="105"/>
          <w:sz w:val="22"/>
          <w:szCs w:val="22"/>
        </w:rPr>
        <w:t>fertilidade.</w:t>
      </w:r>
      <w:r w:rsidRPr="00D04577">
        <w:rPr>
          <w:spacing w:val="-7"/>
          <w:w w:val="105"/>
          <w:sz w:val="22"/>
          <w:szCs w:val="22"/>
        </w:rPr>
        <w:t xml:space="preserve"> </w:t>
      </w:r>
      <w:r w:rsidRPr="00D04577">
        <w:rPr>
          <w:w w:val="105"/>
          <w:sz w:val="22"/>
          <w:szCs w:val="22"/>
        </w:rPr>
        <w:t>Se</w:t>
      </w:r>
      <w:r w:rsidRPr="00D04577">
        <w:rPr>
          <w:spacing w:val="-1"/>
          <w:w w:val="105"/>
          <w:sz w:val="22"/>
          <w:szCs w:val="22"/>
        </w:rPr>
        <w:t xml:space="preserve"> </w:t>
      </w:r>
      <w:r w:rsidRPr="00D04577">
        <w:rPr>
          <w:w w:val="105"/>
          <w:sz w:val="22"/>
          <w:szCs w:val="22"/>
        </w:rPr>
        <w:t>está</w:t>
      </w:r>
      <w:r w:rsidRPr="00D04577">
        <w:rPr>
          <w:spacing w:val="-3"/>
          <w:w w:val="105"/>
          <w:sz w:val="22"/>
          <w:szCs w:val="22"/>
        </w:rPr>
        <w:t xml:space="preserve"> </w:t>
      </w:r>
      <w:r w:rsidRPr="00D04577">
        <w:rPr>
          <w:w w:val="105"/>
          <w:sz w:val="22"/>
          <w:szCs w:val="22"/>
        </w:rPr>
        <w:t>a</w:t>
      </w:r>
      <w:r w:rsidRPr="00D04577">
        <w:rPr>
          <w:spacing w:val="-5"/>
          <w:w w:val="105"/>
          <w:sz w:val="22"/>
          <w:szCs w:val="22"/>
        </w:rPr>
        <w:t xml:space="preserve"> </w:t>
      </w:r>
      <w:r w:rsidRPr="00D04577">
        <w:rPr>
          <w:w w:val="105"/>
          <w:sz w:val="22"/>
          <w:szCs w:val="22"/>
        </w:rPr>
        <w:t>considerar</w:t>
      </w:r>
      <w:r w:rsidRPr="00D04577">
        <w:rPr>
          <w:spacing w:val="-5"/>
          <w:w w:val="105"/>
          <w:sz w:val="22"/>
          <w:szCs w:val="22"/>
        </w:rPr>
        <w:t xml:space="preserve"> </w:t>
      </w:r>
      <w:r w:rsidRPr="00D04577">
        <w:rPr>
          <w:w w:val="105"/>
          <w:sz w:val="22"/>
          <w:szCs w:val="22"/>
        </w:rPr>
        <w:t>ter</w:t>
      </w:r>
      <w:r w:rsidRPr="00D04577">
        <w:rPr>
          <w:spacing w:val="-9"/>
          <w:w w:val="105"/>
          <w:sz w:val="22"/>
          <w:szCs w:val="22"/>
        </w:rPr>
        <w:t xml:space="preserve"> </w:t>
      </w:r>
      <w:r w:rsidRPr="00D04577">
        <w:rPr>
          <w:w w:val="105"/>
          <w:sz w:val="22"/>
          <w:szCs w:val="22"/>
        </w:rPr>
        <w:t>filhos, deverá discuti-lo com o seu médico antes do início do tratamento.</w:t>
      </w:r>
    </w:p>
    <w:p w14:paraId="6E3780C0" w14:textId="77777777" w:rsidR="00E06BFA" w:rsidRPr="00D04577" w:rsidRDefault="00E06BFA" w:rsidP="00B57243">
      <w:pPr>
        <w:pStyle w:val="BodyText"/>
        <w:ind w:right="48"/>
        <w:rPr>
          <w:sz w:val="22"/>
          <w:szCs w:val="22"/>
        </w:rPr>
      </w:pPr>
    </w:p>
    <w:p w14:paraId="62533936" w14:textId="77777777" w:rsidR="00E06BFA" w:rsidRPr="00D04577" w:rsidRDefault="00731E47" w:rsidP="00B57243">
      <w:pPr>
        <w:pStyle w:val="BodyText"/>
        <w:ind w:right="48"/>
        <w:rPr>
          <w:sz w:val="22"/>
          <w:szCs w:val="22"/>
        </w:rPr>
      </w:pPr>
      <w:r w:rsidRPr="00D04577">
        <w:rPr>
          <w:w w:val="105"/>
          <w:sz w:val="22"/>
          <w:szCs w:val="22"/>
        </w:rPr>
        <w:t>Abevmy tem sido desenvolvido e produzido para</w:t>
      </w:r>
      <w:r w:rsidRPr="00D04577">
        <w:rPr>
          <w:spacing w:val="-3"/>
          <w:w w:val="105"/>
          <w:sz w:val="22"/>
          <w:szCs w:val="22"/>
        </w:rPr>
        <w:t xml:space="preserve"> </w:t>
      </w:r>
      <w:r w:rsidRPr="00D04577">
        <w:rPr>
          <w:w w:val="105"/>
          <w:sz w:val="22"/>
          <w:szCs w:val="22"/>
        </w:rPr>
        <w:t>tratar o cancro através de injeção</w:t>
      </w:r>
      <w:r w:rsidRPr="00D04577">
        <w:rPr>
          <w:spacing w:val="-2"/>
          <w:w w:val="105"/>
          <w:sz w:val="22"/>
          <w:szCs w:val="22"/>
        </w:rPr>
        <w:t xml:space="preserve"> </w:t>
      </w:r>
      <w:r w:rsidRPr="00D04577">
        <w:rPr>
          <w:w w:val="105"/>
          <w:sz w:val="22"/>
          <w:szCs w:val="22"/>
        </w:rPr>
        <w:t>na corrente sanguínea. Não foi desenvolvido nem produzido para ser injetado no olho. Como</w:t>
      </w:r>
      <w:r w:rsidRPr="00D04577">
        <w:rPr>
          <w:spacing w:val="-2"/>
          <w:w w:val="105"/>
          <w:sz w:val="22"/>
          <w:szCs w:val="22"/>
        </w:rPr>
        <w:t xml:space="preserve"> </w:t>
      </w:r>
      <w:r w:rsidRPr="00D04577">
        <w:rPr>
          <w:w w:val="105"/>
          <w:sz w:val="22"/>
          <w:szCs w:val="22"/>
        </w:rPr>
        <w:t>tal, não está autorizado</w:t>
      </w:r>
      <w:r w:rsidRPr="00D04577">
        <w:rPr>
          <w:spacing w:val="-14"/>
          <w:w w:val="105"/>
          <w:sz w:val="22"/>
          <w:szCs w:val="22"/>
        </w:rPr>
        <w:t xml:space="preserve"> </w:t>
      </w:r>
      <w:r w:rsidRPr="00D04577">
        <w:rPr>
          <w:w w:val="105"/>
          <w:sz w:val="22"/>
          <w:szCs w:val="22"/>
        </w:rPr>
        <w:t>para</w:t>
      </w:r>
      <w:r w:rsidRPr="00D04577">
        <w:rPr>
          <w:spacing w:val="-13"/>
          <w:w w:val="105"/>
          <w:sz w:val="22"/>
          <w:szCs w:val="22"/>
        </w:rPr>
        <w:t xml:space="preserve"> </w:t>
      </w:r>
      <w:r w:rsidRPr="00D04577">
        <w:rPr>
          <w:w w:val="105"/>
          <w:sz w:val="22"/>
          <w:szCs w:val="22"/>
        </w:rPr>
        <w:t>ser</w:t>
      </w:r>
      <w:r w:rsidRPr="00D04577">
        <w:rPr>
          <w:spacing w:val="-13"/>
          <w:w w:val="105"/>
          <w:sz w:val="22"/>
          <w:szCs w:val="22"/>
        </w:rPr>
        <w:t xml:space="preserve"> </w:t>
      </w:r>
      <w:r w:rsidRPr="00D04577">
        <w:rPr>
          <w:w w:val="105"/>
          <w:sz w:val="22"/>
          <w:szCs w:val="22"/>
        </w:rPr>
        <w:t>utilizado</w:t>
      </w:r>
      <w:r w:rsidRPr="00D04577">
        <w:rPr>
          <w:spacing w:val="-13"/>
          <w:w w:val="105"/>
          <w:sz w:val="22"/>
          <w:szCs w:val="22"/>
        </w:rPr>
        <w:t xml:space="preserve"> </w:t>
      </w:r>
      <w:r w:rsidRPr="00D04577">
        <w:rPr>
          <w:w w:val="105"/>
          <w:sz w:val="22"/>
          <w:szCs w:val="22"/>
        </w:rPr>
        <w:t>deste</w:t>
      </w:r>
      <w:r w:rsidRPr="00D04577">
        <w:rPr>
          <w:spacing w:val="-13"/>
          <w:w w:val="105"/>
          <w:sz w:val="22"/>
          <w:szCs w:val="22"/>
        </w:rPr>
        <w:t xml:space="preserve"> </w:t>
      </w:r>
      <w:r w:rsidRPr="00D04577">
        <w:rPr>
          <w:w w:val="105"/>
          <w:sz w:val="22"/>
          <w:szCs w:val="22"/>
        </w:rPr>
        <w:t>modo.</w:t>
      </w:r>
      <w:r w:rsidRPr="00D04577">
        <w:rPr>
          <w:spacing w:val="-13"/>
          <w:w w:val="105"/>
          <w:sz w:val="22"/>
          <w:szCs w:val="22"/>
        </w:rPr>
        <w:t xml:space="preserve"> </w:t>
      </w:r>
      <w:r w:rsidRPr="00D04577">
        <w:rPr>
          <w:w w:val="105"/>
          <w:sz w:val="22"/>
          <w:szCs w:val="22"/>
        </w:rPr>
        <w:t>Quando</w:t>
      </w:r>
      <w:r w:rsidRPr="00D04577">
        <w:rPr>
          <w:spacing w:val="-13"/>
          <w:w w:val="105"/>
          <w:sz w:val="22"/>
          <w:szCs w:val="22"/>
        </w:rPr>
        <w:t xml:space="preserve"> </w:t>
      </w:r>
      <w:r w:rsidRPr="00D04577">
        <w:rPr>
          <w:w w:val="105"/>
          <w:sz w:val="22"/>
          <w:szCs w:val="22"/>
        </w:rPr>
        <w:t>Abevmy</w:t>
      </w:r>
      <w:r w:rsidRPr="00D04577">
        <w:rPr>
          <w:spacing w:val="-13"/>
          <w:w w:val="105"/>
          <w:sz w:val="22"/>
          <w:szCs w:val="22"/>
        </w:rPr>
        <w:t xml:space="preserve"> </w:t>
      </w:r>
      <w:r w:rsidRPr="00D04577">
        <w:rPr>
          <w:w w:val="105"/>
          <w:sz w:val="22"/>
          <w:szCs w:val="22"/>
        </w:rPr>
        <w:t>é</w:t>
      </w:r>
      <w:r w:rsidRPr="00D04577">
        <w:rPr>
          <w:spacing w:val="-14"/>
          <w:w w:val="105"/>
          <w:sz w:val="22"/>
          <w:szCs w:val="22"/>
        </w:rPr>
        <w:t xml:space="preserve"> </w:t>
      </w:r>
      <w:r w:rsidRPr="00D04577">
        <w:rPr>
          <w:w w:val="105"/>
          <w:sz w:val="22"/>
          <w:szCs w:val="22"/>
        </w:rPr>
        <w:t>injetado</w:t>
      </w:r>
      <w:r w:rsidRPr="00D04577">
        <w:rPr>
          <w:spacing w:val="-13"/>
          <w:w w:val="105"/>
          <w:sz w:val="22"/>
          <w:szCs w:val="22"/>
        </w:rPr>
        <w:t xml:space="preserve"> </w:t>
      </w:r>
      <w:r w:rsidRPr="00D04577">
        <w:rPr>
          <w:w w:val="105"/>
          <w:sz w:val="22"/>
          <w:szCs w:val="22"/>
        </w:rPr>
        <w:t>diretamente</w:t>
      </w:r>
      <w:r w:rsidRPr="00D04577">
        <w:rPr>
          <w:spacing w:val="-13"/>
          <w:w w:val="105"/>
          <w:sz w:val="22"/>
          <w:szCs w:val="22"/>
        </w:rPr>
        <w:t xml:space="preserve"> </w:t>
      </w:r>
      <w:r w:rsidRPr="00D04577">
        <w:rPr>
          <w:w w:val="105"/>
          <w:sz w:val="22"/>
          <w:szCs w:val="22"/>
        </w:rPr>
        <w:t>no</w:t>
      </w:r>
      <w:r w:rsidRPr="00D04577">
        <w:rPr>
          <w:spacing w:val="-13"/>
          <w:w w:val="105"/>
          <w:sz w:val="22"/>
          <w:szCs w:val="22"/>
        </w:rPr>
        <w:t xml:space="preserve"> </w:t>
      </w:r>
      <w:r w:rsidRPr="00D04577">
        <w:rPr>
          <w:w w:val="105"/>
          <w:sz w:val="22"/>
          <w:szCs w:val="22"/>
        </w:rPr>
        <w:t>olho</w:t>
      </w:r>
      <w:r w:rsidRPr="00D04577">
        <w:rPr>
          <w:spacing w:val="-13"/>
          <w:w w:val="105"/>
          <w:sz w:val="22"/>
          <w:szCs w:val="22"/>
        </w:rPr>
        <w:t xml:space="preserve"> </w:t>
      </w:r>
      <w:r w:rsidRPr="00D04577">
        <w:rPr>
          <w:w w:val="105"/>
          <w:sz w:val="22"/>
          <w:szCs w:val="22"/>
        </w:rPr>
        <w:t>(utilização não aprovada), podem ocorrer os seguintes efeitos indesejáveis:</w:t>
      </w:r>
    </w:p>
    <w:p w14:paraId="2DC6C960" w14:textId="77777777" w:rsidR="00E06BFA" w:rsidRPr="00D04577" w:rsidRDefault="00E06BFA" w:rsidP="00B57243">
      <w:pPr>
        <w:pStyle w:val="BodyText"/>
        <w:ind w:right="48"/>
        <w:rPr>
          <w:sz w:val="22"/>
          <w:szCs w:val="22"/>
        </w:rPr>
      </w:pPr>
    </w:p>
    <w:p w14:paraId="3E282BE9"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lastRenderedPageBreak/>
        <w:t>Infeção ou inflamação do globo ocular,</w:t>
      </w:r>
    </w:p>
    <w:p w14:paraId="262960CA"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Vermelhidão do olho, pequenas partículas ou manchas na sua visão (moscas volantes), dor no olho,</w:t>
      </w:r>
    </w:p>
    <w:p w14:paraId="1C72E260"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Ver raios de luz com moscas volantes, progredindo para alguma perda da sua visão,</w:t>
      </w:r>
    </w:p>
    <w:p w14:paraId="7E63512A"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Pressão ocular aumentada,</w:t>
      </w:r>
    </w:p>
    <w:p w14:paraId="432DC5B9" w14:textId="77777777" w:rsidR="00E06BFA" w:rsidRPr="00D04577" w:rsidRDefault="00731E47" w:rsidP="0030331B">
      <w:pPr>
        <w:pStyle w:val="ListParagraph"/>
        <w:numPr>
          <w:ilvl w:val="0"/>
          <w:numId w:val="36"/>
        </w:numPr>
        <w:tabs>
          <w:tab w:val="left" w:pos="709"/>
        </w:tabs>
        <w:ind w:left="709" w:right="48" w:hanging="567"/>
      </w:pPr>
      <w:r w:rsidRPr="00D04577">
        <w:rPr>
          <w:w w:val="105"/>
        </w:rPr>
        <w:t>Hemorragia</w:t>
      </w:r>
      <w:r w:rsidRPr="00D04577">
        <w:rPr>
          <w:spacing w:val="16"/>
        </w:rPr>
        <w:t xml:space="preserve"> </w:t>
      </w:r>
      <w:r w:rsidRPr="00D04577">
        <w:t>no</w:t>
      </w:r>
      <w:r w:rsidRPr="00D04577">
        <w:rPr>
          <w:spacing w:val="16"/>
        </w:rPr>
        <w:t xml:space="preserve"> </w:t>
      </w:r>
      <w:r w:rsidRPr="00D04577">
        <w:rPr>
          <w:spacing w:val="-4"/>
        </w:rPr>
        <w:t>olho.</w:t>
      </w:r>
    </w:p>
    <w:p w14:paraId="4E0721A6" w14:textId="77777777" w:rsidR="00E06BFA" w:rsidRPr="00D04577" w:rsidRDefault="00E06BFA" w:rsidP="00B57243">
      <w:pPr>
        <w:pStyle w:val="BodyText"/>
        <w:ind w:right="48"/>
        <w:rPr>
          <w:sz w:val="22"/>
          <w:szCs w:val="22"/>
        </w:rPr>
      </w:pPr>
    </w:p>
    <w:p w14:paraId="02A2B62C" w14:textId="77777777" w:rsidR="00E06BFA" w:rsidRPr="00D04577" w:rsidRDefault="00731E47" w:rsidP="00B57243">
      <w:pPr>
        <w:pStyle w:val="Heading2"/>
        <w:ind w:left="0" w:right="48"/>
        <w:rPr>
          <w:sz w:val="22"/>
          <w:szCs w:val="22"/>
        </w:rPr>
      </w:pPr>
      <w:r w:rsidRPr="00D04577">
        <w:rPr>
          <w:sz w:val="22"/>
          <w:szCs w:val="22"/>
        </w:rPr>
        <w:t>Comunicação</w:t>
      </w:r>
      <w:r w:rsidRPr="00D04577">
        <w:rPr>
          <w:spacing w:val="15"/>
          <w:sz w:val="22"/>
          <w:szCs w:val="22"/>
        </w:rPr>
        <w:t xml:space="preserve"> </w:t>
      </w:r>
      <w:r w:rsidRPr="00D04577">
        <w:rPr>
          <w:sz w:val="22"/>
          <w:szCs w:val="22"/>
        </w:rPr>
        <w:t>de</w:t>
      </w:r>
      <w:r w:rsidRPr="00D04577">
        <w:rPr>
          <w:spacing w:val="19"/>
          <w:sz w:val="22"/>
          <w:szCs w:val="22"/>
        </w:rPr>
        <w:t xml:space="preserve"> </w:t>
      </w:r>
      <w:r w:rsidRPr="00D04577">
        <w:rPr>
          <w:sz w:val="22"/>
          <w:szCs w:val="22"/>
        </w:rPr>
        <w:t>efeitos</w:t>
      </w:r>
      <w:r w:rsidRPr="00D04577">
        <w:rPr>
          <w:spacing w:val="16"/>
          <w:sz w:val="22"/>
          <w:szCs w:val="22"/>
        </w:rPr>
        <w:t xml:space="preserve"> </w:t>
      </w:r>
      <w:r w:rsidRPr="00D04577">
        <w:rPr>
          <w:spacing w:val="-2"/>
          <w:sz w:val="22"/>
          <w:szCs w:val="22"/>
        </w:rPr>
        <w:t>indesejáveis</w:t>
      </w:r>
    </w:p>
    <w:p w14:paraId="373379CC" w14:textId="77777777" w:rsidR="00E06BFA" w:rsidRPr="00D04577" w:rsidRDefault="00731E47" w:rsidP="00B57243">
      <w:pPr>
        <w:pStyle w:val="BodyText"/>
        <w:ind w:right="48"/>
        <w:rPr>
          <w:sz w:val="22"/>
          <w:szCs w:val="22"/>
        </w:rPr>
      </w:pPr>
      <w:r w:rsidRPr="00D04577">
        <w:rPr>
          <w:w w:val="105"/>
          <w:sz w:val="22"/>
          <w:szCs w:val="22"/>
        </w:rPr>
        <w:t>Se</w:t>
      </w:r>
      <w:r w:rsidRPr="00D04577">
        <w:rPr>
          <w:spacing w:val="-4"/>
          <w:w w:val="105"/>
          <w:sz w:val="22"/>
          <w:szCs w:val="22"/>
        </w:rPr>
        <w:t xml:space="preserve"> </w:t>
      </w:r>
      <w:r w:rsidRPr="00D04577">
        <w:rPr>
          <w:w w:val="105"/>
          <w:sz w:val="22"/>
          <w:szCs w:val="22"/>
        </w:rPr>
        <w:t>tiver</w:t>
      </w:r>
      <w:r w:rsidRPr="00D04577">
        <w:rPr>
          <w:spacing w:val="-6"/>
          <w:w w:val="105"/>
          <w:sz w:val="22"/>
          <w:szCs w:val="22"/>
        </w:rPr>
        <w:t xml:space="preserve"> </w:t>
      </w:r>
      <w:r w:rsidRPr="00D04577">
        <w:rPr>
          <w:w w:val="105"/>
          <w:sz w:val="22"/>
          <w:szCs w:val="22"/>
        </w:rPr>
        <w:t>quaisquer</w:t>
      </w:r>
      <w:r w:rsidRPr="00D04577">
        <w:rPr>
          <w:spacing w:val="-6"/>
          <w:w w:val="105"/>
          <w:sz w:val="22"/>
          <w:szCs w:val="22"/>
        </w:rPr>
        <w:t xml:space="preserve"> </w:t>
      </w:r>
      <w:r w:rsidRPr="00D04577">
        <w:rPr>
          <w:w w:val="105"/>
          <w:sz w:val="22"/>
          <w:szCs w:val="22"/>
        </w:rPr>
        <w:t>efeitos</w:t>
      </w:r>
      <w:r w:rsidRPr="00D04577">
        <w:rPr>
          <w:spacing w:val="-4"/>
          <w:w w:val="105"/>
          <w:sz w:val="22"/>
          <w:szCs w:val="22"/>
        </w:rPr>
        <w:t xml:space="preserve"> </w:t>
      </w:r>
      <w:r w:rsidRPr="00D04577">
        <w:rPr>
          <w:w w:val="105"/>
          <w:sz w:val="22"/>
          <w:szCs w:val="22"/>
        </w:rPr>
        <w:t>indesejáveis,</w:t>
      </w:r>
      <w:r w:rsidRPr="00D04577">
        <w:rPr>
          <w:spacing w:val="-6"/>
          <w:w w:val="105"/>
          <w:sz w:val="22"/>
          <w:szCs w:val="22"/>
        </w:rPr>
        <w:t xml:space="preserve"> </w:t>
      </w:r>
      <w:r w:rsidRPr="00D04577">
        <w:rPr>
          <w:w w:val="105"/>
          <w:sz w:val="22"/>
          <w:szCs w:val="22"/>
        </w:rPr>
        <w:t>incluindo</w:t>
      </w:r>
      <w:r w:rsidRPr="00D04577">
        <w:rPr>
          <w:spacing w:val="-4"/>
          <w:w w:val="105"/>
          <w:sz w:val="22"/>
          <w:szCs w:val="22"/>
        </w:rPr>
        <w:t xml:space="preserve"> </w:t>
      </w:r>
      <w:r w:rsidRPr="00D04577">
        <w:rPr>
          <w:w w:val="105"/>
          <w:sz w:val="22"/>
          <w:szCs w:val="22"/>
        </w:rPr>
        <w:t>possíveis</w:t>
      </w:r>
      <w:r w:rsidRPr="00D04577">
        <w:rPr>
          <w:spacing w:val="-6"/>
          <w:w w:val="105"/>
          <w:sz w:val="22"/>
          <w:szCs w:val="22"/>
        </w:rPr>
        <w:t xml:space="preserve"> </w:t>
      </w:r>
      <w:r w:rsidRPr="00D04577">
        <w:rPr>
          <w:w w:val="105"/>
          <w:sz w:val="22"/>
          <w:szCs w:val="22"/>
        </w:rPr>
        <w:t>efeitos</w:t>
      </w:r>
      <w:r w:rsidRPr="00D04577">
        <w:rPr>
          <w:spacing w:val="-6"/>
          <w:w w:val="105"/>
          <w:sz w:val="22"/>
          <w:szCs w:val="22"/>
        </w:rPr>
        <w:t xml:space="preserve"> </w:t>
      </w:r>
      <w:r w:rsidRPr="00D04577">
        <w:rPr>
          <w:w w:val="105"/>
          <w:sz w:val="22"/>
          <w:szCs w:val="22"/>
        </w:rPr>
        <w:t>indesejáveis</w:t>
      </w:r>
      <w:r w:rsidRPr="00D04577">
        <w:rPr>
          <w:spacing w:val="-2"/>
          <w:w w:val="105"/>
          <w:sz w:val="22"/>
          <w:szCs w:val="22"/>
        </w:rPr>
        <w:t xml:space="preserve"> </w:t>
      </w:r>
      <w:r w:rsidRPr="00D04577">
        <w:rPr>
          <w:w w:val="105"/>
          <w:sz w:val="22"/>
          <w:szCs w:val="22"/>
        </w:rPr>
        <w:t>não</w:t>
      </w:r>
      <w:r w:rsidRPr="00D04577">
        <w:rPr>
          <w:spacing w:val="-6"/>
          <w:w w:val="105"/>
          <w:sz w:val="22"/>
          <w:szCs w:val="22"/>
        </w:rPr>
        <w:t xml:space="preserve"> </w:t>
      </w:r>
      <w:r w:rsidRPr="00D04577">
        <w:rPr>
          <w:w w:val="105"/>
          <w:sz w:val="22"/>
          <w:szCs w:val="22"/>
        </w:rPr>
        <w:t>indicados</w:t>
      </w:r>
      <w:r w:rsidRPr="00D04577">
        <w:rPr>
          <w:spacing w:val="-4"/>
          <w:w w:val="105"/>
          <w:sz w:val="22"/>
          <w:szCs w:val="22"/>
        </w:rPr>
        <w:t xml:space="preserve"> </w:t>
      </w:r>
      <w:r w:rsidRPr="00D04577">
        <w:rPr>
          <w:w w:val="105"/>
          <w:sz w:val="22"/>
          <w:szCs w:val="22"/>
        </w:rPr>
        <w:t>neste folheto, fale com o seu médico,</w:t>
      </w:r>
      <w:r w:rsidRPr="00D04577">
        <w:rPr>
          <w:spacing w:val="-1"/>
          <w:w w:val="105"/>
          <w:sz w:val="22"/>
          <w:szCs w:val="22"/>
        </w:rPr>
        <w:t xml:space="preserve"> </w:t>
      </w:r>
      <w:r w:rsidRPr="00D04577">
        <w:rPr>
          <w:w w:val="105"/>
          <w:sz w:val="22"/>
          <w:szCs w:val="22"/>
        </w:rPr>
        <w:t>farmacêutico ou</w:t>
      </w:r>
      <w:r w:rsidRPr="00D04577">
        <w:rPr>
          <w:spacing w:val="-1"/>
          <w:w w:val="105"/>
          <w:sz w:val="22"/>
          <w:szCs w:val="22"/>
        </w:rPr>
        <w:t xml:space="preserve"> </w:t>
      </w:r>
      <w:r w:rsidRPr="00D04577">
        <w:rPr>
          <w:w w:val="105"/>
          <w:sz w:val="22"/>
          <w:szCs w:val="22"/>
        </w:rPr>
        <w:t>enfermeiro. Também poderá</w:t>
      </w:r>
      <w:r w:rsidRPr="00D04577">
        <w:rPr>
          <w:spacing w:val="-1"/>
          <w:w w:val="105"/>
          <w:sz w:val="22"/>
          <w:szCs w:val="22"/>
        </w:rPr>
        <w:t xml:space="preserve"> </w:t>
      </w:r>
      <w:r w:rsidRPr="00D04577">
        <w:rPr>
          <w:w w:val="105"/>
          <w:sz w:val="22"/>
          <w:szCs w:val="22"/>
        </w:rPr>
        <w:t>comunicar</w:t>
      </w:r>
      <w:r w:rsidRPr="00D04577">
        <w:rPr>
          <w:spacing w:val="-1"/>
          <w:w w:val="105"/>
          <w:sz w:val="22"/>
          <w:szCs w:val="22"/>
        </w:rPr>
        <w:t xml:space="preserve"> </w:t>
      </w:r>
      <w:r w:rsidRPr="00D04577">
        <w:rPr>
          <w:w w:val="105"/>
          <w:sz w:val="22"/>
          <w:szCs w:val="22"/>
        </w:rPr>
        <w:t>efeitos indesejáveis</w:t>
      </w:r>
      <w:r w:rsidRPr="00D04577">
        <w:rPr>
          <w:spacing w:val="-14"/>
          <w:w w:val="105"/>
          <w:sz w:val="22"/>
          <w:szCs w:val="22"/>
        </w:rPr>
        <w:t xml:space="preserve"> </w:t>
      </w:r>
      <w:r w:rsidRPr="00D04577">
        <w:rPr>
          <w:w w:val="105"/>
          <w:sz w:val="22"/>
          <w:szCs w:val="22"/>
        </w:rPr>
        <w:t>diretamente</w:t>
      </w:r>
      <w:r w:rsidRPr="00D04577">
        <w:rPr>
          <w:spacing w:val="-13"/>
          <w:w w:val="105"/>
          <w:sz w:val="22"/>
          <w:szCs w:val="22"/>
        </w:rPr>
        <w:t xml:space="preserve"> </w:t>
      </w:r>
      <w:r w:rsidRPr="00D04577">
        <w:rPr>
          <w:w w:val="105"/>
          <w:sz w:val="22"/>
          <w:szCs w:val="22"/>
        </w:rPr>
        <w:t>através</w:t>
      </w:r>
      <w:r w:rsidRPr="00D04577">
        <w:rPr>
          <w:spacing w:val="-13"/>
          <w:w w:val="105"/>
          <w:sz w:val="22"/>
          <w:szCs w:val="22"/>
        </w:rPr>
        <w:t xml:space="preserve"> </w:t>
      </w:r>
      <w:r w:rsidRPr="00D04577">
        <w:rPr>
          <w:color w:val="000000"/>
          <w:w w:val="105"/>
          <w:sz w:val="22"/>
          <w:szCs w:val="22"/>
          <w:shd w:val="clear" w:color="auto" w:fill="D3D3D3"/>
        </w:rPr>
        <w:t>do</w:t>
      </w:r>
      <w:r w:rsidRPr="00D04577">
        <w:rPr>
          <w:color w:val="000000"/>
          <w:spacing w:val="-13"/>
          <w:w w:val="105"/>
          <w:sz w:val="22"/>
          <w:szCs w:val="22"/>
          <w:shd w:val="clear" w:color="auto" w:fill="D3D3D3"/>
        </w:rPr>
        <w:t xml:space="preserve"> </w:t>
      </w:r>
      <w:r w:rsidRPr="00D04577">
        <w:rPr>
          <w:color w:val="000000"/>
          <w:w w:val="105"/>
          <w:sz w:val="22"/>
          <w:szCs w:val="22"/>
          <w:shd w:val="clear" w:color="auto" w:fill="D3D3D3"/>
        </w:rPr>
        <w:t>sistema</w:t>
      </w:r>
      <w:r w:rsidRPr="00D04577">
        <w:rPr>
          <w:color w:val="000000"/>
          <w:spacing w:val="-13"/>
          <w:w w:val="105"/>
          <w:sz w:val="22"/>
          <w:szCs w:val="22"/>
          <w:shd w:val="clear" w:color="auto" w:fill="D3D3D3"/>
        </w:rPr>
        <w:t xml:space="preserve"> </w:t>
      </w:r>
      <w:r w:rsidRPr="00D04577">
        <w:rPr>
          <w:color w:val="000000"/>
          <w:w w:val="105"/>
          <w:sz w:val="22"/>
          <w:szCs w:val="22"/>
          <w:shd w:val="clear" w:color="auto" w:fill="D3D3D3"/>
        </w:rPr>
        <w:t>nacional</w:t>
      </w:r>
      <w:r w:rsidRPr="00D04577">
        <w:rPr>
          <w:color w:val="000000"/>
          <w:spacing w:val="-13"/>
          <w:w w:val="105"/>
          <w:sz w:val="22"/>
          <w:szCs w:val="22"/>
          <w:shd w:val="clear" w:color="auto" w:fill="D3D3D3"/>
        </w:rPr>
        <w:t xml:space="preserve"> </w:t>
      </w:r>
      <w:r w:rsidRPr="00D04577">
        <w:rPr>
          <w:color w:val="000000"/>
          <w:w w:val="105"/>
          <w:sz w:val="22"/>
          <w:szCs w:val="22"/>
          <w:shd w:val="clear" w:color="auto" w:fill="D3D3D3"/>
        </w:rPr>
        <w:t>de</w:t>
      </w:r>
      <w:r w:rsidRPr="00D04577">
        <w:rPr>
          <w:color w:val="000000"/>
          <w:spacing w:val="-13"/>
          <w:w w:val="105"/>
          <w:sz w:val="22"/>
          <w:szCs w:val="22"/>
          <w:shd w:val="clear" w:color="auto" w:fill="D3D3D3"/>
        </w:rPr>
        <w:t xml:space="preserve"> </w:t>
      </w:r>
      <w:r w:rsidRPr="00D04577">
        <w:rPr>
          <w:color w:val="000000"/>
          <w:w w:val="105"/>
          <w:sz w:val="22"/>
          <w:szCs w:val="22"/>
          <w:shd w:val="clear" w:color="auto" w:fill="D3D3D3"/>
        </w:rPr>
        <w:t>notificação</w:t>
      </w:r>
      <w:r w:rsidRPr="00D04577">
        <w:rPr>
          <w:color w:val="000000"/>
          <w:spacing w:val="-13"/>
          <w:w w:val="105"/>
          <w:sz w:val="22"/>
          <w:szCs w:val="22"/>
          <w:shd w:val="clear" w:color="auto" w:fill="D3D3D3"/>
        </w:rPr>
        <w:t xml:space="preserve"> </w:t>
      </w:r>
      <w:r w:rsidRPr="00D04577">
        <w:rPr>
          <w:color w:val="000000"/>
          <w:w w:val="105"/>
          <w:sz w:val="22"/>
          <w:szCs w:val="22"/>
          <w:shd w:val="clear" w:color="auto" w:fill="D3D3D3"/>
        </w:rPr>
        <w:t>mencionado</w:t>
      </w:r>
      <w:r w:rsidRPr="00D04577">
        <w:rPr>
          <w:color w:val="000000"/>
          <w:spacing w:val="-14"/>
          <w:w w:val="105"/>
          <w:sz w:val="22"/>
          <w:szCs w:val="22"/>
          <w:shd w:val="clear" w:color="auto" w:fill="D3D3D3"/>
        </w:rPr>
        <w:t xml:space="preserve"> </w:t>
      </w:r>
      <w:r w:rsidRPr="00D04577">
        <w:rPr>
          <w:color w:val="000000"/>
          <w:w w:val="105"/>
          <w:sz w:val="22"/>
          <w:szCs w:val="22"/>
          <w:shd w:val="clear" w:color="auto" w:fill="D3D3D3"/>
        </w:rPr>
        <w:t>no</w:t>
      </w:r>
      <w:r w:rsidRPr="00D04577">
        <w:rPr>
          <w:color w:val="000000"/>
          <w:spacing w:val="-13"/>
          <w:w w:val="105"/>
          <w:sz w:val="22"/>
          <w:szCs w:val="22"/>
          <w:shd w:val="clear" w:color="auto" w:fill="D3D3D3"/>
        </w:rPr>
        <w:t xml:space="preserve"> </w:t>
      </w:r>
      <w:r w:rsidRPr="00D04577">
        <w:rPr>
          <w:color w:val="0000FF"/>
          <w:w w:val="105"/>
          <w:sz w:val="22"/>
          <w:szCs w:val="22"/>
          <w:u w:val="single" w:color="0000FF"/>
          <w:shd w:val="clear" w:color="auto" w:fill="D3D3D3"/>
        </w:rPr>
        <w:t>Apêndice</w:t>
      </w:r>
      <w:r w:rsidRPr="00D04577">
        <w:rPr>
          <w:color w:val="0000FF"/>
          <w:spacing w:val="-13"/>
          <w:w w:val="105"/>
          <w:sz w:val="22"/>
          <w:szCs w:val="22"/>
          <w:u w:val="single" w:color="0000FF"/>
          <w:shd w:val="clear" w:color="auto" w:fill="D3D3D3"/>
        </w:rPr>
        <w:t xml:space="preserve"> </w:t>
      </w:r>
      <w:r w:rsidRPr="00D04577">
        <w:rPr>
          <w:color w:val="0000FF"/>
          <w:w w:val="105"/>
          <w:sz w:val="22"/>
          <w:szCs w:val="22"/>
          <w:u w:val="single" w:color="0000FF"/>
          <w:shd w:val="clear" w:color="auto" w:fill="D3D3D3"/>
        </w:rPr>
        <w:t>V</w:t>
      </w:r>
      <w:r w:rsidRPr="00D04577">
        <w:rPr>
          <w:color w:val="000000"/>
          <w:w w:val="105"/>
          <w:sz w:val="22"/>
          <w:szCs w:val="22"/>
        </w:rPr>
        <w:t>.</w:t>
      </w:r>
      <w:r w:rsidRPr="00D04577">
        <w:rPr>
          <w:color w:val="000000"/>
          <w:spacing w:val="-13"/>
          <w:w w:val="105"/>
          <w:sz w:val="22"/>
          <w:szCs w:val="22"/>
        </w:rPr>
        <w:t xml:space="preserve"> </w:t>
      </w:r>
      <w:r w:rsidRPr="00D04577">
        <w:rPr>
          <w:color w:val="000000"/>
          <w:w w:val="105"/>
          <w:sz w:val="22"/>
          <w:szCs w:val="22"/>
        </w:rPr>
        <w:t>Ao</w:t>
      </w:r>
      <w:r w:rsidR="00C8597F" w:rsidRPr="00D04577">
        <w:rPr>
          <w:sz w:val="22"/>
          <w:szCs w:val="22"/>
        </w:rPr>
        <w:t xml:space="preserve"> </w:t>
      </w:r>
      <w:r w:rsidRPr="00D04577">
        <w:rPr>
          <w:w w:val="105"/>
          <w:sz w:val="22"/>
          <w:szCs w:val="22"/>
        </w:rPr>
        <w:t>comunicar</w:t>
      </w:r>
      <w:r w:rsidRPr="00D04577">
        <w:rPr>
          <w:spacing w:val="-14"/>
          <w:w w:val="105"/>
          <w:sz w:val="22"/>
          <w:szCs w:val="22"/>
        </w:rPr>
        <w:t xml:space="preserve"> </w:t>
      </w:r>
      <w:r w:rsidRPr="00D04577">
        <w:rPr>
          <w:w w:val="105"/>
          <w:sz w:val="22"/>
          <w:szCs w:val="22"/>
        </w:rPr>
        <w:t>efeitos</w:t>
      </w:r>
      <w:r w:rsidRPr="00D04577">
        <w:rPr>
          <w:spacing w:val="-13"/>
          <w:w w:val="105"/>
          <w:sz w:val="22"/>
          <w:szCs w:val="22"/>
        </w:rPr>
        <w:t xml:space="preserve"> </w:t>
      </w:r>
      <w:r w:rsidRPr="00D04577">
        <w:rPr>
          <w:w w:val="105"/>
          <w:sz w:val="22"/>
          <w:szCs w:val="22"/>
        </w:rPr>
        <w:t>indesejáveis,</w:t>
      </w:r>
      <w:r w:rsidRPr="00D04577">
        <w:rPr>
          <w:spacing w:val="-13"/>
          <w:w w:val="105"/>
          <w:sz w:val="22"/>
          <w:szCs w:val="22"/>
        </w:rPr>
        <w:t xml:space="preserve"> </w:t>
      </w:r>
      <w:r w:rsidRPr="00D04577">
        <w:rPr>
          <w:w w:val="105"/>
          <w:sz w:val="22"/>
          <w:szCs w:val="22"/>
        </w:rPr>
        <w:t>estará</w:t>
      </w:r>
      <w:r w:rsidRPr="00D04577">
        <w:rPr>
          <w:spacing w:val="-13"/>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ajudar</w:t>
      </w:r>
      <w:r w:rsidRPr="00D04577">
        <w:rPr>
          <w:spacing w:val="-13"/>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fornecer</w:t>
      </w:r>
      <w:r w:rsidRPr="00D04577">
        <w:rPr>
          <w:spacing w:val="-13"/>
          <w:w w:val="105"/>
          <w:sz w:val="22"/>
          <w:szCs w:val="22"/>
        </w:rPr>
        <w:t xml:space="preserve"> </w:t>
      </w:r>
      <w:r w:rsidRPr="00D04577">
        <w:rPr>
          <w:w w:val="105"/>
          <w:sz w:val="22"/>
          <w:szCs w:val="22"/>
        </w:rPr>
        <w:t>mais</w:t>
      </w:r>
      <w:r w:rsidRPr="00D04577">
        <w:rPr>
          <w:spacing w:val="-14"/>
          <w:w w:val="105"/>
          <w:sz w:val="22"/>
          <w:szCs w:val="22"/>
        </w:rPr>
        <w:t xml:space="preserve"> </w:t>
      </w:r>
      <w:r w:rsidRPr="00D04577">
        <w:rPr>
          <w:w w:val="105"/>
          <w:sz w:val="22"/>
          <w:szCs w:val="22"/>
        </w:rPr>
        <w:t>informações</w:t>
      </w:r>
      <w:r w:rsidRPr="00D04577">
        <w:rPr>
          <w:spacing w:val="-13"/>
          <w:w w:val="105"/>
          <w:sz w:val="22"/>
          <w:szCs w:val="22"/>
        </w:rPr>
        <w:t xml:space="preserve"> </w:t>
      </w:r>
      <w:r w:rsidRPr="00D04577">
        <w:rPr>
          <w:w w:val="105"/>
          <w:sz w:val="22"/>
          <w:szCs w:val="22"/>
        </w:rPr>
        <w:t>sobre</w:t>
      </w:r>
      <w:r w:rsidRPr="00D04577">
        <w:rPr>
          <w:spacing w:val="-13"/>
          <w:w w:val="105"/>
          <w:sz w:val="22"/>
          <w:szCs w:val="22"/>
        </w:rPr>
        <w:t xml:space="preserve"> </w:t>
      </w:r>
      <w:r w:rsidRPr="00D04577">
        <w:rPr>
          <w:w w:val="105"/>
          <w:sz w:val="22"/>
          <w:szCs w:val="22"/>
        </w:rPr>
        <w:t>a</w:t>
      </w:r>
      <w:r w:rsidRPr="00D04577">
        <w:rPr>
          <w:spacing w:val="-13"/>
          <w:w w:val="105"/>
          <w:sz w:val="22"/>
          <w:szCs w:val="22"/>
        </w:rPr>
        <w:t xml:space="preserve"> </w:t>
      </w:r>
      <w:r w:rsidRPr="00D04577">
        <w:rPr>
          <w:w w:val="105"/>
          <w:sz w:val="22"/>
          <w:szCs w:val="22"/>
        </w:rPr>
        <w:t>segurança</w:t>
      </w:r>
      <w:r w:rsidRPr="00D04577">
        <w:rPr>
          <w:spacing w:val="-13"/>
          <w:w w:val="105"/>
          <w:sz w:val="22"/>
          <w:szCs w:val="22"/>
        </w:rPr>
        <w:t xml:space="preserve"> </w:t>
      </w:r>
      <w:r w:rsidRPr="00D04577">
        <w:rPr>
          <w:w w:val="105"/>
          <w:sz w:val="22"/>
          <w:szCs w:val="22"/>
        </w:rPr>
        <w:t xml:space="preserve">deste </w:t>
      </w:r>
      <w:r w:rsidRPr="00D04577">
        <w:rPr>
          <w:spacing w:val="-2"/>
          <w:w w:val="105"/>
          <w:sz w:val="22"/>
          <w:szCs w:val="22"/>
        </w:rPr>
        <w:t>medicamento.</w:t>
      </w:r>
    </w:p>
    <w:p w14:paraId="4CD44959" w14:textId="77777777" w:rsidR="00E06BFA" w:rsidRPr="00D04577" w:rsidRDefault="00E06BFA" w:rsidP="00B57243">
      <w:pPr>
        <w:pStyle w:val="BodyText"/>
        <w:ind w:right="48"/>
        <w:rPr>
          <w:sz w:val="22"/>
          <w:szCs w:val="22"/>
        </w:rPr>
      </w:pPr>
    </w:p>
    <w:p w14:paraId="070EBBB2" w14:textId="77777777" w:rsidR="00E06BFA" w:rsidRPr="00D04577" w:rsidRDefault="00E06BFA" w:rsidP="00B57243">
      <w:pPr>
        <w:pStyle w:val="BodyText"/>
        <w:ind w:right="48"/>
        <w:rPr>
          <w:sz w:val="22"/>
          <w:szCs w:val="22"/>
        </w:rPr>
      </w:pPr>
    </w:p>
    <w:p w14:paraId="5B433F67" w14:textId="77777777" w:rsidR="00E06BFA" w:rsidRPr="00D04577" w:rsidRDefault="00731E47" w:rsidP="0030331B">
      <w:pPr>
        <w:pStyle w:val="Heading2"/>
        <w:numPr>
          <w:ilvl w:val="0"/>
          <w:numId w:val="3"/>
        </w:numPr>
        <w:tabs>
          <w:tab w:val="left" w:pos="743"/>
        </w:tabs>
        <w:ind w:left="567" w:right="48" w:hanging="531"/>
        <w:rPr>
          <w:sz w:val="22"/>
          <w:szCs w:val="22"/>
        </w:rPr>
      </w:pPr>
      <w:r w:rsidRPr="00D04577">
        <w:rPr>
          <w:sz w:val="22"/>
          <w:szCs w:val="22"/>
        </w:rPr>
        <w:t>Como</w:t>
      </w:r>
      <w:r w:rsidRPr="00D04577">
        <w:rPr>
          <w:spacing w:val="18"/>
          <w:sz w:val="22"/>
          <w:szCs w:val="22"/>
        </w:rPr>
        <w:t xml:space="preserve"> </w:t>
      </w:r>
      <w:r w:rsidRPr="00D04577">
        <w:rPr>
          <w:sz w:val="22"/>
          <w:szCs w:val="22"/>
        </w:rPr>
        <w:t>conservar</w:t>
      </w:r>
      <w:r w:rsidRPr="00D04577">
        <w:rPr>
          <w:spacing w:val="20"/>
          <w:sz w:val="22"/>
          <w:szCs w:val="22"/>
        </w:rPr>
        <w:t xml:space="preserve"> </w:t>
      </w:r>
      <w:r w:rsidRPr="00D04577">
        <w:rPr>
          <w:spacing w:val="-2"/>
          <w:sz w:val="22"/>
          <w:szCs w:val="22"/>
        </w:rPr>
        <w:t>Abevmy</w:t>
      </w:r>
    </w:p>
    <w:p w14:paraId="3DE444E9" w14:textId="77777777" w:rsidR="00E06BFA" w:rsidRPr="00D04577" w:rsidRDefault="00E06BFA" w:rsidP="00B57243">
      <w:pPr>
        <w:pStyle w:val="BodyText"/>
        <w:ind w:right="48"/>
        <w:rPr>
          <w:b/>
          <w:sz w:val="22"/>
          <w:szCs w:val="22"/>
        </w:rPr>
      </w:pPr>
    </w:p>
    <w:p w14:paraId="79346719" w14:textId="77777777" w:rsidR="00E06BFA" w:rsidRPr="00D04577" w:rsidRDefault="00731E47" w:rsidP="00B57243">
      <w:pPr>
        <w:pStyle w:val="BodyText"/>
        <w:ind w:right="48"/>
        <w:rPr>
          <w:sz w:val="22"/>
          <w:szCs w:val="22"/>
        </w:rPr>
      </w:pPr>
      <w:r w:rsidRPr="00D04577">
        <w:rPr>
          <w:w w:val="105"/>
          <w:sz w:val="22"/>
          <w:szCs w:val="22"/>
        </w:rPr>
        <w:t>Manter</w:t>
      </w:r>
      <w:r w:rsidRPr="00D04577">
        <w:rPr>
          <w:spacing w:val="-12"/>
          <w:w w:val="105"/>
          <w:sz w:val="22"/>
          <w:szCs w:val="22"/>
        </w:rPr>
        <w:t xml:space="preserve"> </w:t>
      </w:r>
      <w:r w:rsidRPr="00D04577">
        <w:rPr>
          <w:w w:val="105"/>
          <w:sz w:val="22"/>
          <w:szCs w:val="22"/>
        </w:rPr>
        <w:t>este</w:t>
      </w:r>
      <w:r w:rsidRPr="00D04577">
        <w:rPr>
          <w:spacing w:val="-11"/>
          <w:w w:val="105"/>
          <w:sz w:val="22"/>
          <w:szCs w:val="22"/>
        </w:rPr>
        <w:t xml:space="preserve"> </w:t>
      </w:r>
      <w:r w:rsidRPr="00D04577">
        <w:rPr>
          <w:w w:val="105"/>
          <w:sz w:val="22"/>
          <w:szCs w:val="22"/>
        </w:rPr>
        <w:t>medicamento</w:t>
      </w:r>
      <w:r w:rsidRPr="00D04577">
        <w:rPr>
          <w:spacing w:val="-13"/>
          <w:w w:val="105"/>
          <w:sz w:val="22"/>
          <w:szCs w:val="22"/>
        </w:rPr>
        <w:t xml:space="preserve"> </w:t>
      </w:r>
      <w:r w:rsidRPr="00D04577">
        <w:rPr>
          <w:w w:val="105"/>
          <w:sz w:val="22"/>
          <w:szCs w:val="22"/>
        </w:rPr>
        <w:t>fora</w:t>
      </w:r>
      <w:r w:rsidRPr="00D04577">
        <w:rPr>
          <w:spacing w:val="-10"/>
          <w:w w:val="105"/>
          <w:sz w:val="22"/>
          <w:szCs w:val="22"/>
        </w:rPr>
        <w:t xml:space="preserve"> </w:t>
      </w:r>
      <w:r w:rsidRPr="00D04577">
        <w:rPr>
          <w:w w:val="105"/>
          <w:sz w:val="22"/>
          <w:szCs w:val="22"/>
        </w:rPr>
        <w:t>da</w:t>
      </w:r>
      <w:r w:rsidRPr="00D04577">
        <w:rPr>
          <w:spacing w:val="-8"/>
          <w:w w:val="105"/>
          <w:sz w:val="22"/>
          <w:szCs w:val="22"/>
        </w:rPr>
        <w:t xml:space="preserve"> </w:t>
      </w:r>
      <w:r w:rsidRPr="00D04577">
        <w:rPr>
          <w:w w:val="105"/>
          <w:sz w:val="22"/>
          <w:szCs w:val="22"/>
        </w:rPr>
        <w:t>vista</w:t>
      </w:r>
      <w:r w:rsidRPr="00D04577">
        <w:rPr>
          <w:spacing w:val="-13"/>
          <w:w w:val="105"/>
          <w:sz w:val="22"/>
          <w:szCs w:val="22"/>
        </w:rPr>
        <w:t xml:space="preserve"> </w:t>
      </w:r>
      <w:r w:rsidRPr="00D04577">
        <w:rPr>
          <w:w w:val="105"/>
          <w:sz w:val="22"/>
          <w:szCs w:val="22"/>
        </w:rPr>
        <w:t>e</w:t>
      </w:r>
      <w:r w:rsidRPr="00D04577">
        <w:rPr>
          <w:spacing w:val="-11"/>
          <w:w w:val="105"/>
          <w:sz w:val="22"/>
          <w:szCs w:val="22"/>
        </w:rPr>
        <w:t xml:space="preserve"> </w:t>
      </w:r>
      <w:r w:rsidRPr="00D04577">
        <w:rPr>
          <w:w w:val="105"/>
          <w:sz w:val="22"/>
          <w:szCs w:val="22"/>
        </w:rPr>
        <w:t>do</w:t>
      </w:r>
      <w:r w:rsidRPr="00D04577">
        <w:rPr>
          <w:spacing w:val="-13"/>
          <w:w w:val="105"/>
          <w:sz w:val="22"/>
          <w:szCs w:val="22"/>
        </w:rPr>
        <w:t xml:space="preserve"> </w:t>
      </w:r>
      <w:r w:rsidRPr="00D04577">
        <w:rPr>
          <w:w w:val="105"/>
          <w:sz w:val="22"/>
          <w:szCs w:val="22"/>
        </w:rPr>
        <w:t>alcance</w:t>
      </w:r>
      <w:r w:rsidRPr="00D04577">
        <w:rPr>
          <w:spacing w:val="-9"/>
          <w:w w:val="105"/>
          <w:sz w:val="22"/>
          <w:szCs w:val="22"/>
        </w:rPr>
        <w:t xml:space="preserve"> </w:t>
      </w:r>
      <w:r w:rsidRPr="00D04577">
        <w:rPr>
          <w:w w:val="105"/>
          <w:sz w:val="22"/>
          <w:szCs w:val="22"/>
        </w:rPr>
        <w:t>das</w:t>
      </w:r>
      <w:r w:rsidRPr="00D04577">
        <w:rPr>
          <w:spacing w:val="-12"/>
          <w:w w:val="105"/>
          <w:sz w:val="22"/>
          <w:szCs w:val="22"/>
        </w:rPr>
        <w:t xml:space="preserve"> </w:t>
      </w:r>
      <w:r w:rsidRPr="00D04577">
        <w:rPr>
          <w:spacing w:val="-2"/>
          <w:w w:val="105"/>
          <w:sz w:val="22"/>
          <w:szCs w:val="22"/>
        </w:rPr>
        <w:t>crianças.</w:t>
      </w:r>
    </w:p>
    <w:p w14:paraId="6A641CB8" w14:textId="77777777" w:rsidR="00E06BFA" w:rsidRPr="00D04577" w:rsidRDefault="00E06BFA" w:rsidP="00B57243">
      <w:pPr>
        <w:pStyle w:val="BodyText"/>
        <w:ind w:right="48"/>
        <w:rPr>
          <w:sz w:val="22"/>
          <w:szCs w:val="22"/>
        </w:rPr>
      </w:pPr>
    </w:p>
    <w:p w14:paraId="1DAEBBC0" w14:textId="77777777" w:rsidR="00E06BFA" w:rsidRPr="00D04577" w:rsidRDefault="00731E47" w:rsidP="00B57243">
      <w:pPr>
        <w:pStyle w:val="BodyText"/>
        <w:ind w:right="48"/>
        <w:rPr>
          <w:sz w:val="22"/>
          <w:szCs w:val="22"/>
        </w:rPr>
      </w:pPr>
      <w:r w:rsidRPr="00D04577">
        <w:rPr>
          <w:w w:val="105"/>
          <w:sz w:val="22"/>
          <w:szCs w:val="22"/>
        </w:rPr>
        <w:t>Não</w:t>
      </w:r>
      <w:r w:rsidRPr="00D04577">
        <w:rPr>
          <w:spacing w:val="-9"/>
          <w:w w:val="105"/>
          <w:sz w:val="22"/>
          <w:szCs w:val="22"/>
        </w:rPr>
        <w:t xml:space="preserve"> </w:t>
      </w:r>
      <w:r w:rsidRPr="00D04577">
        <w:rPr>
          <w:w w:val="105"/>
          <w:sz w:val="22"/>
          <w:szCs w:val="22"/>
        </w:rPr>
        <w:t>utilize</w:t>
      </w:r>
      <w:r w:rsidRPr="00D04577">
        <w:rPr>
          <w:spacing w:val="-13"/>
          <w:w w:val="105"/>
          <w:sz w:val="22"/>
          <w:szCs w:val="22"/>
        </w:rPr>
        <w:t xml:space="preserve"> </w:t>
      </w:r>
      <w:r w:rsidRPr="00D04577">
        <w:rPr>
          <w:w w:val="105"/>
          <w:sz w:val="22"/>
          <w:szCs w:val="22"/>
        </w:rPr>
        <w:t>este</w:t>
      </w:r>
      <w:r w:rsidRPr="00D04577">
        <w:rPr>
          <w:spacing w:val="-13"/>
          <w:w w:val="105"/>
          <w:sz w:val="22"/>
          <w:szCs w:val="22"/>
        </w:rPr>
        <w:t xml:space="preserve"> </w:t>
      </w:r>
      <w:r w:rsidRPr="00D04577">
        <w:rPr>
          <w:w w:val="105"/>
          <w:sz w:val="22"/>
          <w:szCs w:val="22"/>
        </w:rPr>
        <w:t>medicamento</w:t>
      </w:r>
      <w:r w:rsidRPr="00D04577">
        <w:rPr>
          <w:spacing w:val="-11"/>
          <w:w w:val="105"/>
          <w:sz w:val="22"/>
          <w:szCs w:val="22"/>
        </w:rPr>
        <w:t xml:space="preserve"> </w:t>
      </w:r>
      <w:r w:rsidRPr="00D04577">
        <w:rPr>
          <w:w w:val="105"/>
          <w:sz w:val="22"/>
          <w:szCs w:val="22"/>
        </w:rPr>
        <w:t>após</w:t>
      </w:r>
      <w:r w:rsidRPr="00D04577">
        <w:rPr>
          <w:spacing w:val="-11"/>
          <w:w w:val="105"/>
          <w:sz w:val="22"/>
          <w:szCs w:val="22"/>
        </w:rPr>
        <w:t xml:space="preserve"> </w:t>
      </w:r>
      <w:r w:rsidRPr="00D04577">
        <w:rPr>
          <w:w w:val="105"/>
          <w:sz w:val="22"/>
          <w:szCs w:val="22"/>
        </w:rPr>
        <w:t>o</w:t>
      </w:r>
      <w:r w:rsidRPr="00D04577">
        <w:rPr>
          <w:spacing w:val="-9"/>
          <w:w w:val="105"/>
          <w:sz w:val="22"/>
          <w:szCs w:val="22"/>
        </w:rPr>
        <w:t xml:space="preserve"> </w:t>
      </w:r>
      <w:r w:rsidRPr="00D04577">
        <w:rPr>
          <w:w w:val="105"/>
          <w:sz w:val="22"/>
          <w:szCs w:val="22"/>
        </w:rPr>
        <w:t>prazo</w:t>
      </w:r>
      <w:r w:rsidRPr="00D04577">
        <w:rPr>
          <w:spacing w:val="-13"/>
          <w:w w:val="105"/>
          <w:sz w:val="22"/>
          <w:szCs w:val="22"/>
        </w:rPr>
        <w:t xml:space="preserve"> </w:t>
      </w:r>
      <w:r w:rsidRPr="00D04577">
        <w:rPr>
          <w:w w:val="105"/>
          <w:sz w:val="22"/>
          <w:szCs w:val="22"/>
        </w:rPr>
        <w:t>de</w:t>
      </w:r>
      <w:r w:rsidRPr="00D04577">
        <w:rPr>
          <w:spacing w:val="-11"/>
          <w:w w:val="105"/>
          <w:sz w:val="22"/>
          <w:szCs w:val="22"/>
        </w:rPr>
        <w:t xml:space="preserve"> </w:t>
      </w:r>
      <w:r w:rsidRPr="00D04577">
        <w:rPr>
          <w:w w:val="105"/>
          <w:sz w:val="22"/>
          <w:szCs w:val="22"/>
        </w:rPr>
        <w:t>validade</w:t>
      </w:r>
      <w:r w:rsidRPr="00D04577">
        <w:rPr>
          <w:spacing w:val="-14"/>
          <w:w w:val="105"/>
          <w:sz w:val="22"/>
          <w:szCs w:val="22"/>
        </w:rPr>
        <w:t xml:space="preserve"> </w:t>
      </w:r>
      <w:r w:rsidRPr="00D04577">
        <w:rPr>
          <w:w w:val="105"/>
          <w:sz w:val="22"/>
          <w:szCs w:val="22"/>
        </w:rPr>
        <w:t>impresso</w:t>
      </w:r>
      <w:r w:rsidRPr="00D04577">
        <w:rPr>
          <w:spacing w:val="-10"/>
          <w:w w:val="105"/>
          <w:sz w:val="22"/>
          <w:szCs w:val="22"/>
        </w:rPr>
        <w:t xml:space="preserve"> </w:t>
      </w:r>
      <w:r w:rsidRPr="00D04577">
        <w:rPr>
          <w:w w:val="105"/>
          <w:sz w:val="22"/>
          <w:szCs w:val="22"/>
        </w:rPr>
        <w:t>na</w:t>
      </w:r>
      <w:r w:rsidRPr="00D04577">
        <w:rPr>
          <w:spacing w:val="-11"/>
          <w:w w:val="105"/>
          <w:sz w:val="22"/>
          <w:szCs w:val="22"/>
        </w:rPr>
        <w:t xml:space="preserve"> </w:t>
      </w:r>
      <w:r w:rsidRPr="00D04577">
        <w:rPr>
          <w:w w:val="105"/>
          <w:sz w:val="22"/>
          <w:szCs w:val="22"/>
        </w:rPr>
        <w:t>embalagem</w:t>
      </w:r>
      <w:r w:rsidRPr="00D04577">
        <w:rPr>
          <w:spacing w:val="-9"/>
          <w:w w:val="105"/>
          <w:sz w:val="22"/>
          <w:szCs w:val="22"/>
        </w:rPr>
        <w:t xml:space="preserve"> </w:t>
      </w:r>
      <w:r w:rsidRPr="00D04577">
        <w:rPr>
          <w:w w:val="105"/>
          <w:sz w:val="22"/>
          <w:szCs w:val="22"/>
        </w:rPr>
        <w:t>exterior</w:t>
      </w:r>
      <w:r w:rsidRPr="00D04577">
        <w:rPr>
          <w:spacing w:val="-8"/>
          <w:w w:val="105"/>
          <w:sz w:val="22"/>
          <w:szCs w:val="22"/>
        </w:rPr>
        <w:t xml:space="preserve"> </w:t>
      </w:r>
      <w:r w:rsidRPr="00D04577">
        <w:rPr>
          <w:w w:val="105"/>
          <w:sz w:val="22"/>
          <w:szCs w:val="22"/>
        </w:rPr>
        <w:t>e</w:t>
      </w:r>
      <w:r w:rsidRPr="00D04577">
        <w:rPr>
          <w:spacing w:val="-14"/>
          <w:w w:val="105"/>
          <w:sz w:val="22"/>
          <w:szCs w:val="22"/>
        </w:rPr>
        <w:t xml:space="preserve"> </w:t>
      </w:r>
      <w:r w:rsidRPr="00D04577">
        <w:rPr>
          <w:w w:val="105"/>
          <w:sz w:val="22"/>
          <w:szCs w:val="22"/>
        </w:rPr>
        <w:t>no</w:t>
      </w:r>
      <w:r w:rsidRPr="00D04577">
        <w:rPr>
          <w:spacing w:val="-12"/>
          <w:w w:val="105"/>
          <w:sz w:val="22"/>
          <w:szCs w:val="22"/>
        </w:rPr>
        <w:t xml:space="preserve"> </w:t>
      </w:r>
      <w:r w:rsidRPr="00D04577">
        <w:rPr>
          <w:w w:val="105"/>
          <w:sz w:val="22"/>
          <w:szCs w:val="22"/>
        </w:rPr>
        <w:t>rótulo</w:t>
      </w:r>
      <w:r w:rsidRPr="00D04577">
        <w:rPr>
          <w:spacing w:val="-11"/>
          <w:w w:val="105"/>
          <w:sz w:val="22"/>
          <w:szCs w:val="22"/>
        </w:rPr>
        <w:t xml:space="preserve"> </w:t>
      </w:r>
      <w:r w:rsidRPr="00D04577">
        <w:rPr>
          <w:w w:val="105"/>
          <w:sz w:val="22"/>
          <w:szCs w:val="22"/>
        </w:rPr>
        <w:t>do frasco para</w:t>
      </w:r>
      <w:r w:rsidRPr="00D04577">
        <w:rPr>
          <w:spacing w:val="-2"/>
          <w:w w:val="105"/>
          <w:sz w:val="22"/>
          <w:szCs w:val="22"/>
        </w:rPr>
        <w:t xml:space="preserve"> </w:t>
      </w:r>
      <w:r w:rsidRPr="00D04577">
        <w:rPr>
          <w:w w:val="105"/>
          <w:sz w:val="22"/>
          <w:szCs w:val="22"/>
        </w:rPr>
        <w:t>injetáveis</w:t>
      </w:r>
      <w:r w:rsidRPr="00D04577">
        <w:rPr>
          <w:spacing w:val="-2"/>
          <w:w w:val="105"/>
          <w:sz w:val="22"/>
          <w:szCs w:val="22"/>
        </w:rPr>
        <w:t xml:space="preserve"> </w:t>
      </w:r>
      <w:r w:rsidRPr="00D04577">
        <w:rPr>
          <w:w w:val="105"/>
          <w:sz w:val="22"/>
          <w:szCs w:val="22"/>
        </w:rPr>
        <w:t>após EXP. O prazo</w:t>
      </w:r>
      <w:r w:rsidRPr="00D04577">
        <w:rPr>
          <w:spacing w:val="-2"/>
          <w:w w:val="105"/>
          <w:sz w:val="22"/>
          <w:szCs w:val="22"/>
        </w:rPr>
        <w:t xml:space="preserve"> </w:t>
      </w:r>
      <w:r w:rsidRPr="00D04577">
        <w:rPr>
          <w:w w:val="105"/>
          <w:sz w:val="22"/>
          <w:szCs w:val="22"/>
        </w:rPr>
        <w:t>de validade</w:t>
      </w:r>
      <w:r w:rsidRPr="00D04577">
        <w:rPr>
          <w:spacing w:val="-3"/>
          <w:w w:val="105"/>
          <w:sz w:val="22"/>
          <w:szCs w:val="22"/>
        </w:rPr>
        <w:t xml:space="preserve"> </w:t>
      </w:r>
      <w:r w:rsidRPr="00D04577">
        <w:rPr>
          <w:w w:val="105"/>
          <w:sz w:val="22"/>
          <w:szCs w:val="22"/>
        </w:rPr>
        <w:t>corresponde ao</w:t>
      </w:r>
      <w:r w:rsidRPr="00D04577">
        <w:rPr>
          <w:spacing w:val="-2"/>
          <w:w w:val="105"/>
          <w:sz w:val="22"/>
          <w:szCs w:val="22"/>
        </w:rPr>
        <w:t xml:space="preserve"> </w:t>
      </w:r>
      <w:r w:rsidRPr="00D04577">
        <w:rPr>
          <w:w w:val="105"/>
          <w:sz w:val="22"/>
          <w:szCs w:val="22"/>
        </w:rPr>
        <w:t>último dia do mês indicado.</w:t>
      </w:r>
    </w:p>
    <w:p w14:paraId="536586B8" w14:textId="77777777" w:rsidR="00E06BFA" w:rsidRPr="00D04577" w:rsidRDefault="00E06BFA" w:rsidP="00B57243">
      <w:pPr>
        <w:pStyle w:val="BodyText"/>
        <w:ind w:right="48"/>
        <w:rPr>
          <w:sz w:val="22"/>
          <w:szCs w:val="22"/>
        </w:rPr>
      </w:pPr>
    </w:p>
    <w:p w14:paraId="78EE361A" w14:textId="77777777" w:rsidR="00C8597F" w:rsidRPr="00D04577" w:rsidRDefault="00731E47" w:rsidP="00B57243">
      <w:pPr>
        <w:pStyle w:val="BodyText"/>
        <w:ind w:right="48"/>
        <w:rPr>
          <w:w w:val="105"/>
          <w:sz w:val="22"/>
          <w:szCs w:val="22"/>
        </w:rPr>
      </w:pPr>
      <w:r w:rsidRPr="00D04577">
        <w:rPr>
          <w:w w:val="105"/>
          <w:sz w:val="22"/>
          <w:szCs w:val="22"/>
        </w:rPr>
        <w:t>Conservar</w:t>
      </w:r>
      <w:r w:rsidRPr="00D04577">
        <w:rPr>
          <w:spacing w:val="-14"/>
          <w:w w:val="105"/>
          <w:sz w:val="22"/>
          <w:szCs w:val="22"/>
        </w:rPr>
        <w:t xml:space="preserve"> </w:t>
      </w:r>
      <w:r w:rsidRPr="00D04577">
        <w:rPr>
          <w:w w:val="105"/>
          <w:sz w:val="22"/>
          <w:szCs w:val="22"/>
        </w:rPr>
        <w:t>no</w:t>
      </w:r>
      <w:r w:rsidRPr="00D04577">
        <w:rPr>
          <w:spacing w:val="-13"/>
          <w:w w:val="105"/>
          <w:sz w:val="22"/>
          <w:szCs w:val="22"/>
        </w:rPr>
        <w:t xml:space="preserve"> </w:t>
      </w:r>
      <w:r w:rsidRPr="00D04577">
        <w:rPr>
          <w:w w:val="105"/>
          <w:sz w:val="22"/>
          <w:szCs w:val="22"/>
        </w:rPr>
        <w:t>frigorífico</w:t>
      </w:r>
      <w:r w:rsidRPr="00D04577">
        <w:rPr>
          <w:spacing w:val="-13"/>
          <w:w w:val="105"/>
          <w:sz w:val="22"/>
          <w:szCs w:val="22"/>
        </w:rPr>
        <w:t xml:space="preserve"> </w:t>
      </w:r>
      <w:r w:rsidRPr="00D04577">
        <w:rPr>
          <w:w w:val="105"/>
          <w:sz w:val="22"/>
          <w:szCs w:val="22"/>
        </w:rPr>
        <w:t>(2°C</w:t>
      </w:r>
      <w:r w:rsidRPr="00D04577">
        <w:rPr>
          <w:spacing w:val="-13"/>
          <w:w w:val="105"/>
          <w:sz w:val="22"/>
          <w:szCs w:val="22"/>
        </w:rPr>
        <w:t xml:space="preserve"> </w:t>
      </w:r>
      <w:r w:rsidRPr="00D04577">
        <w:rPr>
          <w:w w:val="105"/>
          <w:sz w:val="22"/>
          <w:szCs w:val="22"/>
        </w:rPr>
        <w:t>-</w:t>
      </w:r>
      <w:r w:rsidRPr="00D04577">
        <w:rPr>
          <w:spacing w:val="-13"/>
          <w:w w:val="105"/>
          <w:sz w:val="22"/>
          <w:szCs w:val="22"/>
        </w:rPr>
        <w:t xml:space="preserve"> </w:t>
      </w:r>
      <w:r w:rsidRPr="00D04577">
        <w:rPr>
          <w:w w:val="105"/>
          <w:sz w:val="22"/>
          <w:szCs w:val="22"/>
        </w:rPr>
        <w:t xml:space="preserve">8°C). </w:t>
      </w:r>
    </w:p>
    <w:p w14:paraId="659E8DE9" w14:textId="77777777" w:rsidR="00E06BFA" w:rsidRPr="00D04577" w:rsidRDefault="00731E47" w:rsidP="00B57243">
      <w:pPr>
        <w:pStyle w:val="BodyText"/>
        <w:ind w:right="48"/>
        <w:rPr>
          <w:sz w:val="22"/>
          <w:szCs w:val="22"/>
        </w:rPr>
      </w:pPr>
      <w:r w:rsidRPr="00D04577">
        <w:rPr>
          <w:w w:val="105"/>
          <w:sz w:val="22"/>
          <w:szCs w:val="22"/>
        </w:rPr>
        <w:t>Não congelar.</w:t>
      </w:r>
    </w:p>
    <w:p w14:paraId="0EB71743" w14:textId="77777777" w:rsidR="0030331B" w:rsidRPr="00D04577" w:rsidRDefault="0030331B" w:rsidP="00B57243">
      <w:pPr>
        <w:pStyle w:val="BodyText"/>
        <w:ind w:right="48"/>
        <w:rPr>
          <w:spacing w:val="-2"/>
          <w:w w:val="105"/>
          <w:sz w:val="22"/>
          <w:szCs w:val="22"/>
        </w:rPr>
      </w:pPr>
    </w:p>
    <w:p w14:paraId="2104233C" w14:textId="77777777" w:rsidR="00E06BFA" w:rsidRPr="00D04577" w:rsidRDefault="00731E47" w:rsidP="00B57243">
      <w:pPr>
        <w:pStyle w:val="BodyText"/>
        <w:ind w:right="48"/>
        <w:rPr>
          <w:sz w:val="22"/>
          <w:szCs w:val="22"/>
        </w:rPr>
      </w:pPr>
      <w:r w:rsidRPr="00D04577">
        <w:rPr>
          <w:spacing w:val="-2"/>
          <w:w w:val="105"/>
          <w:sz w:val="22"/>
          <w:szCs w:val="22"/>
        </w:rPr>
        <w:t>Manter o frasco para injetáveis</w:t>
      </w:r>
      <w:r w:rsidRPr="00D04577">
        <w:rPr>
          <w:spacing w:val="-6"/>
          <w:w w:val="105"/>
          <w:sz w:val="22"/>
          <w:szCs w:val="22"/>
        </w:rPr>
        <w:t xml:space="preserve"> </w:t>
      </w:r>
      <w:r w:rsidRPr="00D04577">
        <w:rPr>
          <w:spacing w:val="-2"/>
          <w:w w:val="105"/>
          <w:sz w:val="22"/>
          <w:szCs w:val="22"/>
        </w:rPr>
        <w:t>dentro da embalagem</w:t>
      </w:r>
      <w:r w:rsidRPr="00D04577">
        <w:rPr>
          <w:spacing w:val="-4"/>
          <w:w w:val="105"/>
          <w:sz w:val="22"/>
          <w:szCs w:val="22"/>
        </w:rPr>
        <w:t xml:space="preserve"> </w:t>
      </w:r>
      <w:r w:rsidRPr="00D04577">
        <w:rPr>
          <w:spacing w:val="-2"/>
          <w:w w:val="105"/>
          <w:sz w:val="22"/>
          <w:szCs w:val="22"/>
        </w:rPr>
        <w:t>exterior</w:t>
      </w:r>
      <w:r w:rsidRPr="00D04577">
        <w:rPr>
          <w:spacing w:val="2"/>
          <w:w w:val="105"/>
          <w:sz w:val="22"/>
          <w:szCs w:val="22"/>
        </w:rPr>
        <w:t xml:space="preserve"> </w:t>
      </w:r>
      <w:r w:rsidRPr="00D04577">
        <w:rPr>
          <w:spacing w:val="-2"/>
          <w:w w:val="105"/>
          <w:sz w:val="22"/>
          <w:szCs w:val="22"/>
        </w:rPr>
        <w:t>para proteger da</w:t>
      </w:r>
      <w:r w:rsidRPr="00D04577">
        <w:rPr>
          <w:spacing w:val="-4"/>
          <w:w w:val="105"/>
          <w:sz w:val="22"/>
          <w:szCs w:val="22"/>
        </w:rPr>
        <w:t xml:space="preserve"> luz.</w:t>
      </w:r>
    </w:p>
    <w:p w14:paraId="36C8699F" w14:textId="77777777" w:rsidR="00E06BFA" w:rsidRPr="00D04577" w:rsidRDefault="00E06BFA" w:rsidP="00B57243">
      <w:pPr>
        <w:pStyle w:val="BodyText"/>
        <w:ind w:right="48"/>
        <w:rPr>
          <w:sz w:val="22"/>
          <w:szCs w:val="22"/>
        </w:rPr>
      </w:pPr>
    </w:p>
    <w:p w14:paraId="4188D4C6" w14:textId="77777777" w:rsidR="00E06BFA" w:rsidRPr="00D04577" w:rsidRDefault="00731E47" w:rsidP="00B57243">
      <w:pPr>
        <w:pStyle w:val="BodyText"/>
        <w:ind w:right="48"/>
        <w:rPr>
          <w:sz w:val="22"/>
          <w:szCs w:val="22"/>
        </w:rPr>
      </w:pPr>
      <w:r w:rsidRPr="00D04577">
        <w:rPr>
          <w:w w:val="105"/>
          <w:sz w:val="22"/>
          <w:szCs w:val="22"/>
        </w:rPr>
        <w:t>As</w:t>
      </w:r>
      <w:r w:rsidRPr="00D04577">
        <w:rPr>
          <w:spacing w:val="-14"/>
          <w:w w:val="105"/>
          <w:sz w:val="22"/>
          <w:szCs w:val="22"/>
        </w:rPr>
        <w:t xml:space="preserve"> </w:t>
      </w:r>
      <w:r w:rsidRPr="00D04577">
        <w:rPr>
          <w:w w:val="105"/>
          <w:sz w:val="22"/>
          <w:szCs w:val="22"/>
        </w:rPr>
        <w:t>soluções</w:t>
      </w:r>
      <w:r w:rsidRPr="00D04577">
        <w:rPr>
          <w:spacing w:val="-13"/>
          <w:w w:val="105"/>
          <w:sz w:val="22"/>
          <w:szCs w:val="22"/>
        </w:rPr>
        <w:t xml:space="preserve"> </w:t>
      </w:r>
      <w:r w:rsidRPr="00D04577">
        <w:rPr>
          <w:w w:val="105"/>
          <w:sz w:val="22"/>
          <w:szCs w:val="22"/>
        </w:rPr>
        <w:t>para</w:t>
      </w:r>
      <w:r w:rsidRPr="00D04577">
        <w:rPr>
          <w:spacing w:val="-13"/>
          <w:w w:val="105"/>
          <w:sz w:val="22"/>
          <w:szCs w:val="22"/>
        </w:rPr>
        <w:t xml:space="preserve"> </w:t>
      </w:r>
      <w:r w:rsidRPr="00D04577">
        <w:rPr>
          <w:w w:val="105"/>
          <w:sz w:val="22"/>
          <w:szCs w:val="22"/>
        </w:rPr>
        <w:t>perfusão</w:t>
      </w:r>
      <w:r w:rsidRPr="00D04577">
        <w:rPr>
          <w:spacing w:val="-13"/>
          <w:w w:val="105"/>
          <w:sz w:val="22"/>
          <w:szCs w:val="22"/>
        </w:rPr>
        <w:t xml:space="preserve"> </w:t>
      </w:r>
      <w:r w:rsidRPr="00D04577">
        <w:rPr>
          <w:w w:val="105"/>
          <w:sz w:val="22"/>
          <w:szCs w:val="22"/>
        </w:rPr>
        <w:t>devem</w:t>
      </w:r>
      <w:r w:rsidRPr="00D04577">
        <w:rPr>
          <w:spacing w:val="-13"/>
          <w:w w:val="105"/>
          <w:sz w:val="22"/>
          <w:szCs w:val="22"/>
        </w:rPr>
        <w:t xml:space="preserve"> </w:t>
      </w:r>
      <w:r w:rsidRPr="00D04577">
        <w:rPr>
          <w:w w:val="105"/>
          <w:sz w:val="22"/>
          <w:szCs w:val="22"/>
        </w:rPr>
        <w:t>ser</w:t>
      </w:r>
      <w:r w:rsidRPr="00D04577">
        <w:rPr>
          <w:spacing w:val="-11"/>
          <w:w w:val="105"/>
          <w:sz w:val="22"/>
          <w:szCs w:val="22"/>
        </w:rPr>
        <w:t xml:space="preserve"> </w:t>
      </w:r>
      <w:r w:rsidRPr="00D04577">
        <w:rPr>
          <w:w w:val="105"/>
          <w:sz w:val="22"/>
          <w:szCs w:val="22"/>
        </w:rPr>
        <w:t>utilizadas</w:t>
      </w:r>
      <w:r w:rsidRPr="00D04577">
        <w:rPr>
          <w:spacing w:val="-14"/>
          <w:w w:val="105"/>
          <w:sz w:val="22"/>
          <w:szCs w:val="22"/>
        </w:rPr>
        <w:t xml:space="preserve"> </w:t>
      </w:r>
      <w:r w:rsidRPr="00D04577">
        <w:rPr>
          <w:w w:val="105"/>
          <w:sz w:val="22"/>
          <w:szCs w:val="22"/>
        </w:rPr>
        <w:t>imediatamente</w:t>
      </w:r>
      <w:r w:rsidRPr="00D04577">
        <w:rPr>
          <w:spacing w:val="-9"/>
          <w:w w:val="105"/>
          <w:sz w:val="22"/>
          <w:szCs w:val="22"/>
        </w:rPr>
        <w:t xml:space="preserve"> </w:t>
      </w:r>
      <w:r w:rsidRPr="00D04577">
        <w:rPr>
          <w:w w:val="105"/>
          <w:sz w:val="22"/>
          <w:szCs w:val="22"/>
        </w:rPr>
        <w:t>após</w:t>
      </w:r>
      <w:r w:rsidRPr="00D04577">
        <w:rPr>
          <w:spacing w:val="-12"/>
          <w:w w:val="105"/>
          <w:sz w:val="22"/>
          <w:szCs w:val="22"/>
        </w:rPr>
        <w:t xml:space="preserve"> </w:t>
      </w:r>
      <w:r w:rsidRPr="00D04577">
        <w:rPr>
          <w:w w:val="105"/>
          <w:sz w:val="22"/>
          <w:szCs w:val="22"/>
        </w:rPr>
        <w:t>a</w:t>
      </w:r>
      <w:r w:rsidRPr="00D04577">
        <w:rPr>
          <w:spacing w:val="-14"/>
          <w:w w:val="105"/>
          <w:sz w:val="22"/>
          <w:szCs w:val="22"/>
        </w:rPr>
        <w:t xml:space="preserve"> </w:t>
      </w:r>
      <w:r w:rsidRPr="00D04577">
        <w:rPr>
          <w:w w:val="105"/>
          <w:sz w:val="22"/>
          <w:szCs w:val="22"/>
        </w:rPr>
        <w:t>diluição.</w:t>
      </w:r>
      <w:r w:rsidRPr="00D04577">
        <w:rPr>
          <w:spacing w:val="-12"/>
          <w:w w:val="105"/>
          <w:sz w:val="22"/>
          <w:szCs w:val="22"/>
        </w:rPr>
        <w:t xml:space="preserve"> </w:t>
      </w:r>
      <w:r w:rsidRPr="00D04577">
        <w:rPr>
          <w:w w:val="105"/>
          <w:sz w:val="22"/>
          <w:szCs w:val="22"/>
        </w:rPr>
        <w:t>Se</w:t>
      </w:r>
      <w:r w:rsidRPr="00D04577">
        <w:rPr>
          <w:spacing w:val="-14"/>
          <w:w w:val="105"/>
          <w:sz w:val="22"/>
          <w:szCs w:val="22"/>
        </w:rPr>
        <w:t xml:space="preserve"> </w:t>
      </w:r>
      <w:r w:rsidRPr="00D04577">
        <w:rPr>
          <w:w w:val="105"/>
          <w:sz w:val="22"/>
          <w:szCs w:val="22"/>
        </w:rPr>
        <w:t>não</w:t>
      </w:r>
      <w:r w:rsidRPr="00D04577">
        <w:rPr>
          <w:spacing w:val="-12"/>
          <w:w w:val="105"/>
          <w:sz w:val="22"/>
          <w:szCs w:val="22"/>
        </w:rPr>
        <w:t xml:space="preserve"> </w:t>
      </w:r>
      <w:r w:rsidRPr="00D04577">
        <w:rPr>
          <w:w w:val="105"/>
          <w:sz w:val="22"/>
          <w:szCs w:val="22"/>
        </w:rPr>
        <w:t>forem</w:t>
      </w:r>
      <w:r w:rsidRPr="00D04577">
        <w:rPr>
          <w:spacing w:val="-13"/>
          <w:w w:val="105"/>
          <w:sz w:val="22"/>
          <w:szCs w:val="22"/>
        </w:rPr>
        <w:t xml:space="preserve"> </w:t>
      </w:r>
      <w:r w:rsidRPr="00D04577">
        <w:rPr>
          <w:w w:val="105"/>
          <w:sz w:val="22"/>
          <w:szCs w:val="22"/>
        </w:rPr>
        <w:t>utilizadas imediatamente,</w:t>
      </w:r>
      <w:r w:rsidRPr="00D04577">
        <w:rPr>
          <w:spacing w:val="-2"/>
          <w:w w:val="105"/>
          <w:sz w:val="22"/>
          <w:szCs w:val="22"/>
        </w:rPr>
        <w:t xml:space="preserve"> </w:t>
      </w:r>
      <w:r w:rsidRPr="00D04577">
        <w:rPr>
          <w:w w:val="105"/>
          <w:sz w:val="22"/>
          <w:szCs w:val="22"/>
        </w:rPr>
        <w:t>a duração e as</w:t>
      </w:r>
      <w:r w:rsidRPr="00D04577">
        <w:rPr>
          <w:spacing w:val="-2"/>
          <w:w w:val="105"/>
          <w:sz w:val="22"/>
          <w:szCs w:val="22"/>
        </w:rPr>
        <w:t xml:space="preserve"> </w:t>
      </w:r>
      <w:r w:rsidRPr="00D04577">
        <w:rPr>
          <w:w w:val="105"/>
          <w:sz w:val="22"/>
          <w:szCs w:val="22"/>
        </w:rPr>
        <w:t>condições de conservação são</w:t>
      </w:r>
      <w:r w:rsidRPr="00D04577">
        <w:rPr>
          <w:spacing w:val="-2"/>
          <w:w w:val="105"/>
          <w:sz w:val="22"/>
          <w:szCs w:val="22"/>
        </w:rPr>
        <w:t xml:space="preserve"> </w:t>
      </w:r>
      <w:r w:rsidRPr="00D04577">
        <w:rPr>
          <w:w w:val="105"/>
          <w:sz w:val="22"/>
          <w:szCs w:val="22"/>
        </w:rPr>
        <w:t>da responsabilidade</w:t>
      </w:r>
      <w:r w:rsidRPr="00D04577">
        <w:rPr>
          <w:spacing w:val="-4"/>
          <w:w w:val="105"/>
          <w:sz w:val="22"/>
          <w:szCs w:val="22"/>
        </w:rPr>
        <w:t xml:space="preserve"> </w:t>
      </w:r>
      <w:r w:rsidRPr="00D04577">
        <w:rPr>
          <w:w w:val="105"/>
          <w:sz w:val="22"/>
          <w:szCs w:val="22"/>
        </w:rPr>
        <w:t>do utilizador, não devendo</w:t>
      </w:r>
      <w:r w:rsidRPr="00D04577">
        <w:rPr>
          <w:spacing w:val="-2"/>
          <w:w w:val="105"/>
          <w:sz w:val="22"/>
          <w:szCs w:val="22"/>
        </w:rPr>
        <w:t xml:space="preserve"> </w:t>
      </w:r>
      <w:r w:rsidRPr="00D04577">
        <w:rPr>
          <w:w w:val="105"/>
          <w:sz w:val="22"/>
          <w:szCs w:val="22"/>
        </w:rPr>
        <w:t>ser superiores a</w:t>
      </w:r>
      <w:r w:rsidRPr="00D04577">
        <w:rPr>
          <w:spacing w:val="-2"/>
          <w:w w:val="105"/>
          <w:sz w:val="22"/>
          <w:szCs w:val="22"/>
        </w:rPr>
        <w:t xml:space="preserve"> </w:t>
      </w:r>
      <w:r w:rsidRPr="00D04577">
        <w:rPr>
          <w:w w:val="105"/>
          <w:sz w:val="22"/>
          <w:szCs w:val="22"/>
        </w:rPr>
        <w:t>24</w:t>
      </w:r>
      <w:r w:rsidRPr="00D04577">
        <w:rPr>
          <w:spacing w:val="-2"/>
          <w:w w:val="105"/>
          <w:sz w:val="22"/>
          <w:szCs w:val="22"/>
        </w:rPr>
        <w:t xml:space="preserve"> </w:t>
      </w:r>
      <w:r w:rsidRPr="00D04577">
        <w:rPr>
          <w:w w:val="105"/>
          <w:sz w:val="22"/>
          <w:szCs w:val="22"/>
        </w:rPr>
        <w:t>horas entre</w:t>
      </w:r>
      <w:r w:rsidRPr="00D04577">
        <w:rPr>
          <w:spacing w:val="-3"/>
          <w:w w:val="105"/>
          <w:sz w:val="22"/>
          <w:szCs w:val="22"/>
        </w:rPr>
        <w:t xml:space="preserve"> </w:t>
      </w:r>
      <w:r w:rsidRPr="00D04577">
        <w:rPr>
          <w:w w:val="105"/>
          <w:sz w:val="22"/>
          <w:szCs w:val="22"/>
        </w:rPr>
        <w:t>2º C</w:t>
      </w:r>
      <w:r w:rsidRPr="00D04577">
        <w:rPr>
          <w:spacing w:val="-3"/>
          <w:w w:val="105"/>
          <w:sz w:val="22"/>
          <w:szCs w:val="22"/>
        </w:rPr>
        <w:t xml:space="preserve"> </w:t>
      </w:r>
      <w:r w:rsidRPr="00D04577">
        <w:rPr>
          <w:w w:val="105"/>
          <w:sz w:val="22"/>
          <w:szCs w:val="22"/>
        </w:rPr>
        <w:t>a 8 ºC,</w:t>
      </w:r>
      <w:r w:rsidRPr="00D04577">
        <w:rPr>
          <w:spacing w:val="-2"/>
          <w:w w:val="105"/>
          <w:sz w:val="22"/>
          <w:szCs w:val="22"/>
        </w:rPr>
        <w:t xml:space="preserve"> </w:t>
      </w:r>
      <w:r w:rsidRPr="00D04577">
        <w:rPr>
          <w:w w:val="105"/>
          <w:sz w:val="22"/>
          <w:szCs w:val="22"/>
        </w:rPr>
        <w:t>exceto</w:t>
      </w:r>
      <w:r w:rsidRPr="00D04577">
        <w:rPr>
          <w:spacing w:val="-2"/>
          <w:w w:val="105"/>
          <w:sz w:val="22"/>
          <w:szCs w:val="22"/>
        </w:rPr>
        <w:t xml:space="preserve"> </w:t>
      </w:r>
      <w:r w:rsidRPr="00D04577">
        <w:rPr>
          <w:w w:val="105"/>
          <w:sz w:val="22"/>
          <w:szCs w:val="22"/>
        </w:rPr>
        <w:t>se as soluções</w:t>
      </w:r>
      <w:r w:rsidRPr="00D04577">
        <w:rPr>
          <w:spacing w:val="-2"/>
          <w:w w:val="105"/>
          <w:sz w:val="22"/>
          <w:szCs w:val="22"/>
        </w:rPr>
        <w:t xml:space="preserve"> </w:t>
      </w:r>
      <w:r w:rsidRPr="00D04577">
        <w:rPr>
          <w:w w:val="105"/>
          <w:sz w:val="22"/>
          <w:szCs w:val="22"/>
        </w:rPr>
        <w:t>para perfusão</w:t>
      </w:r>
      <w:r w:rsidRPr="00D04577">
        <w:rPr>
          <w:spacing w:val="-2"/>
          <w:w w:val="105"/>
          <w:sz w:val="22"/>
          <w:szCs w:val="22"/>
        </w:rPr>
        <w:t xml:space="preserve"> </w:t>
      </w:r>
      <w:r w:rsidRPr="00D04577">
        <w:rPr>
          <w:w w:val="105"/>
          <w:sz w:val="22"/>
          <w:szCs w:val="22"/>
        </w:rPr>
        <w:t>tiverem</w:t>
      </w:r>
      <w:r w:rsidRPr="00D04577">
        <w:rPr>
          <w:spacing w:val="-2"/>
          <w:w w:val="105"/>
          <w:sz w:val="22"/>
          <w:szCs w:val="22"/>
        </w:rPr>
        <w:t xml:space="preserve"> </w:t>
      </w:r>
      <w:r w:rsidRPr="00D04577">
        <w:rPr>
          <w:w w:val="105"/>
          <w:sz w:val="22"/>
          <w:szCs w:val="22"/>
        </w:rPr>
        <w:t>sido preparadas</w:t>
      </w:r>
      <w:r w:rsidRPr="00D04577">
        <w:rPr>
          <w:spacing w:val="-7"/>
          <w:w w:val="105"/>
          <w:sz w:val="22"/>
          <w:szCs w:val="22"/>
        </w:rPr>
        <w:t xml:space="preserve"> </w:t>
      </w:r>
      <w:r w:rsidRPr="00D04577">
        <w:rPr>
          <w:w w:val="105"/>
          <w:sz w:val="22"/>
          <w:szCs w:val="22"/>
        </w:rPr>
        <w:t>em</w:t>
      </w:r>
      <w:r w:rsidRPr="00D04577">
        <w:rPr>
          <w:spacing w:val="-9"/>
          <w:w w:val="105"/>
          <w:sz w:val="22"/>
          <w:szCs w:val="22"/>
        </w:rPr>
        <w:t xml:space="preserve"> </w:t>
      </w:r>
      <w:r w:rsidRPr="00D04577">
        <w:rPr>
          <w:w w:val="105"/>
          <w:sz w:val="22"/>
          <w:szCs w:val="22"/>
        </w:rPr>
        <w:t>ambiente</w:t>
      </w:r>
      <w:r w:rsidRPr="00D04577">
        <w:rPr>
          <w:spacing w:val="-6"/>
          <w:w w:val="105"/>
          <w:sz w:val="22"/>
          <w:szCs w:val="22"/>
        </w:rPr>
        <w:t xml:space="preserve"> </w:t>
      </w:r>
      <w:r w:rsidRPr="00D04577">
        <w:rPr>
          <w:w w:val="105"/>
          <w:sz w:val="22"/>
          <w:szCs w:val="22"/>
        </w:rPr>
        <w:t>estéril.</w:t>
      </w:r>
      <w:r w:rsidRPr="00D04577">
        <w:rPr>
          <w:spacing w:val="-7"/>
          <w:w w:val="105"/>
          <w:sz w:val="22"/>
          <w:szCs w:val="22"/>
        </w:rPr>
        <w:t xml:space="preserve"> </w:t>
      </w:r>
      <w:r w:rsidRPr="00D04577">
        <w:rPr>
          <w:w w:val="105"/>
          <w:sz w:val="22"/>
          <w:szCs w:val="22"/>
        </w:rPr>
        <w:t>Quando</w:t>
      </w:r>
      <w:r w:rsidRPr="00D04577">
        <w:rPr>
          <w:spacing w:val="-7"/>
          <w:w w:val="105"/>
          <w:sz w:val="22"/>
          <w:szCs w:val="22"/>
        </w:rPr>
        <w:t xml:space="preserve"> </w:t>
      </w:r>
      <w:r w:rsidRPr="00D04577">
        <w:rPr>
          <w:w w:val="105"/>
          <w:sz w:val="22"/>
          <w:szCs w:val="22"/>
        </w:rPr>
        <w:t>a</w:t>
      </w:r>
      <w:r w:rsidRPr="00D04577">
        <w:rPr>
          <w:spacing w:val="-7"/>
          <w:w w:val="105"/>
          <w:sz w:val="22"/>
          <w:szCs w:val="22"/>
        </w:rPr>
        <w:t xml:space="preserve"> </w:t>
      </w:r>
      <w:r w:rsidRPr="00D04577">
        <w:rPr>
          <w:w w:val="105"/>
          <w:sz w:val="22"/>
          <w:szCs w:val="22"/>
        </w:rPr>
        <w:t>diluição</w:t>
      </w:r>
      <w:r w:rsidRPr="00D04577">
        <w:rPr>
          <w:spacing w:val="-9"/>
          <w:w w:val="105"/>
          <w:sz w:val="22"/>
          <w:szCs w:val="22"/>
        </w:rPr>
        <w:t xml:space="preserve"> </w:t>
      </w:r>
      <w:r w:rsidRPr="00D04577">
        <w:rPr>
          <w:w w:val="105"/>
          <w:sz w:val="22"/>
          <w:szCs w:val="22"/>
        </w:rPr>
        <w:t>tiver</w:t>
      </w:r>
      <w:r w:rsidRPr="00D04577">
        <w:rPr>
          <w:spacing w:val="-9"/>
          <w:w w:val="105"/>
          <w:sz w:val="22"/>
          <w:szCs w:val="22"/>
        </w:rPr>
        <w:t xml:space="preserve"> </w:t>
      </w:r>
      <w:r w:rsidRPr="00D04577">
        <w:rPr>
          <w:w w:val="105"/>
          <w:sz w:val="22"/>
          <w:szCs w:val="22"/>
        </w:rPr>
        <w:t>sido</w:t>
      </w:r>
      <w:r w:rsidRPr="00D04577">
        <w:rPr>
          <w:spacing w:val="-7"/>
          <w:w w:val="105"/>
          <w:sz w:val="22"/>
          <w:szCs w:val="22"/>
        </w:rPr>
        <w:t xml:space="preserve"> </w:t>
      </w:r>
      <w:r w:rsidRPr="00D04577">
        <w:rPr>
          <w:w w:val="105"/>
          <w:sz w:val="22"/>
          <w:szCs w:val="22"/>
        </w:rPr>
        <w:t>realizada</w:t>
      </w:r>
      <w:r w:rsidRPr="00D04577">
        <w:rPr>
          <w:spacing w:val="-4"/>
          <w:w w:val="105"/>
          <w:sz w:val="22"/>
          <w:szCs w:val="22"/>
        </w:rPr>
        <w:t xml:space="preserve"> </w:t>
      </w:r>
      <w:r w:rsidRPr="00D04577">
        <w:rPr>
          <w:w w:val="105"/>
          <w:sz w:val="22"/>
          <w:szCs w:val="22"/>
        </w:rPr>
        <w:t>em</w:t>
      </w:r>
      <w:r w:rsidRPr="00D04577">
        <w:rPr>
          <w:spacing w:val="-7"/>
          <w:w w:val="105"/>
          <w:sz w:val="22"/>
          <w:szCs w:val="22"/>
        </w:rPr>
        <w:t xml:space="preserve"> </w:t>
      </w:r>
      <w:r w:rsidRPr="00D04577">
        <w:rPr>
          <w:w w:val="105"/>
          <w:sz w:val="22"/>
          <w:szCs w:val="22"/>
        </w:rPr>
        <w:t>ambiente</w:t>
      </w:r>
      <w:r w:rsidRPr="00D04577">
        <w:rPr>
          <w:spacing w:val="-7"/>
          <w:w w:val="105"/>
          <w:sz w:val="22"/>
          <w:szCs w:val="22"/>
        </w:rPr>
        <w:t xml:space="preserve"> </w:t>
      </w:r>
      <w:r w:rsidRPr="00D04577">
        <w:rPr>
          <w:w w:val="105"/>
          <w:sz w:val="22"/>
          <w:szCs w:val="22"/>
        </w:rPr>
        <w:t>estéril,</w:t>
      </w:r>
      <w:r w:rsidRPr="00D04577">
        <w:rPr>
          <w:spacing w:val="-7"/>
          <w:w w:val="105"/>
          <w:sz w:val="22"/>
          <w:szCs w:val="22"/>
        </w:rPr>
        <w:t xml:space="preserve"> </w:t>
      </w:r>
      <w:r w:rsidRPr="00D04577">
        <w:rPr>
          <w:w w:val="105"/>
          <w:sz w:val="22"/>
          <w:szCs w:val="22"/>
        </w:rPr>
        <w:t>Abevmy</w:t>
      </w:r>
      <w:r w:rsidRPr="00D04577">
        <w:rPr>
          <w:spacing w:val="-9"/>
          <w:w w:val="105"/>
          <w:sz w:val="22"/>
          <w:szCs w:val="22"/>
        </w:rPr>
        <w:t xml:space="preserve"> </w:t>
      </w:r>
      <w:r w:rsidRPr="00D04577">
        <w:rPr>
          <w:w w:val="105"/>
          <w:sz w:val="22"/>
          <w:szCs w:val="22"/>
        </w:rPr>
        <w:t>é estável até 70 dias entre</w:t>
      </w:r>
      <w:r w:rsidRPr="00D04577">
        <w:rPr>
          <w:spacing w:val="40"/>
          <w:w w:val="105"/>
          <w:sz w:val="22"/>
          <w:szCs w:val="22"/>
        </w:rPr>
        <w:t xml:space="preserve"> </w:t>
      </w:r>
      <w:r w:rsidRPr="00D04577">
        <w:rPr>
          <w:w w:val="105"/>
          <w:sz w:val="22"/>
          <w:szCs w:val="22"/>
        </w:rPr>
        <w:t>2º</w:t>
      </w:r>
      <w:r w:rsidRPr="00D04577">
        <w:rPr>
          <w:spacing w:val="-2"/>
          <w:w w:val="105"/>
          <w:sz w:val="22"/>
          <w:szCs w:val="22"/>
        </w:rPr>
        <w:t xml:space="preserve"> </w:t>
      </w:r>
      <w:r w:rsidRPr="00D04577">
        <w:rPr>
          <w:w w:val="105"/>
          <w:sz w:val="22"/>
          <w:szCs w:val="22"/>
        </w:rPr>
        <w:t>C a 8º C e até 15 dias entre 23 ºC a 27 ºC.</w:t>
      </w:r>
      <w:r w:rsidR="00883F29" w:rsidRPr="00D04577">
        <w:rPr>
          <w:sz w:val="22"/>
          <w:szCs w:val="22"/>
        </w:rPr>
        <w:t xml:space="preserve"> </w:t>
      </w:r>
      <w:r w:rsidRPr="00D04577">
        <w:rPr>
          <w:spacing w:val="-2"/>
          <w:w w:val="105"/>
          <w:sz w:val="22"/>
          <w:szCs w:val="22"/>
        </w:rPr>
        <w:t>Não</w:t>
      </w:r>
      <w:r w:rsidRPr="00D04577">
        <w:rPr>
          <w:spacing w:val="-1"/>
          <w:w w:val="105"/>
          <w:sz w:val="22"/>
          <w:szCs w:val="22"/>
        </w:rPr>
        <w:t xml:space="preserve"> </w:t>
      </w:r>
      <w:r w:rsidRPr="00D04577">
        <w:rPr>
          <w:spacing w:val="-2"/>
          <w:w w:val="105"/>
          <w:sz w:val="22"/>
          <w:szCs w:val="22"/>
        </w:rPr>
        <w:t>utilize Abevmy se notar</w:t>
      </w:r>
      <w:r w:rsidRPr="00D04577">
        <w:rPr>
          <w:w w:val="105"/>
          <w:sz w:val="22"/>
          <w:szCs w:val="22"/>
        </w:rPr>
        <w:t xml:space="preserve"> </w:t>
      </w:r>
      <w:r w:rsidRPr="00D04577">
        <w:rPr>
          <w:spacing w:val="-2"/>
          <w:w w:val="105"/>
          <w:sz w:val="22"/>
          <w:szCs w:val="22"/>
        </w:rPr>
        <w:t>qualquer</w:t>
      </w:r>
      <w:r w:rsidRPr="00D04577">
        <w:rPr>
          <w:spacing w:val="-4"/>
          <w:w w:val="105"/>
          <w:sz w:val="22"/>
          <w:szCs w:val="22"/>
        </w:rPr>
        <w:t xml:space="preserve"> </w:t>
      </w:r>
      <w:r w:rsidRPr="00D04577">
        <w:rPr>
          <w:spacing w:val="-2"/>
          <w:w w:val="105"/>
          <w:sz w:val="22"/>
          <w:szCs w:val="22"/>
        </w:rPr>
        <w:t>partícula</w:t>
      </w:r>
      <w:r w:rsidRPr="00D04577">
        <w:rPr>
          <w:spacing w:val="-4"/>
          <w:w w:val="105"/>
          <w:sz w:val="22"/>
          <w:szCs w:val="22"/>
        </w:rPr>
        <w:t xml:space="preserve"> </w:t>
      </w:r>
      <w:r w:rsidRPr="00D04577">
        <w:rPr>
          <w:spacing w:val="-2"/>
          <w:w w:val="105"/>
          <w:sz w:val="22"/>
          <w:szCs w:val="22"/>
        </w:rPr>
        <w:t>sólida</w:t>
      </w:r>
      <w:r w:rsidRPr="00D04577">
        <w:rPr>
          <w:spacing w:val="-5"/>
          <w:w w:val="105"/>
          <w:sz w:val="22"/>
          <w:szCs w:val="22"/>
        </w:rPr>
        <w:t xml:space="preserve"> </w:t>
      </w:r>
      <w:r w:rsidRPr="00D04577">
        <w:rPr>
          <w:spacing w:val="-2"/>
          <w:w w:val="105"/>
          <w:sz w:val="22"/>
          <w:szCs w:val="22"/>
        </w:rPr>
        <w:t>ou descoloração antes</w:t>
      </w:r>
      <w:r w:rsidRPr="00D04577">
        <w:rPr>
          <w:w w:val="105"/>
          <w:sz w:val="22"/>
          <w:szCs w:val="22"/>
        </w:rPr>
        <w:t xml:space="preserve"> </w:t>
      </w:r>
      <w:r w:rsidRPr="00D04577">
        <w:rPr>
          <w:spacing w:val="-2"/>
          <w:w w:val="105"/>
          <w:sz w:val="22"/>
          <w:szCs w:val="22"/>
        </w:rPr>
        <w:t>da</w:t>
      </w:r>
      <w:r w:rsidRPr="00D04577">
        <w:rPr>
          <w:spacing w:val="-4"/>
          <w:w w:val="105"/>
          <w:sz w:val="22"/>
          <w:szCs w:val="22"/>
        </w:rPr>
        <w:t xml:space="preserve"> </w:t>
      </w:r>
      <w:r w:rsidRPr="00D04577">
        <w:rPr>
          <w:spacing w:val="-2"/>
          <w:w w:val="105"/>
          <w:sz w:val="22"/>
          <w:szCs w:val="22"/>
        </w:rPr>
        <w:t>administração.</w:t>
      </w:r>
    </w:p>
    <w:p w14:paraId="39578BDE" w14:textId="77777777" w:rsidR="00E06BFA" w:rsidRPr="00D04577" w:rsidRDefault="00E06BFA" w:rsidP="00B57243">
      <w:pPr>
        <w:pStyle w:val="BodyText"/>
        <w:ind w:right="48"/>
        <w:rPr>
          <w:sz w:val="22"/>
          <w:szCs w:val="22"/>
        </w:rPr>
      </w:pPr>
    </w:p>
    <w:p w14:paraId="6E9D989D" w14:textId="77777777" w:rsidR="00E06BFA" w:rsidRPr="00D04577" w:rsidRDefault="00731E47" w:rsidP="00B57243">
      <w:pPr>
        <w:pStyle w:val="BodyText"/>
        <w:ind w:right="48"/>
        <w:rPr>
          <w:sz w:val="22"/>
          <w:szCs w:val="22"/>
        </w:rPr>
      </w:pPr>
      <w:r w:rsidRPr="00D04577">
        <w:rPr>
          <w:w w:val="105"/>
          <w:sz w:val="22"/>
          <w:szCs w:val="22"/>
        </w:rPr>
        <w:t>Não deite</w:t>
      </w:r>
      <w:r w:rsidRPr="00D04577">
        <w:rPr>
          <w:spacing w:val="-1"/>
          <w:w w:val="105"/>
          <w:sz w:val="22"/>
          <w:szCs w:val="22"/>
        </w:rPr>
        <w:t xml:space="preserve"> </w:t>
      </w:r>
      <w:r w:rsidRPr="00D04577">
        <w:rPr>
          <w:w w:val="105"/>
          <w:sz w:val="22"/>
          <w:szCs w:val="22"/>
        </w:rPr>
        <w:t>fora quaisquer</w:t>
      </w:r>
      <w:r w:rsidRPr="00D04577">
        <w:rPr>
          <w:spacing w:val="-1"/>
          <w:w w:val="105"/>
          <w:sz w:val="22"/>
          <w:szCs w:val="22"/>
        </w:rPr>
        <w:t xml:space="preserve"> </w:t>
      </w:r>
      <w:r w:rsidRPr="00D04577">
        <w:rPr>
          <w:w w:val="105"/>
          <w:sz w:val="22"/>
          <w:szCs w:val="22"/>
        </w:rPr>
        <w:t>medicamentos na</w:t>
      </w:r>
      <w:r w:rsidRPr="00D04577">
        <w:rPr>
          <w:spacing w:val="-2"/>
          <w:w w:val="105"/>
          <w:sz w:val="22"/>
          <w:szCs w:val="22"/>
        </w:rPr>
        <w:t xml:space="preserve"> </w:t>
      </w:r>
      <w:r w:rsidRPr="00D04577">
        <w:rPr>
          <w:w w:val="105"/>
          <w:sz w:val="22"/>
          <w:szCs w:val="22"/>
        </w:rPr>
        <w:t>canalização</w:t>
      </w:r>
      <w:r w:rsidRPr="00D04577">
        <w:rPr>
          <w:spacing w:val="-3"/>
          <w:w w:val="105"/>
          <w:sz w:val="22"/>
          <w:szCs w:val="22"/>
        </w:rPr>
        <w:t xml:space="preserve"> </w:t>
      </w:r>
      <w:r w:rsidRPr="00D04577">
        <w:rPr>
          <w:w w:val="105"/>
          <w:sz w:val="22"/>
          <w:szCs w:val="22"/>
        </w:rPr>
        <w:t>ou no</w:t>
      </w:r>
      <w:r w:rsidRPr="00D04577">
        <w:rPr>
          <w:spacing w:val="-1"/>
          <w:w w:val="105"/>
          <w:sz w:val="22"/>
          <w:szCs w:val="22"/>
        </w:rPr>
        <w:t xml:space="preserve"> </w:t>
      </w:r>
      <w:r w:rsidRPr="00D04577">
        <w:rPr>
          <w:w w:val="105"/>
          <w:sz w:val="22"/>
          <w:szCs w:val="22"/>
        </w:rPr>
        <w:t>lixo</w:t>
      </w:r>
      <w:r w:rsidRPr="00D04577">
        <w:rPr>
          <w:spacing w:val="-1"/>
          <w:w w:val="105"/>
          <w:sz w:val="22"/>
          <w:szCs w:val="22"/>
        </w:rPr>
        <w:t xml:space="preserve"> </w:t>
      </w:r>
      <w:r w:rsidRPr="00D04577">
        <w:rPr>
          <w:w w:val="105"/>
          <w:sz w:val="22"/>
          <w:szCs w:val="22"/>
        </w:rPr>
        <w:t>doméstico.</w:t>
      </w:r>
      <w:r w:rsidRPr="00D04577">
        <w:rPr>
          <w:spacing w:val="-1"/>
          <w:w w:val="105"/>
          <w:sz w:val="22"/>
          <w:szCs w:val="22"/>
        </w:rPr>
        <w:t xml:space="preserve"> </w:t>
      </w:r>
      <w:r w:rsidRPr="00D04577">
        <w:rPr>
          <w:w w:val="105"/>
          <w:sz w:val="22"/>
          <w:szCs w:val="22"/>
        </w:rPr>
        <w:t>Pergunte ao seu farmacêutico</w:t>
      </w:r>
      <w:r w:rsidRPr="00D04577">
        <w:rPr>
          <w:spacing w:val="-13"/>
          <w:w w:val="105"/>
          <w:sz w:val="22"/>
          <w:szCs w:val="22"/>
        </w:rPr>
        <w:t xml:space="preserve"> </w:t>
      </w:r>
      <w:r w:rsidRPr="00D04577">
        <w:rPr>
          <w:w w:val="105"/>
          <w:sz w:val="22"/>
          <w:szCs w:val="22"/>
        </w:rPr>
        <w:t>como</w:t>
      </w:r>
      <w:r w:rsidRPr="00D04577">
        <w:rPr>
          <w:spacing w:val="-12"/>
          <w:w w:val="105"/>
          <w:sz w:val="22"/>
          <w:szCs w:val="22"/>
        </w:rPr>
        <w:t xml:space="preserve"> </w:t>
      </w:r>
      <w:r w:rsidRPr="00D04577">
        <w:rPr>
          <w:w w:val="105"/>
          <w:sz w:val="22"/>
          <w:szCs w:val="22"/>
        </w:rPr>
        <w:t>deitar</w:t>
      </w:r>
      <w:r w:rsidRPr="00D04577">
        <w:rPr>
          <w:spacing w:val="-13"/>
          <w:w w:val="105"/>
          <w:sz w:val="22"/>
          <w:szCs w:val="22"/>
        </w:rPr>
        <w:t xml:space="preserve"> </w:t>
      </w:r>
      <w:r w:rsidRPr="00D04577">
        <w:rPr>
          <w:w w:val="105"/>
          <w:sz w:val="22"/>
          <w:szCs w:val="22"/>
        </w:rPr>
        <w:t>fora</w:t>
      </w:r>
      <w:r w:rsidRPr="00D04577">
        <w:rPr>
          <w:spacing w:val="-12"/>
          <w:w w:val="105"/>
          <w:sz w:val="22"/>
          <w:szCs w:val="22"/>
        </w:rPr>
        <w:t xml:space="preserve"> </w:t>
      </w:r>
      <w:r w:rsidRPr="00D04577">
        <w:rPr>
          <w:w w:val="105"/>
          <w:sz w:val="22"/>
          <w:szCs w:val="22"/>
        </w:rPr>
        <w:t>os</w:t>
      </w:r>
      <w:r w:rsidRPr="00D04577">
        <w:rPr>
          <w:spacing w:val="-13"/>
          <w:w w:val="105"/>
          <w:sz w:val="22"/>
          <w:szCs w:val="22"/>
        </w:rPr>
        <w:t xml:space="preserve"> </w:t>
      </w:r>
      <w:r w:rsidRPr="00D04577">
        <w:rPr>
          <w:w w:val="105"/>
          <w:sz w:val="22"/>
          <w:szCs w:val="22"/>
        </w:rPr>
        <w:t>medicamentos</w:t>
      </w:r>
      <w:r w:rsidRPr="00D04577">
        <w:rPr>
          <w:spacing w:val="-12"/>
          <w:w w:val="105"/>
          <w:sz w:val="22"/>
          <w:szCs w:val="22"/>
        </w:rPr>
        <w:t xml:space="preserve"> </w:t>
      </w:r>
      <w:r w:rsidRPr="00D04577">
        <w:rPr>
          <w:w w:val="105"/>
          <w:sz w:val="22"/>
          <w:szCs w:val="22"/>
        </w:rPr>
        <w:t>que</w:t>
      </w:r>
      <w:r w:rsidRPr="00D04577">
        <w:rPr>
          <w:spacing w:val="-12"/>
          <w:w w:val="105"/>
          <w:sz w:val="22"/>
          <w:szCs w:val="22"/>
        </w:rPr>
        <w:t xml:space="preserve"> </w:t>
      </w:r>
      <w:r w:rsidRPr="00D04577">
        <w:rPr>
          <w:w w:val="105"/>
          <w:sz w:val="22"/>
          <w:szCs w:val="22"/>
        </w:rPr>
        <w:t>já</w:t>
      </w:r>
      <w:r w:rsidRPr="00D04577">
        <w:rPr>
          <w:spacing w:val="-12"/>
          <w:w w:val="105"/>
          <w:sz w:val="22"/>
          <w:szCs w:val="22"/>
        </w:rPr>
        <w:t xml:space="preserve"> </w:t>
      </w:r>
      <w:r w:rsidRPr="00D04577">
        <w:rPr>
          <w:w w:val="105"/>
          <w:sz w:val="22"/>
          <w:szCs w:val="22"/>
        </w:rPr>
        <w:t>não</w:t>
      </w:r>
      <w:r w:rsidRPr="00D04577">
        <w:rPr>
          <w:spacing w:val="-13"/>
          <w:w w:val="105"/>
          <w:sz w:val="22"/>
          <w:szCs w:val="22"/>
        </w:rPr>
        <w:t xml:space="preserve"> </w:t>
      </w:r>
      <w:r w:rsidRPr="00D04577">
        <w:rPr>
          <w:w w:val="105"/>
          <w:sz w:val="22"/>
          <w:szCs w:val="22"/>
        </w:rPr>
        <w:t>utiliza.</w:t>
      </w:r>
      <w:r w:rsidRPr="00D04577">
        <w:rPr>
          <w:spacing w:val="-12"/>
          <w:w w:val="105"/>
          <w:sz w:val="22"/>
          <w:szCs w:val="22"/>
        </w:rPr>
        <w:t xml:space="preserve"> </w:t>
      </w:r>
      <w:r w:rsidRPr="00D04577">
        <w:rPr>
          <w:w w:val="105"/>
          <w:sz w:val="22"/>
          <w:szCs w:val="22"/>
        </w:rPr>
        <w:t>Estas</w:t>
      </w:r>
      <w:r w:rsidRPr="00D04577">
        <w:rPr>
          <w:spacing w:val="-13"/>
          <w:w w:val="105"/>
          <w:sz w:val="22"/>
          <w:szCs w:val="22"/>
        </w:rPr>
        <w:t xml:space="preserve"> </w:t>
      </w:r>
      <w:r w:rsidRPr="00D04577">
        <w:rPr>
          <w:w w:val="105"/>
          <w:sz w:val="22"/>
          <w:szCs w:val="22"/>
        </w:rPr>
        <w:t>medidas</w:t>
      </w:r>
      <w:r w:rsidRPr="00D04577">
        <w:rPr>
          <w:spacing w:val="-13"/>
          <w:w w:val="105"/>
          <w:sz w:val="22"/>
          <w:szCs w:val="22"/>
        </w:rPr>
        <w:t xml:space="preserve"> </w:t>
      </w:r>
      <w:r w:rsidRPr="00D04577">
        <w:rPr>
          <w:w w:val="105"/>
          <w:sz w:val="22"/>
          <w:szCs w:val="22"/>
        </w:rPr>
        <w:t>ajudarão</w:t>
      </w:r>
      <w:r w:rsidRPr="00D04577">
        <w:rPr>
          <w:spacing w:val="-13"/>
          <w:w w:val="105"/>
          <w:sz w:val="22"/>
          <w:szCs w:val="22"/>
        </w:rPr>
        <w:t xml:space="preserve"> </w:t>
      </w:r>
      <w:r w:rsidRPr="00D04577">
        <w:rPr>
          <w:w w:val="105"/>
          <w:sz w:val="22"/>
          <w:szCs w:val="22"/>
        </w:rPr>
        <w:t>a</w:t>
      </w:r>
      <w:r w:rsidRPr="00D04577">
        <w:rPr>
          <w:spacing w:val="-12"/>
          <w:w w:val="105"/>
          <w:sz w:val="22"/>
          <w:szCs w:val="22"/>
        </w:rPr>
        <w:t xml:space="preserve"> </w:t>
      </w:r>
      <w:r w:rsidRPr="00D04577">
        <w:rPr>
          <w:w w:val="105"/>
          <w:sz w:val="22"/>
          <w:szCs w:val="22"/>
        </w:rPr>
        <w:t>proteger o ambiente.</w:t>
      </w:r>
    </w:p>
    <w:p w14:paraId="2EF4BE7D" w14:textId="77777777" w:rsidR="00E06BFA" w:rsidRPr="00D04577" w:rsidRDefault="00E06BFA" w:rsidP="00B57243">
      <w:pPr>
        <w:pStyle w:val="BodyText"/>
        <w:ind w:right="48"/>
        <w:rPr>
          <w:sz w:val="22"/>
          <w:szCs w:val="22"/>
        </w:rPr>
      </w:pPr>
    </w:p>
    <w:p w14:paraId="7E3C9A32" w14:textId="77777777" w:rsidR="00E06BFA" w:rsidRPr="00D04577" w:rsidRDefault="00E06BFA" w:rsidP="00B57243">
      <w:pPr>
        <w:pStyle w:val="BodyText"/>
        <w:ind w:right="48"/>
        <w:rPr>
          <w:sz w:val="22"/>
          <w:szCs w:val="22"/>
        </w:rPr>
      </w:pPr>
    </w:p>
    <w:p w14:paraId="75F479BB" w14:textId="77777777" w:rsidR="00503B99" w:rsidRPr="00D04577" w:rsidRDefault="00731E47" w:rsidP="00B57243">
      <w:pPr>
        <w:pStyle w:val="Heading2"/>
        <w:numPr>
          <w:ilvl w:val="0"/>
          <w:numId w:val="3"/>
        </w:numPr>
        <w:tabs>
          <w:tab w:val="left" w:pos="743"/>
        </w:tabs>
        <w:ind w:left="0" w:right="48" w:firstLine="0"/>
        <w:rPr>
          <w:sz w:val="22"/>
          <w:szCs w:val="22"/>
        </w:rPr>
      </w:pPr>
      <w:r w:rsidRPr="00D04577">
        <w:rPr>
          <w:spacing w:val="-2"/>
          <w:w w:val="105"/>
          <w:sz w:val="22"/>
          <w:szCs w:val="22"/>
        </w:rPr>
        <w:t>Conteúdo</w:t>
      </w:r>
      <w:r w:rsidRPr="00D04577">
        <w:rPr>
          <w:spacing w:val="-5"/>
          <w:w w:val="105"/>
          <w:sz w:val="22"/>
          <w:szCs w:val="22"/>
        </w:rPr>
        <w:t xml:space="preserve"> </w:t>
      </w:r>
      <w:r w:rsidRPr="00D04577">
        <w:rPr>
          <w:spacing w:val="-2"/>
          <w:w w:val="105"/>
          <w:sz w:val="22"/>
          <w:szCs w:val="22"/>
        </w:rPr>
        <w:t>da</w:t>
      </w:r>
      <w:r w:rsidRPr="00D04577">
        <w:rPr>
          <w:spacing w:val="-7"/>
          <w:w w:val="105"/>
          <w:sz w:val="22"/>
          <w:szCs w:val="22"/>
        </w:rPr>
        <w:t xml:space="preserve"> </w:t>
      </w:r>
      <w:r w:rsidRPr="00D04577">
        <w:rPr>
          <w:spacing w:val="-2"/>
          <w:w w:val="105"/>
          <w:sz w:val="22"/>
          <w:szCs w:val="22"/>
        </w:rPr>
        <w:t>embalagem</w:t>
      </w:r>
      <w:r w:rsidRPr="00D04577">
        <w:rPr>
          <w:spacing w:val="-5"/>
          <w:w w:val="105"/>
          <w:sz w:val="22"/>
          <w:szCs w:val="22"/>
        </w:rPr>
        <w:t xml:space="preserve"> </w:t>
      </w:r>
      <w:r w:rsidRPr="00D04577">
        <w:rPr>
          <w:spacing w:val="-2"/>
          <w:w w:val="105"/>
          <w:sz w:val="22"/>
          <w:szCs w:val="22"/>
        </w:rPr>
        <w:t>e</w:t>
      </w:r>
      <w:r w:rsidRPr="00D04577">
        <w:rPr>
          <w:spacing w:val="-5"/>
          <w:w w:val="105"/>
          <w:sz w:val="22"/>
          <w:szCs w:val="22"/>
        </w:rPr>
        <w:t xml:space="preserve"> </w:t>
      </w:r>
      <w:r w:rsidRPr="00D04577">
        <w:rPr>
          <w:spacing w:val="-2"/>
          <w:w w:val="105"/>
          <w:sz w:val="22"/>
          <w:szCs w:val="22"/>
        </w:rPr>
        <w:t>outras</w:t>
      </w:r>
      <w:r w:rsidRPr="00D04577">
        <w:rPr>
          <w:spacing w:val="-5"/>
          <w:w w:val="105"/>
          <w:sz w:val="22"/>
          <w:szCs w:val="22"/>
        </w:rPr>
        <w:t xml:space="preserve"> </w:t>
      </w:r>
      <w:r w:rsidRPr="00D04577">
        <w:rPr>
          <w:spacing w:val="-2"/>
          <w:w w:val="105"/>
          <w:sz w:val="22"/>
          <w:szCs w:val="22"/>
        </w:rPr>
        <w:t xml:space="preserve">informações </w:t>
      </w:r>
    </w:p>
    <w:p w14:paraId="3EEEE7A8" w14:textId="77777777" w:rsidR="0030331B" w:rsidRPr="00D04577" w:rsidRDefault="0030331B" w:rsidP="00B57243">
      <w:pPr>
        <w:pStyle w:val="Heading2"/>
        <w:tabs>
          <w:tab w:val="left" w:pos="743"/>
        </w:tabs>
        <w:ind w:left="0" w:right="48"/>
        <w:rPr>
          <w:w w:val="105"/>
          <w:sz w:val="22"/>
          <w:szCs w:val="22"/>
        </w:rPr>
      </w:pPr>
    </w:p>
    <w:p w14:paraId="6E39E115" w14:textId="77777777" w:rsidR="00E06BFA" w:rsidRPr="00D04577" w:rsidRDefault="00731E47" w:rsidP="00B57243">
      <w:pPr>
        <w:pStyle w:val="Heading2"/>
        <w:tabs>
          <w:tab w:val="left" w:pos="743"/>
        </w:tabs>
        <w:ind w:left="0" w:right="48"/>
        <w:rPr>
          <w:sz w:val="22"/>
          <w:szCs w:val="22"/>
        </w:rPr>
      </w:pPr>
      <w:r w:rsidRPr="00D04577">
        <w:rPr>
          <w:w w:val="105"/>
          <w:sz w:val="22"/>
          <w:szCs w:val="22"/>
        </w:rPr>
        <w:t>Qual a composição de Abevmy</w:t>
      </w:r>
    </w:p>
    <w:p w14:paraId="3D7CE6A7"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A substância ativa é bevacizumab. Cada ml de concentrado contém 25 mg de bevacizumab, correspondendo a 1,4 a 16,5 mg/ml quando diluído conforme recomendado.</w:t>
      </w:r>
    </w:p>
    <w:p w14:paraId="7BA9709A"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Cada frasco para injetáveis de 4 ml contém 100 mg de bevacizumab, correspondendo a 1,4 mg/ml quando diluído conforme recomendado.</w:t>
      </w:r>
    </w:p>
    <w:p w14:paraId="2E51BF47" w14:textId="77777777" w:rsidR="00E06BFA" w:rsidRPr="00D04577" w:rsidRDefault="00731E47" w:rsidP="0030331B">
      <w:pPr>
        <w:pStyle w:val="ListParagraph"/>
        <w:numPr>
          <w:ilvl w:val="0"/>
          <w:numId w:val="36"/>
        </w:numPr>
        <w:tabs>
          <w:tab w:val="left" w:pos="709"/>
        </w:tabs>
        <w:ind w:left="709" w:right="48" w:hanging="567"/>
        <w:rPr>
          <w:w w:val="105"/>
        </w:rPr>
      </w:pPr>
      <w:r w:rsidRPr="00D04577">
        <w:rPr>
          <w:w w:val="105"/>
        </w:rPr>
        <w:t>Cada frasco para injetáveis de 16 ml contém 400 mg de bevacizumab, correspondendo a 16,5 mg/ml quando diluído conforme recomendado.</w:t>
      </w:r>
    </w:p>
    <w:p w14:paraId="1123E009" w14:textId="77777777" w:rsidR="00E06BFA" w:rsidRPr="00D04577" w:rsidRDefault="00731E47" w:rsidP="00B57243">
      <w:pPr>
        <w:pStyle w:val="ListParagraph"/>
        <w:numPr>
          <w:ilvl w:val="0"/>
          <w:numId w:val="36"/>
        </w:numPr>
        <w:tabs>
          <w:tab w:val="left" w:pos="709"/>
        </w:tabs>
        <w:ind w:left="709" w:right="48" w:hanging="567"/>
      </w:pPr>
      <w:r w:rsidRPr="00D04577">
        <w:rPr>
          <w:w w:val="105"/>
        </w:rPr>
        <w:t>Os outros</w:t>
      </w:r>
      <w:r w:rsidRPr="00D04577">
        <w:rPr>
          <w:spacing w:val="-13"/>
          <w:w w:val="105"/>
        </w:rPr>
        <w:t xml:space="preserve"> </w:t>
      </w:r>
      <w:r w:rsidRPr="00D04577">
        <w:rPr>
          <w:w w:val="105"/>
        </w:rPr>
        <w:t>componentes</w:t>
      </w:r>
      <w:r w:rsidRPr="00D04577">
        <w:rPr>
          <w:spacing w:val="-13"/>
          <w:w w:val="105"/>
        </w:rPr>
        <w:t xml:space="preserve"> </w:t>
      </w:r>
      <w:r w:rsidRPr="00D04577">
        <w:rPr>
          <w:w w:val="105"/>
        </w:rPr>
        <w:t>são</w:t>
      </w:r>
      <w:r w:rsidRPr="00D04577">
        <w:rPr>
          <w:spacing w:val="-13"/>
          <w:w w:val="105"/>
        </w:rPr>
        <w:t xml:space="preserve"> </w:t>
      </w:r>
      <w:r w:rsidRPr="00D04577">
        <w:rPr>
          <w:w w:val="105"/>
        </w:rPr>
        <w:t>fosfato</w:t>
      </w:r>
      <w:r w:rsidRPr="00D04577">
        <w:rPr>
          <w:spacing w:val="-13"/>
          <w:w w:val="105"/>
        </w:rPr>
        <w:t xml:space="preserve"> </w:t>
      </w:r>
      <w:r w:rsidRPr="00D04577">
        <w:rPr>
          <w:w w:val="105"/>
        </w:rPr>
        <w:t>de</w:t>
      </w:r>
      <w:r w:rsidRPr="00D04577">
        <w:rPr>
          <w:spacing w:val="-13"/>
          <w:w w:val="105"/>
        </w:rPr>
        <w:t xml:space="preserve"> </w:t>
      </w:r>
      <w:r w:rsidRPr="00D04577">
        <w:rPr>
          <w:w w:val="105"/>
        </w:rPr>
        <w:t>sódio</w:t>
      </w:r>
      <w:r w:rsidRPr="00D04577">
        <w:rPr>
          <w:spacing w:val="-13"/>
          <w:w w:val="105"/>
        </w:rPr>
        <w:t xml:space="preserve"> </w:t>
      </w:r>
      <w:r w:rsidRPr="00D04577">
        <w:rPr>
          <w:w w:val="105"/>
        </w:rPr>
        <w:t>(E339),</w:t>
      </w:r>
      <w:r w:rsidRPr="00D04577">
        <w:rPr>
          <w:spacing w:val="-13"/>
          <w:w w:val="105"/>
        </w:rPr>
        <w:t xml:space="preserve"> </w:t>
      </w:r>
      <w:r w:rsidRPr="00D04577">
        <w:rPr>
          <w:w w:val="105"/>
        </w:rPr>
        <w:t>α,α-trealose</w:t>
      </w:r>
      <w:r w:rsidRPr="00D04577">
        <w:rPr>
          <w:spacing w:val="-14"/>
          <w:w w:val="105"/>
        </w:rPr>
        <w:t xml:space="preserve"> </w:t>
      </w:r>
      <w:r w:rsidRPr="00D04577">
        <w:rPr>
          <w:w w:val="105"/>
        </w:rPr>
        <w:t>di-hidratada,</w:t>
      </w:r>
      <w:r w:rsidRPr="00D04577">
        <w:rPr>
          <w:spacing w:val="-13"/>
          <w:w w:val="105"/>
        </w:rPr>
        <w:t xml:space="preserve"> </w:t>
      </w:r>
      <w:r w:rsidRPr="00D04577">
        <w:rPr>
          <w:w w:val="105"/>
        </w:rPr>
        <w:t>polissorbato</w:t>
      </w:r>
      <w:r w:rsidRPr="00D04577">
        <w:rPr>
          <w:spacing w:val="-13"/>
          <w:w w:val="105"/>
        </w:rPr>
        <w:t xml:space="preserve"> </w:t>
      </w:r>
      <w:r w:rsidRPr="00D04577">
        <w:rPr>
          <w:w w:val="105"/>
        </w:rPr>
        <w:t>20 (E432) e água para preparações injetáveis. Ver secção</w:t>
      </w:r>
      <w:r w:rsidRPr="00D04577">
        <w:rPr>
          <w:spacing w:val="-4"/>
          <w:w w:val="105"/>
        </w:rPr>
        <w:t xml:space="preserve"> </w:t>
      </w:r>
      <w:r w:rsidRPr="00D04577">
        <w:rPr>
          <w:w w:val="105"/>
        </w:rPr>
        <w:t>2 “Abevmy contém sódio”.</w:t>
      </w:r>
    </w:p>
    <w:p w14:paraId="2856798F" w14:textId="77777777" w:rsidR="0030331B" w:rsidRPr="00D04577" w:rsidRDefault="0030331B" w:rsidP="00B57243">
      <w:pPr>
        <w:pStyle w:val="Heading2"/>
        <w:ind w:left="0" w:right="48"/>
        <w:rPr>
          <w:w w:val="105"/>
          <w:sz w:val="22"/>
          <w:szCs w:val="22"/>
        </w:rPr>
      </w:pPr>
    </w:p>
    <w:p w14:paraId="188236F2" w14:textId="77777777" w:rsidR="00E06BFA" w:rsidRPr="00D04577" w:rsidRDefault="00731E47" w:rsidP="00B57243">
      <w:pPr>
        <w:pStyle w:val="Heading2"/>
        <w:ind w:left="0" w:right="48"/>
        <w:rPr>
          <w:sz w:val="22"/>
          <w:szCs w:val="22"/>
        </w:rPr>
      </w:pPr>
      <w:r w:rsidRPr="00D04577">
        <w:rPr>
          <w:w w:val="105"/>
          <w:sz w:val="22"/>
          <w:szCs w:val="22"/>
        </w:rPr>
        <w:t>Qual</w:t>
      </w:r>
      <w:r w:rsidRPr="00D04577">
        <w:rPr>
          <w:spacing w:val="-10"/>
          <w:w w:val="105"/>
          <w:sz w:val="22"/>
          <w:szCs w:val="22"/>
        </w:rPr>
        <w:t xml:space="preserve"> </w:t>
      </w:r>
      <w:r w:rsidRPr="00D04577">
        <w:rPr>
          <w:w w:val="105"/>
          <w:sz w:val="22"/>
          <w:szCs w:val="22"/>
        </w:rPr>
        <w:t>o</w:t>
      </w:r>
      <w:r w:rsidRPr="00D04577">
        <w:rPr>
          <w:spacing w:val="-13"/>
          <w:w w:val="105"/>
          <w:sz w:val="22"/>
          <w:szCs w:val="22"/>
        </w:rPr>
        <w:t xml:space="preserve"> </w:t>
      </w:r>
      <w:r w:rsidRPr="00D04577">
        <w:rPr>
          <w:w w:val="105"/>
          <w:sz w:val="22"/>
          <w:szCs w:val="22"/>
        </w:rPr>
        <w:t>aspeto</w:t>
      </w:r>
      <w:r w:rsidRPr="00D04577">
        <w:rPr>
          <w:spacing w:val="-11"/>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Abevmy</w:t>
      </w:r>
      <w:r w:rsidRPr="00D04577">
        <w:rPr>
          <w:spacing w:val="-13"/>
          <w:w w:val="105"/>
          <w:sz w:val="22"/>
          <w:szCs w:val="22"/>
        </w:rPr>
        <w:t xml:space="preserve"> </w:t>
      </w:r>
      <w:r w:rsidRPr="00D04577">
        <w:rPr>
          <w:w w:val="105"/>
          <w:sz w:val="22"/>
          <w:szCs w:val="22"/>
        </w:rPr>
        <w:t>e</w:t>
      </w:r>
      <w:r w:rsidRPr="00D04577">
        <w:rPr>
          <w:spacing w:val="-9"/>
          <w:w w:val="105"/>
          <w:sz w:val="22"/>
          <w:szCs w:val="22"/>
        </w:rPr>
        <w:t xml:space="preserve"> </w:t>
      </w:r>
      <w:r w:rsidRPr="00D04577">
        <w:rPr>
          <w:w w:val="105"/>
          <w:sz w:val="22"/>
          <w:szCs w:val="22"/>
        </w:rPr>
        <w:t>conteúdo</w:t>
      </w:r>
      <w:r w:rsidRPr="00D04577">
        <w:rPr>
          <w:spacing w:val="-9"/>
          <w:w w:val="105"/>
          <w:sz w:val="22"/>
          <w:szCs w:val="22"/>
        </w:rPr>
        <w:t xml:space="preserve"> </w:t>
      </w:r>
      <w:r w:rsidRPr="00D04577">
        <w:rPr>
          <w:w w:val="105"/>
          <w:sz w:val="22"/>
          <w:szCs w:val="22"/>
        </w:rPr>
        <w:t>da</w:t>
      </w:r>
      <w:r w:rsidRPr="00D04577">
        <w:rPr>
          <w:spacing w:val="-13"/>
          <w:w w:val="105"/>
          <w:sz w:val="22"/>
          <w:szCs w:val="22"/>
        </w:rPr>
        <w:t xml:space="preserve"> </w:t>
      </w:r>
      <w:r w:rsidRPr="00D04577">
        <w:rPr>
          <w:spacing w:val="-2"/>
          <w:w w:val="105"/>
          <w:sz w:val="22"/>
          <w:szCs w:val="22"/>
        </w:rPr>
        <w:t>embalagem</w:t>
      </w:r>
    </w:p>
    <w:p w14:paraId="5682AD24" w14:textId="77777777" w:rsidR="00E06BFA" w:rsidRPr="00D04577" w:rsidRDefault="00E06BFA" w:rsidP="00B57243">
      <w:pPr>
        <w:pStyle w:val="BodyText"/>
        <w:ind w:right="48"/>
        <w:rPr>
          <w:b/>
          <w:sz w:val="22"/>
          <w:szCs w:val="22"/>
        </w:rPr>
      </w:pPr>
    </w:p>
    <w:p w14:paraId="6E392600" w14:textId="77777777" w:rsidR="00E06BFA" w:rsidRPr="00D04577" w:rsidRDefault="00731E47" w:rsidP="00B57243">
      <w:pPr>
        <w:pStyle w:val="BodyText"/>
        <w:ind w:right="48"/>
        <w:rPr>
          <w:sz w:val="22"/>
          <w:szCs w:val="22"/>
        </w:rPr>
      </w:pPr>
      <w:r w:rsidRPr="00D04577">
        <w:rPr>
          <w:w w:val="105"/>
          <w:sz w:val="22"/>
          <w:szCs w:val="22"/>
        </w:rPr>
        <w:lastRenderedPageBreak/>
        <w:t>Abevmy é um concentrado para</w:t>
      </w:r>
      <w:r w:rsidRPr="00D04577">
        <w:rPr>
          <w:spacing w:val="-2"/>
          <w:w w:val="105"/>
          <w:sz w:val="22"/>
          <w:szCs w:val="22"/>
        </w:rPr>
        <w:t xml:space="preserve"> </w:t>
      </w:r>
      <w:r w:rsidRPr="00D04577">
        <w:rPr>
          <w:w w:val="105"/>
          <w:sz w:val="22"/>
          <w:szCs w:val="22"/>
        </w:rPr>
        <w:t>solução</w:t>
      </w:r>
      <w:r w:rsidRPr="00D04577">
        <w:rPr>
          <w:spacing w:val="-2"/>
          <w:w w:val="105"/>
          <w:sz w:val="22"/>
          <w:szCs w:val="22"/>
        </w:rPr>
        <w:t xml:space="preserve"> </w:t>
      </w:r>
      <w:r w:rsidRPr="00D04577">
        <w:rPr>
          <w:w w:val="105"/>
          <w:sz w:val="22"/>
          <w:szCs w:val="22"/>
        </w:rPr>
        <w:t>para perfusão.</w:t>
      </w:r>
      <w:r w:rsidRPr="00D04577">
        <w:rPr>
          <w:spacing w:val="-4"/>
          <w:w w:val="105"/>
          <w:sz w:val="22"/>
          <w:szCs w:val="22"/>
        </w:rPr>
        <w:t xml:space="preserve"> </w:t>
      </w:r>
      <w:r w:rsidRPr="00D04577">
        <w:rPr>
          <w:w w:val="105"/>
          <w:sz w:val="22"/>
          <w:szCs w:val="22"/>
        </w:rPr>
        <w:t>O concentrado é</w:t>
      </w:r>
      <w:r w:rsidRPr="00D04577">
        <w:rPr>
          <w:spacing w:val="-2"/>
          <w:w w:val="105"/>
          <w:sz w:val="22"/>
          <w:szCs w:val="22"/>
        </w:rPr>
        <w:t xml:space="preserve"> </w:t>
      </w:r>
      <w:r w:rsidRPr="00D04577">
        <w:rPr>
          <w:w w:val="105"/>
          <w:sz w:val="22"/>
          <w:szCs w:val="22"/>
        </w:rPr>
        <w:t>um</w:t>
      </w:r>
      <w:r w:rsidRPr="00D04577">
        <w:rPr>
          <w:spacing w:val="-2"/>
          <w:w w:val="105"/>
          <w:sz w:val="22"/>
          <w:szCs w:val="22"/>
        </w:rPr>
        <w:t xml:space="preserve"> </w:t>
      </w:r>
      <w:r w:rsidRPr="00D04577">
        <w:rPr>
          <w:w w:val="105"/>
          <w:sz w:val="22"/>
          <w:szCs w:val="22"/>
        </w:rPr>
        <w:t>líquido transparente a ligeiramente</w:t>
      </w:r>
      <w:r w:rsidRPr="00D04577">
        <w:rPr>
          <w:spacing w:val="-2"/>
          <w:w w:val="105"/>
          <w:sz w:val="22"/>
          <w:szCs w:val="22"/>
        </w:rPr>
        <w:t xml:space="preserve"> </w:t>
      </w:r>
      <w:r w:rsidRPr="00D04577">
        <w:rPr>
          <w:w w:val="105"/>
          <w:sz w:val="22"/>
          <w:szCs w:val="22"/>
        </w:rPr>
        <w:t>opalescente,</w:t>
      </w:r>
      <w:r w:rsidRPr="00D04577">
        <w:rPr>
          <w:spacing w:val="-4"/>
          <w:w w:val="105"/>
          <w:sz w:val="22"/>
          <w:szCs w:val="22"/>
        </w:rPr>
        <w:t xml:space="preserve"> </w:t>
      </w:r>
      <w:r w:rsidRPr="00D04577">
        <w:rPr>
          <w:w w:val="105"/>
          <w:sz w:val="22"/>
          <w:szCs w:val="22"/>
        </w:rPr>
        <w:t>incolor</w:t>
      </w:r>
      <w:r w:rsidRPr="00D04577">
        <w:rPr>
          <w:spacing w:val="-2"/>
          <w:w w:val="105"/>
          <w:sz w:val="22"/>
          <w:szCs w:val="22"/>
        </w:rPr>
        <w:t xml:space="preserve"> </w:t>
      </w:r>
      <w:r w:rsidRPr="00D04577">
        <w:rPr>
          <w:w w:val="105"/>
          <w:sz w:val="22"/>
          <w:szCs w:val="22"/>
        </w:rPr>
        <w:t>a</w:t>
      </w:r>
      <w:r w:rsidRPr="00D04577">
        <w:rPr>
          <w:spacing w:val="-2"/>
          <w:w w:val="105"/>
          <w:sz w:val="22"/>
          <w:szCs w:val="22"/>
        </w:rPr>
        <w:t xml:space="preserve"> </w:t>
      </w:r>
      <w:r w:rsidRPr="00D04577">
        <w:rPr>
          <w:w w:val="105"/>
          <w:sz w:val="22"/>
          <w:szCs w:val="22"/>
        </w:rPr>
        <w:t>castanho-claro</w:t>
      </w:r>
      <w:r w:rsidRPr="00D04577">
        <w:rPr>
          <w:spacing w:val="-2"/>
          <w:w w:val="105"/>
          <w:sz w:val="22"/>
          <w:szCs w:val="22"/>
        </w:rPr>
        <w:t xml:space="preserve"> </w:t>
      </w:r>
      <w:r w:rsidRPr="00D04577">
        <w:rPr>
          <w:w w:val="105"/>
          <w:sz w:val="22"/>
          <w:szCs w:val="22"/>
        </w:rPr>
        <w:t>e</w:t>
      </w:r>
      <w:r w:rsidRPr="00D04577">
        <w:rPr>
          <w:spacing w:val="-5"/>
          <w:w w:val="105"/>
          <w:sz w:val="22"/>
          <w:szCs w:val="22"/>
        </w:rPr>
        <w:t xml:space="preserve"> </w:t>
      </w:r>
      <w:r w:rsidRPr="00D04577">
        <w:rPr>
          <w:w w:val="105"/>
          <w:sz w:val="22"/>
          <w:szCs w:val="22"/>
        </w:rPr>
        <w:t>sem</w:t>
      </w:r>
      <w:r w:rsidRPr="00D04577">
        <w:rPr>
          <w:spacing w:val="-3"/>
          <w:w w:val="105"/>
          <w:sz w:val="22"/>
          <w:szCs w:val="22"/>
        </w:rPr>
        <w:t xml:space="preserve"> </w:t>
      </w:r>
      <w:r w:rsidRPr="00D04577">
        <w:rPr>
          <w:w w:val="105"/>
          <w:sz w:val="22"/>
          <w:szCs w:val="22"/>
        </w:rPr>
        <w:t>quaisquer</w:t>
      </w:r>
      <w:r w:rsidRPr="00D04577">
        <w:rPr>
          <w:spacing w:val="-2"/>
          <w:w w:val="105"/>
          <w:sz w:val="22"/>
          <w:szCs w:val="22"/>
        </w:rPr>
        <w:t xml:space="preserve"> </w:t>
      </w:r>
      <w:r w:rsidRPr="00D04577">
        <w:rPr>
          <w:w w:val="105"/>
          <w:sz w:val="22"/>
          <w:szCs w:val="22"/>
        </w:rPr>
        <w:t>partículas</w:t>
      </w:r>
      <w:r w:rsidRPr="00D04577">
        <w:rPr>
          <w:spacing w:val="-2"/>
          <w:w w:val="105"/>
          <w:sz w:val="22"/>
          <w:szCs w:val="22"/>
        </w:rPr>
        <w:t xml:space="preserve"> </w:t>
      </w:r>
      <w:r w:rsidRPr="00D04577">
        <w:rPr>
          <w:w w:val="105"/>
          <w:sz w:val="22"/>
          <w:szCs w:val="22"/>
        </w:rPr>
        <w:t>visíveis.</w:t>
      </w:r>
      <w:r w:rsidRPr="00D04577">
        <w:rPr>
          <w:spacing w:val="-2"/>
          <w:w w:val="105"/>
          <w:sz w:val="22"/>
          <w:szCs w:val="22"/>
        </w:rPr>
        <w:t xml:space="preserve"> </w:t>
      </w:r>
      <w:r w:rsidRPr="00D04577">
        <w:rPr>
          <w:w w:val="105"/>
          <w:sz w:val="22"/>
          <w:szCs w:val="22"/>
        </w:rPr>
        <w:t>Está</w:t>
      </w:r>
      <w:r w:rsidRPr="00D04577">
        <w:rPr>
          <w:spacing w:val="-2"/>
          <w:w w:val="105"/>
          <w:sz w:val="22"/>
          <w:szCs w:val="22"/>
        </w:rPr>
        <w:t xml:space="preserve"> </w:t>
      </w:r>
      <w:r w:rsidRPr="00D04577">
        <w:rPr>
          <w:w w:val="105"/>
          <w:sz w:val="22"/>
          <w:szCs w:val="22"/>
        </w:rPr>
        <w:t>dentro de um</w:t>
      </w:r>
      <w:r w:rsidRPr="00D04577">
        <w:rPr>
          <w:spacing w:val="-9"/>
          <w:w w:val="105"/>
          <w:sz w:val="22"/>
          <w:szCs w:val="22"/>
        </w:rPr>
        <w:t xml:space="preserve"> </w:t>
      </w:r>
      <w:r w:rsidRPr="00D04577">
        <w:rPr>
          <w:w w:val="105"/>
          <w:sz w:val="22"/>
          <w:szCs w:val="22"/>
        </w:rPr>
        <w:t>frasco</w:t>
      </w:r>
      <w:r w:rsidRPr="00D04577">
        <w:rPr>
          <w:spacing w:val="-10"/>
          <w:w w:val="105"/>
          <w:sz w:val="22"/>
          <w:szCs w:val="22"/>
        </w:rPr>
        <w:t xml:space="preserve"> </w:t>
      </w:r>
      <w:r w:rsidRPr="00D04577">
        <w:rPr>
          <w:w w:val="105"/>
          <w:sz w:val="22"/>
          <w:szCs w:val="22"/>
        </w:rPr>
        <w:t>para</w:t>
      </w:r>
      <w:r w:rsidRPr="00D04577">
        <w:rPr>
          <w:spacing w:val="-10"/>
          <w:w w:val="105"/>
          <w:sz w:val="22"/>
          <w:szCs w:val="22"/>
        </w:rPr>
        <w:t xml:space="preserve"> </w:t>
      </w:r>
      <w:r w:rsidRPr="00D04577">
        <w:rPr>
          <w:w w:val="105"/>
          <w:sz w:val="22"/>
          <w:szCs w:val="22"/>
        </w:rPr>
        <w:t>injetáveis</w:t>
      </w:r>
      <w:r w:rsidRPr="00D04577">
        <w:rPr>
          <w:spacing w:val="-10"/>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vidro</w:t>
      </w:r>
      <w:r w:rsidRPr="00D04577">
        <w:rPr>
          <w:spacing w:val="-12"/>
          <w:w w:val="105"/>
          <w:sz w:val="22"/>
          <w:szCs w:val="22"/>
        </w:rPr>
        <w:t xml:space="preserve"> </w:t>
      </w:r>
      <w:r w:rsidRPr="00D04577">
        <w:rPr>
          <w:w w:val="105"/>
          <w:sz w:val="22"/>
          <w:szCs w:val="22"/>
        </w:rPr>
        <w:t>com</w:t>
      </w:r>
      <w:r w:rsidRPr="00D04577">
        <w:rPr>
          <w:spacing w:val="-6"/>
          <w:w w:val="105"/>
          <w:sz w:val="22"/>
          <w:szCs w:val="22"/>
        </w:rPr>
        <w:t xml:space="preserve"> </w:t>
      </w:r>
      <w:r w:rsidRPr="00D04577">
        <w:rPr>
          <w:w w:val="105"/>
          <w:sz w:val="22"/>
          <w:szCs w:val="22"/>
        </w:rPr>
        <w:t>uma</w:t>
      </w:r>
      <w:r w:rsidRPr="00D04577">
        <w:rPr>
          <w:spacing w:val="-12"/>
          <w:w w:val="105"/>
          <w:sz w:val="22"/>
          <w:szCs w:val="22"/>
        </w:rPr>
        <w:t xml:space="preserve"> </w:t>
      </w:r>
      <w:r w:rsidRPr="00D04577">
        <w:rPr>
          <w:w w:val="105"/>
          <w:sz w:val="22"/>
          <w:szCs w:val="22"/>
        </w:rPr>
        <w:t>rolha</w:t>
      </w:r>
      <w:r w:rsidRPr="00D04577">
        <w:rPr>
          <w:spacing w:val="-10"/>
          <w:w w:val="105"/>
          <w:sz w:val="22"/>
          <w:szCs w:val="22"/>
        </w:rPr>
        <w:t xml:space="preserve"> </w:t>
      </w:r>
      <w:r w:rsidRPr="00D04577">
        <w:rPr>
          <w:w w:val="105"/>
          <w:sz w:val="22"/>
          <w:szCs w:val="22"/>
        </w:rPr>
        <w:t>de</w:t>
      </w:r>
      <w:r w:rsidRPr="00D04577">
        <w:rPr>
          <w:spacing w:val="-8"/>
          <w:w w:val="105"/>
          <w:sz w:val="22"/>
          <w:szCs w:val="22"/>
        </w:rPr>
        <w:t xml:space="preserve"> </w:t>
      </w:r>
      <w:r w:rsidRPr="00D04577">
        <w:rPr>
          <w:w w:val="105"/>
          <w:sz w:val="22"/>
          <w:szCs w:val="22"/>
        </w:rPr>
        <w:t>borracha.</w:t>
      </w:r>
      <w:r w:rsidRPr="00D04577">
        <w:rPr>
          <w:spacing w:val="-8"/>
          <w:w w:val="105"/>
          <w:sz w:val="22"/>
          <w:szCs w:val="22"/>
        </w:rPr>
        <w:t xml:space="preserve"> </w:t>
      </w:r>
      <w:r w:rsidRPr="00D04577">
        <w:rPr>
          <w:w w:val="105"/>
          <w:sz w:val="22"/>
          <w:szCs w:val="22"/>
        </w:rPr>
        <w:t>Os</w:t>
      </w:r>
      <w:r w:rsidRPr="00D04577">
        <w:rPr>
          <w:spacing w:val="-12"/>
          <w:w w:val="105"/>
          <w:sz w:val="22"/>
          <w:szCs w:val="22"/>
        </w:rPr>
        <w:t xml:space="preserve"> </w:t>
      </w:r>
      <w:r w:rsidRPr="00D04577">
        <w:rPr>
          <w:w w:val="105"/>
          <w:sz w:val="22"/>
          <w:szCs w:val="22"/>
        </w:rPr>
        <w:t>frascos</w:t>
      </w:r>
      <w:r w:rsidRPr="00D04577">
        <w:rPr>
          <w:spacing w:val="-10"/>
          <w:w w:val="105"/>
          <w:sz w:val="22"/>
          <w:szCs w:val="22"/>
        </w:rPr>
        <w:t xml:space="preserve"> </w:t>
      </w:r>
      <w:r w:rsidRPr="00D04577">
        <w:rPr>
          <w:w w:val="105"/>
          <w:sz w:val="22"/>
          <w:szCs w:val="22"/>
        </w:rPr>
        <w:t>para</w:t>
      </w:r>
      <w:r w:rsidRPr="00D04577">
        <w:rPr>
          <w:spacing w:val="-13"/>
          <w:w w:val="105"/>
          <w:sz w:val="22"/>
          <w:szCs w:val="22"/>
        </w:rPr>
        <w:t xml:space="preserve"> </w:t>
      </w:r>
      <w:r w:rsidRPr="00D04577">
        <w:rPr>
          <w:w w:val="105"/>
          <w:sz w:val="22"/>
          <w:szCs w:val="22"/>
        </w:rPr>
        <w:t>injetáveis</w:t>
      </w:r>
      <w:r w:rsidRPr="00D04577">
        <w:rPr>
          <w:spacing w:val="-10"/>
          <w:w w:val="105"/>
          <w:sz w:val="22"/>
          <w:szCs w:val="22"/>
        </w:rPr>
        <w:t xml:space="preserve"> </w:t>
      </w:r>
      <w:r w:rsidRPr="00D04577">
        <w:rPr>
          <w:w w:val="105"/>
          <w:sz w:val="22"/>
          <w:szCs w:val="22"/>
        </w:rPr>
        <w:t>de</w:t>
      </w:r>
      <w:r w:rsidRPr="00D04577">
        <w:rPr>
          <w:spacing w:val="-10"/>
          <w:w w:val="105"/>
          <w:sz w:val="22"/>
          <w:szCs w:val="22"/>
        </w:rPr>
        <w:t xml:space="preserve"> </w:t>
      </w:r>
      <w:r w:rsidRPr="00D04577">
        <w:rPr>
          <w:w w:val="105"/>
          <w:sz w:val="22"/>
          <w:szCs w:val="22"/>
        </w:rPr>
        <w:t>4</w:t>
      </w:r>
      <w:r w:rsidRPr="00D04577">
        <w:rPr>
          <w:spacing w:val="-12"/>
          <w:w w:val="105"/>
          <w:sz w:val="22"/>
          <w:szCs w:val="22"/>
        </w:rPr>
        <w:t xml:space="preserve"> </w:t>
      </w:r>
      <w:r w:rsidRPr="00D04577">
        <w:rPr>
          <w:w w:val="105"/>
          <w:sz w:val="22"/>
          <w:szCs w:val="22"/>
        </w:rPr>
        <w:t>ml</w:t>
      </w:r>
      <w:r w:rsidRPr="00D04577">
        <w:rPr>
          <w:spacing w:val="-10"/>
          <w:w w:val="105"/>
          <w:sz w:val="22"/>
          <w:szCs w:val="22"/>
        </w:rPr>
        <w:t xml:space="preserve"> </w:t>
      </w:r>
      <w:r w:rsidRPr="00D04577">
        <w:rPr>
          <w:w w:val="105"/>
          <w:sz w:val="22"/>
          <w:szCs w:val="22"/>
        </w:rPr>
        <w:t>estão disponíveis</w:t>
      </w:r>
      <w:r w:rsidRPr="00D04577">
        <w:rPr>
          <w:spacing w:val="-4"/>
          <w:w w:val="105"/>
          <w:sz w:val="22"/>
          <w:szCs w:val="22"/>
        </w:rPr>
        <w:t xml:space="preserve"> </w:t>
      </w:r>
      <w:r w:rsidRPr="00D04577">
        <w:rPr>
          <w:w w:val="105"/>
          <w:sz w:val="22"/>
          <w:szCs w:val="22"/>
        </w:rPr>
        <w:t>em</w:t>
      </w:r>
      <w:r w:rsidRPr="00D04577">
        <w:rPr>
          <w:spacing w:val="-1"/>
          <w:w w:val="105"/>
          <w:sz w:val="22"/>
          <w:szCs w:val="22"/>
        </w:rPr>
        <w:t xml:space="preserve"> </w:t>
      </w:r>
      <w:r w:rsidRPr="00D04577">
        <w:rPr>
          <w:w w:val="105"/>
          <w:sz w:val="22"/>
          <w:szCs w:val="22"/>
        </w:rPr>
        <w:t>embalagens com 1</w:t>
      </w:r>
      <w:r w:rsidRPr="00D04577">
        <w:rPr>
          <w:spacing w:val="-2"/>
          <w:w w:val="105"/>
          <w:sz w:val="22"/>
          <w:szCs w:val="22"/>
        </w:rPr>
        <w:t xml:space="preserve"> </w:t>
      </w:r>
      <w:r w:rsidRPr="00D04577">
        <w:rPr>
          <w:w w:val="105"/>
          <w:sz w:val="22"/>
          <w:szCs w:val="22"/>
        </w:rPr>
        <w:t>ou 5</w:t>
      </w:r>
      <w:r w:rsidRPr="00D04577">
        <w:rPr>
          <w:spacing w:val="-2"/>
          <w:w w:val="105"/>
          <w:sz w:val="22"/>
          <w:szCs w:val="22"/>
        </w:rPr>
        <w:t xml:space="preserve"> </w:t>
      </w:r>
      <w:r w:rsidRPr="00D04577">
        <w:rPr>
          <w:w w:val="105"/>
          <w:sz w:val="22"/>
          <w:szCs w:val="22"/>
        </w:rPr>
        <w:t>frascos para</w:t>
      </w:r>
      <w:r w:rsidRPr="00D04577">
        <w:rPr>
          <w:spacing w:val="-2"/>
          <w:w w:val="105"/>
          <w:sz w:val="22"/>
          <w:szCs w:val="22"/>
        </w:rPr>
        <w:t xml:space="preserve"> </w:t>
      </w:r>
      <w:r w:rsidRPr="00D04577">
        <w:rPr>
          <w:w w:val="105"/>
          <w:sz w:val="22"/>
          <w:szCs w:val="22"/>
        </w:rPr>
        <w:t>injetáveis. Os frascos para injetáveis</w:t>
      </w:r>
      <w:r w:rsidRPr="00D04577">
        <w:rPr>
          <w:spacing w:val="-4"/>
          <w:w w:val="105"/>
          <w:sz w:val="22"/>
          <w:szCs w:val="22"/>
        </w:rPr>
        <w:t xml:space="preserve"> </w:t>
      </w:r>
      <w:r w:rsidRPr="00D04577">
        <w:rPr>
          <w:w w:val="105"/>
          <w:sz w:val="22"/>
          <w:szCs w:val="22"/>
        </w:rPr>
        <w:t>de 16</w:t>
      </w:r>
      <w:r w:rsidRPr="00D04577">
        <w:rPr>
          <w:spacing w:val="-2"/>
          <w:w w:val="105"/>
          <w:sz w:val="22"/>
          <w:szCs w:val="22"/>
        </w:rPr>
        <w:t xml:space="preserve"> </w:t>
      </w:r>
      <w:r w:rsidRPr="00D04577">
        <w:rPr>
          <w:w w:val="105"/>
          <w:sz w:val="22"/>
          <w:szCs w:val="22"/>
        </w:rPr>
        <w:t>ml estão disponíveis em embalagens com 1, 2 ou 3 frascos para injetáveis.</w:t>
      </w:r>
    </w:p>
    <w:p w14:paraId="2173CBBB" w14:textId="77777777" w:rsidR="00E06BFA" w:rsidRPr="00D04577" w:rsidRDefault="00E06BFA" w:rsidP="00B57243">
      <w:pPr>
        <w:pStyle w:val="BodyText"/>
        <w:ind w:right="48"/>
        <w:rPr>
          <w:sz w:val="22"/>
          <w:szCs w:val="22"/>
        </w:rPr>
      </w:pPr>
    </w:p>
    <w:p w14:paraId="725B96FA" w14:textId="77777777" w:rsidR="00E06BFA" w:rsidRPr="00D04577" w:rsidRDefault="00731E47" w:rsidP="00B57243">
      <w:pPr>
        <w:pStyle w:val="BodyText"/>
        <w:ind w:right="48"/>
        <w:rPr>
          <w:sz w:val="22"/>
          <w:szCs w:val="22"/>
        </w:rPr>
      </w:pPr>
      <w:r w:rsidRPr="00D04577">
        <w:rPr>
          <w:w w:val="105"/>
          <w:sz w:val="22"/>
          <w:szCs w:val="22"/>
        </w:rPr>
        <w:t>É</w:t>
      </w:r>
      <w:r w:rsidRPr="00D04577">
        <w:rPr>
          <w:spacing w:val="-14"/>
          <w:w w:val="105"/>
          <w:sz w:val="22"/>
          <w:szCs w:val="22"/>
        </w:rPr>
        <w:t xml:space="preserve"> </w:t>
      </w:r>
      <w:r w:rsidRPr="00D04577">
        <w:rPr>
          <w:w w:val="105"/>
          <w:sz w:val="22"/>
          <w:szCs w:val="22"/>
        </w:rPr>
        <w:t>possível</w:t>
      </w:r>
      <w:r w:rsidRPr="00D04577">
        <w:rPr>
          <w:spacing w:val="-12"/>
          <w:w w:val="105"/>
          <w:sz w:val="22"/>
          <w:szCs w:val="22"/>
        </w:rPr>
        <w:t xml:space="preserve"> </w:t>
      </w:r>
      <w:r w:rsidRPr="00D04577">
        <w:rPr>
          <w:w w:val="105"/>
          <w:sz w:val="22"/>
          <w:szCs w:val="22"/>
        </w:rPr>
        <w:t>que</w:t>
      </w:r>
      <w:r w:rsidRPr="00D04577">
        <w:rPr>
          <w:spacing w:val="-13"/>
          <w:w w:val="105"/>
          <w:sz w:val="22"/>
          <w:szCs w:val="22"/>
        </w:rPr>
        <w:t xml:space="preserve"> </w:t>
      </w:r>
      <w:r w:rsidRPr="00D04577">
        <w:rPr>
          <w:w w:val="105"/>
          <w:sz w:val="22"/>
          <w:szCs w:val="22"/>
        </w:rPr>
        <w:t>não</w:t>
      </w:r>
      <w:r w:rsidRPr="00D04577">
        <w:rPr>
          <w:spacing w:val="-13"/>
          <w:w w:val="105"/>
          <w:sz w:val="22"/>
          <w:szCs w:val="22"/>
        </w:rPr>
        <w:t xml:space="preserve"> </w:t>
      </w:r>
      <w:r w:rsidRPr="00D04577">
        <w:rPr>
          <w:w w:val="105"/>
          <w:sz w:val="22"/>
          <w:szCs w:val="22"/>
        </w:rPr>
        <w:t>sejam</w:t>
      </w:r>
      <w:r w:rsidRPr="00D04577">
        <w:rPr>
          <w:spacing w:val="-13"/>
          <w:w w:val="105"/>
          <w:sz w:val="22"/>
          <w:szCs w:val="22"/>
        </w:rPr>
        <w:t xml:space="preserve"> </w:t>
      </w:r>
      <w:r w:rsidRPr="00D04577">
        <w:rPr>
          <w:w w:val="105"/>
          <w:sz w:val="22"/>
          <w:szCs w:val="22"/>
        </w:rPr>
        <w:t>comercializadas</w:t>
      </w:r>
      <w:r w:rsidRPr="00D04577">
        <w:rPr>
          <w:spacing w:val="-14"/>
          <w:w w:val="105"/>
          <w:sz w:val="22"/>
          <w:szCs w:val="22"/>
        </w:rPr>
        <w:t xml:space="preserve"> </w:t>
      </w:r>
      <w:r w:rsidRPr="00D04577">
        <w:rPr>
          <w:w w:val="105"/>
          <w:sz w:val="22"/>
          <w:szCs w:val="22"/>
        </w:rPr>
        <w:t>todas</w:t>
      </w:r>
      <w:r w:rsidRPr="00D04577">
        <w:rPr>
          <w:spacing w:val="-13"/>
          <w:w w:val="105"/>
          <w:sz w:val="22"/>
          <w:szCs w:val="22"/>
        </w:rPr>
        <w:t xml:space="preserve"> </w:t>
      </w:r>
      <w:r w:rsidRPr="00D04577">
        <w:rPr>
          <w:w w:val="105"/>
          <w:sz w:val="22"/>
          <w:szCs w:val="22"/>
        </w:rPr>
        <w:t>as</w:t>
      </w:r>
      <w:r w:rsidRPr="00D04577">
        <w:rPr>
          <w:spacing w:val="-11"/>
          <w:w w:val="105"/>
          <w:sz w:val="22"/>
          <w:szCs w:val="22"/>
        </w:rPr>
        <w:t xml:space="preserve"> </w:t>
      </w:r>
      <w:r w:rsidRPr="00D04577">
        <w:rPr>
          <w:spacing w:val="-2"/>
          <w:w w:val="105"/>
          <w:sz w:val="22"/>
          <w:szCs w:val="22"/>
        </w:rPr>
        <w:t>apresentações.</w:t>
      </w:r>
    </w:p>
    <w:p w14:paraId="3EBBF10D" w14:textId="77777777" w:rsidR="00E06BFA" w:rsidRPr="00D04577" w:rsidRDefault="00E06BFA" w:rsidP="00B57243">
      <w:pPr>
        <w:ind w:right="48"/>
      </w:pPr>
    </w:p>
    <w:p w14:paraId="4B1B5FDB" w14:textId="77777777" w:rsidR="00E06BFA" w:rsidRPr="00D04577" w:rsidRDefault="00731E47" w:rsidP="0030331B">
      <w:pPr>
        <w:pStyle w:val="Heading2"/>
        <w:ind w:left="0" w:right="48"/>
        <w:rPr>
          <w:sz w:val="22"/>
          <w:szCs w:val="22"/>
        </w:rPr>
      </w:pPr>
      <w:r w:rsidRPr="00D04577">
        <w:rPr>
          <w:spacing w:val="-2"/>
          <w:w w:val="105"/>
          <w:sz w:val="22"/>
          <w:szCs w:val="22"/>
        </w:rPr>
        <w:t>Titular</w:t>
      </w:r>
      <w:r w:rsidRPr="00D04577">
        <w:rPr>
          <w:spacing w:val="-4"/>
          <w:w w:val="105"/>
          <w:sz w:val="22"/>
          <w:szCs w:val="22"/>
        </w:rPr>
        <w:t xml:space="preserve"> </w:t>
      </w:r>
      <w:r w:rsidRPr="00D04577">
        <w:rPr>
          <w:spacing w:val="-2"/>
          <w:w w:val="105"/>
          <w:sz w:val="22"/>
          <w:szCs w:val="22"/>
        </w:rPr>
        <w:t>da Autorização</w:t>
      </w:r>
      <w:r w:rsidRPr="00D04577">
        <w:rPr>
          <w:spacing w:val="-4"/>
          <w:w w:val="105"/>
          <w:sz w:val="22"/>
          <w:szCs w:val="22"/>
        </w:rPr>
        <w:t xml:space="preserve"> </w:t>
      </w:r>
      <w:r w:rsidRPr="00D04577">
        <w:rPr>
          <w:spacing w:val="-2"/>
          <w:w w:val="105"/>
          <w:sz w:val="22"/>
          <w:szCs w:val="22"/>
        </w:rPr>
        <w:t>de</w:t>
      </w:r>
      <w:r w:rsidRPr="00D04577">
        <w:rPr>
          <w:spacing w:val="-6"/>
          <w:w w:val="105"/>
          <w:sz w:val="22"/>
          <w:szCs w:val="22"/>
        </w:rPr>
        <w:t xml:space="preserve"> </w:t>
      </w:r>
      <w:r w:rsidRPr="00D04577">
        <w:rPr>
          <w:spacing w:val="-2"/>
          <w:w w:val="105"/>
          <w:sz w:val="22"/>
          <w:szCs w:val="22"/>
        </w:rPr>
        <w:t>Introdução no</w:t>
      </w:r>
      <w:r w:rsidRPr="00D04577">
        <w:rPr>
          <w:spacing w:val="-6"/>
          <w:w w:val="105"/>
          <w:sz w:val="22"/>
          <w:szCs w:val="22"/>
        </w:rPr>
        <w:t xml:space="preserve"> </w:t>
      </w:r>
      <w:r w:rsidRPr="00D04577">
        <w:rPr>
          <w:spacing w:val="-2"/>
          <w:w w:val="105"/>
          <w:sz w:val="22"/>
          <w:szCs w:val="22"/>
        </w:rPr>
        <w:t>Mercado</w:t>
      </w:r>
    </w:p>
    <w:p w14:paraId="7439301E" w14:textId="77777777" w:rsidR="00503B99" w:rsidRPr="005C1C6D" w:rsidRDefault="00731E47" w:rsidP="00B57243">
      <w:pPr>
        <w:pStyle w:val="BodyText"/>
        <w:ind w:right="48"/>
        <w:rPr>
          <w:spacing w:val="-2"/>
          <w:w w:val="105"/>
          <w:sz w:val="22"/>
          <w:szCs w:val="22"/>
          <w:lang w:val="en-IN"/>
        </w:rPr>
      </w:pPr>
      <w:r w:rsidRPr="005C1C6D">
        <w:rPr>
          <w:spacing w:val="-2"/>
          <w:w w:val="105"/>
          <w:sz w:val="22"/>
          <w:szCs w:val="22"/>
          <w:lang w:val="en-IN"/>
        </w:rPr>
        <w:t>Biosimilar</w:t>
      </w:r>
      <w:r w:rsidRPr="005C1C6D">
        <w:rPr>
          <w:spacing w:val="-6"/>
          <w:w w:val="105"/>
          <w:sz w:val="22"/>
          <w:szCs w:val="22"/>
          <w:lang w:val="en-IN"/>
        </w:rPr>
        <w:t xml:space="preserve"> </w:t>
      </w:r>
      <w:r w:rsidRPr="005C1C6D">
        <w:rPr>
          <w:spacing w:val="-2"/>
          <w:w w:val="105"/>
          <w:sz w:val="22"/>
          <w:szCs w:val="22"/>
          <w:lang w:val="en-IN"/>
        </w:rPr>
        <w:t>Collaborations</w:t>
      </w:r>
      <w:r w:rsidRPr="005C1C6D">
        <w:rPr>
          <w:spacing w:val="-6"/>
          <w:w w:val="105"/>
          <w:sz w:val="22"/>
          <w:szCs w:val="22"/>
          <w:lang w:val="en-IN"/>
        </w:rPr>
        <w:t xml:space="preserve"> </w:t>
      </w:r>
      <w:r w:rsidRPr="005C1C6D">
        <w:rPr>
          <w:spacing w:val="-2"/>
          <w:w w:val="105"/>
          <w:sz w:val="22"/>
          <w:szCs w:val="22"/>
          <w:lang w:val="en-IN"/>
        </w:rPr>
        <w:t>Ireland</w:t>
      </w:r>
      <w:r w:rsidRPr="005C1C6D">
        <w:rPr>
          <w:spacing w:val="-6"/>
          <w:w w:val="105"/>
          <w:sz w:val="22"/>
          <w:szCs w:val="22"/>
          <w:lang w:val="en-IN"/>
        </w:rPr>
        <w:t xml:space="preserve"> </w:t>
      </w:r>
      <w:r w:rsidRPr="005C1C6D">
        <w:rPr>
          <w:spacing w:val="-2"/>
          <w:w w:val="105"/>
          <w:sz w:val="22"/>
          <w:szCs w:val="22"/>
          <w:lang w:val="en-IN"/>
        </w:rPr>
        <w:t>Limited</w:t>
      </w:r>
    </w:p>
    <w:p w14:paraId="50F7EDC0" w14:textId="77777777" w:rsidR="00E06BFA" w:rsidRPr="005C1C6D" w:rsidRDefault="00731E47" w:rsidP="00B57243">
      <w:pPr>
        <w:pStyle w:val="BodyText"/>
        <w:ind w:right="48"/>
        <w:rPr>
          <w:sz w:val="22"/>
          <w:szCs w:val="22"/>
          <w:lang w:val="en-IN"/>
        </w:rPr>
      </w:pPr>
      <w:r w:rsidRPr="005C1C6D">
        <w:rPr>
          <w:spacing w:val="-2"/>
          <w:w w:val="105"/>
          <w:sz w:val="22"/>
          <w:szCs w:val="22"/>
          <w:lang w:val="en-IN"/>
        </w:rPr>
        <w:t xml:space="preserve"> </w:t>
      </w:r>
      <w:r w:rsidRPr="005C1C6D">
        <w:rPr>
          <w:w w:val="105"/>
          <w:sz w:val="22"/>
          <w:szCs w:val="22"/>
          <w:lang w:val="en-IN"/>
        </w:rPr>
        <w:t>Unit 35/36</w:t>
      </w:r>
      <w:r w:rsidR="00503B99" w:rsidRPr="005C1C6D">
        <w:rPr>
          <w:sz w:val="22"/>
          <w:szCs w:val="22"/>
          <w:lang w:val="en-IN"/>
        </w:rPr>
        <w:t xml:space="preserve"> </w:t>
      </w:r>
      <w:r w:rsidRPr="005C1C6D">
        <w:rPr>
          <w:sz w:val="22"/>
          <w:szCs w:val="22"/>
          <w:lang w:val="en-IN"/>
        </w:rPr>
        <w:t>Grange</w:t>
      </w:r>
      <w:r w:rsidRPr="005C1C6D">
        <w:rPr>
          <w:spacing w:val="18"/>
          <w:sz w:val="22"/>
          <w:szCs w:val="22"/>
          <w:lang w:val="en-IN"/>
        </w:rPr>
        <w:t xml:space="preserve"> </w:t>
      </w:r>
      <w:r w:rsidRPr="005C1C6D">
        <w:rPr>
          <w:spacing w:val="-2"/>
          <w:sz w:val="22"/>
          <w:szCs w:val="22"/>
          <w:lang w:val="en-IN"/>
        </w:rPr>
        <w:t>Parade,</w:t>
      </w:r>
    </w:p>
    <w:p w14:paraId="5268CC85" w14:textId="77777777" w:rsidR="00503B99" w:rsidRPr="005C1C6D" w:rsidRDefault="00731E47" w:rsidP="00B57243">
      <w:pPr>
        <w:pStyle w:val="BodyText"/>
        <w:ind w:right="48"/>
        <w:rPr>
          <w:spacing w:val="-2"/>
          <w:w w:val="105"/>
          <w:sz w:val="22"/>
          <w:szCs w:val="22"/>
          <w:lang w:val="en-IN"/>
        </w:rPr>
      </w:pPr>
      <w:r w:rsidRPr="005C1C6D">
        <w:rPr>
          <w:spacing w:val="-2"/>
          <w:w w:val="105"/>
          <w:sz w:val="22"/>
          <w:szCs w:val="22"/>
          <w:lang w:val="en-IN"/>
        </w:rPr>
        <w:t>Baldoyle</w:t>
      </w:r>
      <w:r w:rsidRPr="005C1C6D">
        <w:rPr>
          <w:spacing w:val="-12"/>
          <w:w w:val="105"/>
          <w:sz w:val="22"/>
          <w:szCs w:val="22"/>
          <w:lang w:val="en-IN"/>
        </w:rPr>
        <w:t xml:space="preserve"> </w:t>
      </w:r>
      <w:r w:rsidRPr="005C1C6D">
        <w:rPr>
          <w:spacing w:val="-2"/>
          <w:w w:val="105"/>
          <w:sz w:val="22"/>
          <w:szCs w:val="22"/>
          <w:lang w:val="en-IN"/>
        </w:rPr>
        <w:t>Industrial</w:t>
      </w:r>
      <w:r w:rsidRPr="005C1C6D">
        <w:rPr>
          <w:spacing w:val="-11"/>
          <w:w w:val="105"/>
          <w:sz w:val="22"/>
          <w:szCs w:val="22"/>
          <w:lang w:val="en-IN"/>
        </w:rPr>
        <w:t xml:space="preserve"> </w:t>
      </w:r>
      <w:r w:rsidRPr="005C1C6D">
        <w:rPr>
          <w:spacing w:val="-2"/>
          <w:w w:val="105"/>
          <w:sz w:val="22"/>
          <w:szCs w:val="22"/>
          <w:lang w:val="en-IN"/>
        </w:rPr>
        <w:t xml:space="preserve">Estate, </w:t>
      </w:r>
    </w:p>
    <w:p w14:paraId="197AE821" w14:textId="77777777" w:rsidR="00E06BFA" w:rsidRPr="005C1C6D" w:rsidRDefault="00731E47" w:rsidP="00B57243">
      <w:pPr>
        <w:pStyle w:val="BodyText"/>
        <w:ind w:right="48"/>
        <w:rPr>
          <w:sz w:val="22"/>
          <w:szCs w:val="22"/>
          <w:lang w:val="en-IN"/>
        </w:rPr>
      </w:pPr>
      <w:r w:rsidRPr="005C1C6D">
        <w:rPr>
          <w:w w:val="105"/>
          <w:sz w:val="22"/>
          <w:szCs w:val="22"/>
          <w:lang w:val="en-IN"/>
        </w:rPr>
        <w:t>Dublin 13</w:t>
      </w:r>
    </w:p>
    <w:p w14:paraId="1B27FD5A" w14:textId="77777777" w:rsidR="00E06BFA" w:rsidRPr="005C1C6D" w:rsidRDefault="00731E47" w:rsidP="00B57243">
      <w:pPr>
        <w:pStyle w:val="BodyText"/>
        <w:ind w:right="48"/>
        <w:rPr>
          <w:sz w:val="22"/>
          <w:szCs w:val="22"/>
          <w:lang w:val="en-IN"/>
        </w:rPr>
      </w:pPr>
      <w:r w:rsidRPr="005C1C6D">
        <w:rPr>
          <w:spacing w:val="-2"/>
          <w:w w:val="105"/>
          <w:sz w:val="22"/>
          <w:szCs w:val="22"/>
          <w:lang w:val="en-IN"/>
        </w:rPr>
        <w:t>DUBLIN</w:t>
      </w:r>
    </w:p>
    <w:p w14:paraId="682F247C" w14:textId="77777777" w:rsidR="00503B99" w:rsidRPr="005C1C6D" w:rsidRDefault="00731E47" w:rsidP="00B57243">
      <w:pPr>
        <w:pStyle w:val="BodyText"/>
        <w:ind w:right="48"/>
        <w:rPr>
          <w:spacing w:val="-2"/>
          <w:w w:val="105"/>
          <w:sz w:val="22"/>
          <w:szCs w:val="22"/>
          <w:lang w:val="en-IN"/>
        </w:rPr>
      </w:pPr>
      <w:r w:rsidRPr="005C1C6D">
        <w:rPr>
          <w:spacing w:val="-2"/>
          <w:w w:val="105"/>
          <w:sz w:val="22"/>
          <w:szCs w:val="22"/>
          <w:lang w:val="en-IN"/>
        </w:rPr>
        <w:t xml:space="preserve">Irlanda </w:t>
      </w:r>
    </w:p>
    <w:p w14:paraId="73978B20" w14:textId="77777777" w:rsidR="00E06BFA" w:rsidRPr="005C1C6D" w:rsidRDefault="00731E47" w:rsidP="00B57243">
      <w:pPr>
        <w:pStyle w:val="BodyText"/>
        <w:ind w:right="48"/>
        <w:rPr>
          <w:sz w:val="22"/>
          <w:szCs w:val="22"/>
          <w:lang w:val="en-IN"/>
        </w:rPr>
      </w:pPr>
      <w:r w:rsidRPr="005C1C6D">
        <w:rPr>
          <w:spacing w:val="-2"/>
          <w:w w:val="105"/>
          <w:sz w:val="22"/>
          <w:szCs w:val="22"/>
          <w:lang w:val="en-IN"/>
        </w:rPr>
        <w:t>D13</w:t>
      </w:r>
      <w:r w:rsidRPr="005C1C6D">
        <w:rPr>
          <w:spacing w:val="-12"/>
          <w:w w:val="105"/>
          <w:sz w:val="22"/>
          <w:szCs w:val="22"/>
          <w:lang w:val="en-IN"/>
        </w:rPr>
        <w:t xml:space="preserve"> </w:t>
      </w:r>
      <w:r w:rsidRPr="005C1C6D">
        <w:rPr>
          <w:spacing w:val="-2"/>
          <w:w w:val="105"/>
          <w:sz w:val="22"/>
          <w:szCs w:val="22"/>
          <w:lang w:val="en-IN"/>
        </w:rPr>
        <w:t>R20R</w:t>
      </w:r>
    </w:p>
    <w:p w14:paraId="17C141EA" w14:textId="77777777" w:rsidR="00E06BFA" w:rsidRPr="005C1C6D" w:rsidRDefault="00E06BFA" w:rsidP="00B57243">
      <w:pPr>
        <w:pStyle w:val="BodyText"/>
        <w:ind w:right="48"/>
        <w:rPr>
          <w:sz w:val="22"/>
          <w:szCs w:val="22"/>
          <w:lang w:val="en-IN"/>
        </w:rPr>
      </w:pPr>
    </w:p>
    <w:p w14:paraId="6C0A6813" w14:textId="77777777" w:rsidR="00E06BFA" w:rsidRPr="005C1C6D" w:rsidRDefault="00731E47" w:rsidP="0030331B">
      <w:pPr>
        <w:pStyle w:val="Heading2"/>
        <w:ind w:left="0" w:right="48"/>
        <w:rPr>
          <w:sz w:val="22"/>
          <w:szCs w:val="22"/>
          <w:lang w:val="en-IN"/>
        </w:rPr>
      </w:pPr>
      <w:r w:rsidRPr="005C1C6D">
        <w:rPr>
          <w:spacing w:val="-2"/>
          <w:w w:val="105"/>
          <w:sz w:val="22"/>
          <w:szCs w:val="22"/>
          <w:lang w:val="en-IN"/>
        </w:rPr>
        <w:t>Fabricantes</w:t>
      </w:r>
    </w:p>
    <w:p w14:paraId="66479856" w14:textId="77777777" w:rsidR="00151AC1" w:rsidRPr="005C1C6D" w:rsidRDefault="00151AC1" w:rsidP="00B57243">
      <w:pPr>
        <w:pStyle w:val="BodyText"/>
        <w:ind w:right="48"/>
        <w:rPr>
          <w:spacing w:val="-2"/>
          <w:w w:val="105"/>
          <w:sz w:val="22"/>
          <w:szCs w:val="22"/>
          <w:lang w:val="en-IN"/>
        </w:rPr>
      </w:pPr>
      <w:r w:rsidRPr="005C1C6D">
        <w:rPr>
          <w:spacing w:val="-2"/>
          <w:w w:val="105"/>
          <w:sz w:val="22"/>
          <w:szCs w:val="22"/>
          <w:lang w:val="en-IN"/>
        </w:rPr>
        <w:t>Biosimilar Collaborations Ireland Limited</w:t>
      </w:r>
    </w:p>
    <w:p w14:paraId="63AC09C2" w14:textId="77777777" w:rsidR="00503B99" w:rsidRPr="005C1C6D" w:rsidRDefault="00151AC1" w:rsidP="00B57243">
      <w:pPr>
        <w:pStyle w:val="BodyText"/>
        <w:tabs>
          <w:tab w:val="left" w:pos="3544"/>
        </w:tabs>
        <w:ind w:right="48"/>
        <w:rPr>
          <w:spacing w:val="-2"/>
          <w:w w:val="105"/>
          <w:sz w:val="22"/>
          <w:szCs w:val="22"/>
          <w:lang w:val="en-IN"/>
        </w:rPr>
      </w:pPr>
      <w:r w:rsidRPr="005C1C6D">
        <w:rPr>
          <w:spacing w:val="-2"/>
          <w:w w:val="105"/>
          <w:sz w:val="22"/>
          <w:szCs w:val="22"/>
          <w:lang w:val="en-IN"/>
        </w:rPr>
        <w:t xml:space="preserve">Block B, The Crescent Building, </w:t>
      </w:r>
    </w:p>
    <w:p w14:paraId="59FF549B" w14:textId="77777777" w:rsidR="00151AC1" w:rsidRPr="00D04577" w:rsidRDefault="00151AC1" w:rsidP="00B57243">
      <w:pPr>
        <w:pStyle w:val="BodyText"/>
        <w:tabs>
          <w:tab w:val="left" w:pos="3544"/>
        </w:tabs>
        <w:ind w:right="48"/>
        <w:rPr>
          <w:spacing w:val="-2"/>
          <w:w w:val="105"/>
          <w:sz w:val="22"/>
          <w:szCs w:val="22"/>
          <w:lang w:val="sv-SE"/>
        </w:rPr>
      </w:pPr>
      <w:r w:rsidRPr="00D04577">
        <w:rPr>
          <w:spacing w:val="-2"/>
          <w:w w:val="105"/>
          <w:sz w:val="22"/>
          <w:szCs w:val="22"/>
          <w:lang w:val="sv-SE"/>
        </w:rPr>
        <w:t>Santry Demesne</w:t>
      </w:r>
    </w:p>
    <w:p w14:paraId="335DA530" w14:textId="77777777" w:rsidR="00151AC1" w:rsidRPr="00D04577" w:rsidRDefault="00151AC1" w:rsidP="00B57243">
      <w:pPr>
        <w:pStyle w:val="BodyText"/>
        <w:ind w:right="48"/>
        <w:rPr>
          <w:spacing w:val="-2"/>
          <w:w w:val="105"/>
          <w:sz w:val="22"/>
          <w:szCs w:val="22"/>
          <w:lang w:val="sv-SE"/>
        </w:rPr>
      </w:pPr>
      <w:r w:rsidRPr="00D04577">
        <w:rPr>
          <w:spacing w:val="-2"/>
          <w:w w:val="105"/>
          <w:sz w:val="22"/>
          <w:szCs w:val="22"/>
          <w:lang w:val="sv-SE"/>
        </w:rPr>
        <w:t>Dublin</w:t>
      </w:r>
    </w:p>
    <w:p w14:paraId="2A96E4FA" w14:textId="77777777" w:rsidR="00151AC1" w:rsidRPr="00D04577" w:rsidRDefault="00151AC1" w:rsidP="00B57243">
      <w:pPr>
        <w:pStyle w:val="BodyText"/>
        <w:ind w:right="48"/>
        <w:rPr>
          <w:spacing w:val="-2"/>
          <w:w w:val="105"/>
          <w:sz w:val="22"/>
          <w:szCs w:val="22"/>
          <w:lang w:val="sv-SE"/>
        </w:rPr>
      </w:pPr>
      <w:r w:rsidRPr="00D04577">
        <w:rPr>
          <w:spacing w:val="-2"/>
          <w:w w:val="105"/>
          <w:sz w:val="22"/>
          <w:szCs w:val="22"/>
          <w:lang w:val="sv-SE"/>
        </w:rPr>
        <w:t>D09 C6X8</w:t>
      </w:r>
    </w:p>
    <w:p w14:paraId="79DB09AF" w14:textId="77777777" w:rsidR="00151AC1" w:rsidRPr="00D04577" w:rsidRDefault="00151AC1" w:rsidP="00B57243">
      <w:pPr>
        <w:pStyle w:val="BodyText"/>
        <w:ind w:right="48"/>
        <w:rPr>
          <w:spacing w:val="-2"/>
          <w:w w:val="105"/>
          <w:sz w:val="22"/>
          <w:szCs w:val="22"/>
          <w:lang w:val="sv-SE"/>
        </w:rPr>
      </w:pPr>
      <w:r w:rsidRPr="00D04577">
        <w:rPr>
          <w:spacing w:val="-2"/>
          <w:w w:val="105"/>
          <w:sz w:val="22"/>
          <w:szCs w:val="22"/>
          <w:lang w:val="sv-SE"/>
        </w:rPr>
        <w:t>Irlanda</w:t>
      </w:r>
    </w:p>
    <w:p w14:paraId="630F679F" w14:textId="77777777" w:rsidR="00E06BFA" w:rsidRPr="00D04577" w:rsidRDefault="00E06BFA" w:rsidP="00B57243">
      <w:pPr>
        <w:pStyle w:val="BodyText"/>
        <w:ind w:right="48"/>
        <w:rPr>
          <w:sz w:val="22"/>
          <w:szCs w:val="22"/>
          <w:lang w:val="sv-SE"/>
        </w:rPr>
      </w:pPr>
    </w:p>
    <w:p w14:paraId="61073213" w14:textId="77777777" w:rsidR="00151AC1" w:rsidRPr="00D04577" w:rsidRDefault="00151AC1" w:rsidP="00B57243">
      <w:pPr>
        <w:pStyle w:val="BodyText"/>
        <w:ind w:right="48"/>
        <w:rPr>
          <w:sz w:val="22"/>
          <w:szCs w:val="22"/>
        </w:rPr>
      </w:pPr>
      <w:r w:rsidRPr="00D04577">
        <w:rPr>
          <w:sz w:val="22"/>
          <w:szCs w:val="22"/>
        </w:rPr>
        <w:t>Para quaisquer informações sobre este medicamento, queira contactar o representante local do Titular da Autorização de Introdução no Mercado:</w:t>
      </w:r>
    </w:p>
    <w:p w14:paraId="6C18F1A5" w14:textId="77777777" w:rsidR="00E06BFA" w:rsidRPr="00D04577" w:rsidRDefault="00E06BFA" w:rsidP="00B57243">
      <w:pPr>
        <w:pStyle w:val="BodyText"/>
        <w:ind w:right="48"/>
        <w:rPr>
          <w:sz w:val="22"/>
          <w:szCs w:val="22"/>
        </w:rPr>
      </w:pPr>
    </w:p>
    <w:tbl>
      <w:tblPr>
        <w:tblW w:w="5000" w:type="pct"/>
        <w:tblLook w:val="04A0" w:firstRow="1" w:lastRow="0" w:firstColumn="1" w:lastColumn="0" w:noHBand="0" w:noVBand="1"/>
      </w:tblPr>
      <w:tblGrid>
        <w:gridCol w:w="4795"/>
        <w:gridCol w:w="4825"/>
      </w:tblGrid>
      <w:tr w:rsidR="002C183C" w:rsidRPr="005C1C6D" w14:paraId="7324601F" w14:textId="77777777">
        <w:tc>
          <w:tcPr>
            <w:tcW w:w="2492" w:type="pct"/>
          </w:tcPr>
          <w:p w14:paraId="5E20DD65" w14:textId="77777777" w:rsidR="002C183C" w:rsidRPr="00D04577" w:rsidRDefault="002C183C" w:rsidP="002C183C">
            <w:pPr>
              <w:pStyle w:val="BodyText"/>
              <w:ind w:right="48"/>
              <w:rPr>
                <w:b/>
                <w:sz w:val="22"/>
                <w:szCs w:val="22"/>
                <w:lang w:val="fr-FR"/>
              </w:rPr>
            </w:pPr>
            <w:r w:rsidRPr="00D04577">
              <w:rPr>
                <w:b/>
                <w:sz w:val="22"/>
                <w:szCs w:val="22"/>
                <w:lang w:val="fr-FR"/>
              </w:rPr>
              <w:t>België/Belgique/Belgien</w:t>
            </w:r>
          </w:p>
          <w:p w14:paraId="2DDA4D2D" w14:textId="77777777" w:rsidR="002C183C" w:rsidRPr="00D04577" w:rsidRDefault="002C183C" w:rsidP="002C183C">
            <w:pPr>
              <w:pStyle w:val="BodyText"/>
              <w:ind w:right="48"/>
              <w:rPr>
                <w:bCs/>
                <w:sz w:val="22"/>
                <w:szCs w:val="22"/>
                <w:lang w:val="fr-FR"/>
              </w:rPr>
            </w:pPr>
            <w:r w:rsidRPr="00D04577">
              <w:rPr>
                <w:bCs/>
                <w:sz w:val="22"/>
                <w:szCs w:val="22"/>
                <w:lang w:val="fr-FR"/>
              </w:rPr>
              <w:t>Biocon Biologics Belgium BV</w:t>
            </w:r>
          </w:p>
          <w:p w14:paraId="2ACF76E3" w14:textId="77777777" w:rsidR="002C183C" w:rsidRPr="00D04577" w:rsidRDefault="002C183C" w:rsidP="002C183C">
            <w:pPr>
              <w:pStyle w:val="BodyText"/>
              <w:ind w:right="48"/>
              <w:rPr>
                <w:bCs/>
                <w:sz w:val="22"/>
                <w:szCs w:val="22"/>
                <w:lang w:val="fi-FI"/>
              </w:rPr>
            </w:pPr>
            <w:r w:rsidRPr="00D04577">
              <w:rPr>
                <w:sz w:val="22"/>
                <w:szCs w:val="22"/>
                <w:lang w:val="fi-FI"/>
              </w:rPr>
              <w:t xml:space="preserve">Tél/Tel: </w:t>
            </w:r>
            <w:r w:rsidRPr="00D04577">
              <w:rPr>
                <w:bCs/>
                <w:sz w:val="22"/>
                <w:szCs w:val="22"/>
                <w:lang w:val="fi-FI"/>
              </w:rPr>
              <w:t>0080008250910</w:t>
            </w:r>
          </w:p>
          <w:p w14:paraId="7410BD80" w14:textId="77777777" w:rsidR="002C183C" w:rsidRPr="00D04577" w:rsidRDefault="002C183C" w:rsidP="002C183C">
            <w:pPr>
              <w:pStyle w:val="BodyText"/>
              <w:ind w:right="48"/>
              <w:rPr>
                <w:sz w:val="22"/>
                <w:szCs w:val="22"/>
                <w:lang w:val="fi-FI"/>
              </w:rPr>
            </w:pPr>
          </w:p>
        </w:tc>
        <w:tc>
          <w:tcPr>
            <w:tcW w:w="2508" w:type="pct"/>
          </w:tcPr>
          <w:p w14:paraId="4142CBF0" w14:textId="77777777" w:rsidR="002C183C" w:rsidRPr="00D04577" w:rsidRDefault="002C183C" w:rsidP="002C183C">
            <w:pPr>
              <w:pStyle w:val="BodyText"/>
              <w:ind w:right="48"/>
              <w:rPr>
                <w:b/>
                <w:sz w:val="22"/>
                <w:szCs w:val="22"/>
                <w:lang w:val="en-IN"/>
              </w:rPr>
            </w:pPr>
            <w:r w:rsidRPr="00D04577">
              <w:rPr>
                <w:b/>
                <w:sz w:val="22"/>
                <w:szCs w:val="22"/>
                <w:lang w:val="en-IN"/>
              </w:rPr>
              <w:t>Lietuva</w:t>
            </w:r>
          </w:p>
          <w:p w14:paraId="3A969A84" w14:textId="77777777" w:rsidR="002C183C" w:rsidRPr="00D04577" w:rsidRDefault="002C183C" w:rsidP="002C183C">
            <w:pPr>
              <w:pStyle w:val="BodyText"/>
              <w:ind w:right="48"/>
              <w:rPr>
                <w:bCs/>
                <w:sz w:val="22"/>
                <w:szCs w:val="22"/>
                <w:lang w:val="en-IN"/>
              </w:rPr>
            </w:pPr>
            <w:r w:rsidRPr="00D04577">
              <w:rPr>
                <w:bCs/>
                <w:sz w:val="22"/>
                <w:szCs w:val="22"/>
                <w:lang w:val="en-IN"/>
              </w:rPr>
              <w:t>Biosimilar Collaborations Ireland Limited</w:t>
            </w:r>
          </w:p>
          <w:p w14:paraId="3EB29C1C" w14:textId="77777777" w:rsidR="002C183C" w:rsidRPr="00D04577" w:rsidRDefault="002C183C" w:rsidP="002C183C">
            <w:pPr>
              <w:pStyle w:val="BodyText"/>
              <w:ind w:right="48"/>
              <w:rPr>
                <w:sz w:val="22"/>
                <w:szCs w:val="22"/>
                <w:lang w:val="en-IN"/>
              </w:rPr>
            </w:pPr>
            <w:r w:rsidRPr="00D04577">
              <w:rPr>
                <w:sz w:val="22"/>
                <w:szCs w:val="22"/>
                <w:lang w:val="en-IN"/>
              </w:rPr>
              <w:t xml:space="preserve">Tel: </w:t>
            </w:r>
            <w:r w:rsidRPr="00D04577">
              <w:rPr>
                <w:bCs/>
                <w:sz w:val="22"/>
                <w:szCs w:val="22"/>
                <w:lang w:val="en-IN"/>
              </w:rPr>
              <w:t>0080008250910</w:t>
            </w:r>
          </w:p>
          <w:p w14:paraId="651BB610" w14:textId="77777777" w:rsidR="002C183C" w:rsidRPr="00D04577" w:rsidRDefault="002C183C" w:rsidP="002C183C">
            <w:pPr>
              <w:pStyle w:val="BodyText"/>
              <w:ind w:right="48"/>
              <w:rPr>
                <w:sz w:val="22"/>
                <w:szCs w:val="22"/>
                <w:lang w:val="en-IN"/>
              </w:rPr>
            </w:pPr>
          </w:p>
        </w:tc>
      </w:tr>
      <w:tr w:rsidR="002C183C" w:rsidRPr="00D04577" w14:paraId="6B99EFCB" w14:textId="77777777">
        <w:tc>
          <w:tcPr>
            <w:tcW w:w="2492" w:type="pct"/>
          </w:tcPr>
          <w:p w14:paraId="55887D12" w14:textId="77777777" w:rsidR="002C183C" w:rsidRPr="00D04577" w:rsidRDefault="002C183C" w:rsidP="002C183C">
            <w:pPr>
              <w:pStyle w:val="BodyText"/>
              <w:ind w:right="48"/>
              <w:rPr>
                <w:b/>
                <w:sz w:val="22"/>
                <w:szCs w:val="22"/>
                <w:lang w:val="en-IN"/>
              </w:rPr>
            </w:pPr>
            <w:r w:rsidRPr="00D04577">
              <w:rPr>
                <w:b/>
                <w:sz w:val="22"/>
                <w:szCs w:val="22"/>
                <w:lang w:val="fi-FI"/>
              </w:rPr>
              <w:t>България</w:t>
            </w:r>
          </w:p>
          <w:p w14:paraId="70330676" w14:textId="77777777" w:rsidR="002C183C" w:rsidRPr="00D04577" w:rsidRDefault="002C183C" w:rsidP="002C183C">
            <w:pPr>
              <w:pStyle w:val="BodyText"/>
              <w:ind w:right="48"/>
              <w:rPr>
                <w:bCs/>
                <w:sz w:val="22"/>
                <w:szCs w:val="22"/>
                <w:lang w:val="en-IN"/>
              </w:rPr>
            </w:pPr>
            <w:r w:rsidRPr="00D04577">
              <w:rPr>
                <w:bCs/>
                <w:sz w:val="22"/>
                <w:szCs w:val="22"/>
                <w:lang w:val="en-IN"/>
              </w:rPr>
              <w:t>Biosimilar Collaborations Ireland Limited</w:t>
            </w:r>
          </w:p>
          <w:p w14:paraId="708BBE6C" w14:textId="77777777" w:rsidR="002C183C" w:rsidRPr="00D04577" w:rsidRDefault="002C183C" w:rsidP="002C183C">
            <w:pPr>
              <w:pStyle w:val="BodyText"/>
              <w:ind w:right="48"/>
              <w:rPr>
                <w:sz w:val="22"/>
                <w:szCs w:val="22"/>
                <w:lang w:val="en-IN"/>
              </w:rPr>
            </w:pPr>
            <w:r w:rsidRPr="00D04577">
              <w:rPr>
                <w:sz w:val="22"/>
                <w:szCs w:val="22"/>
                <w:lang w:val="fi-FI"/>
              </w:rPr>
              <w:t>Тел</w:t>
            </w:r>
            <w:r w:rsidRPr="00D04577">
              <w:rPr>
                <w:sz w:val="22"/>
                <w:szCs w:val="22"/>
                <w:lang w:val="en-IN"/>
              </w:rPr>
              <w:t xml:space="preserve">: </w:t>
            </w:r>
            <w:r w:rsidRPr="00D04577">
              <w:rPr>
                <w:bCs/>
                <w:sz w:val="22"/>
                <w:szCs w:val="22"/>
                <w:lang w:val="en-IN"/>
              </w:rPr>
              <w:t>0080008250910</w:t>
            </w:r>
          </w:p>
          <w:p w14:paraId="3C152241" w14:textId="77777777" w:rsidR="002C183C" w:rsidRPr="00D04577" w:rsidRDefault="002C183C" w:rsidP="002C183C">
            <w:pPr>
              <w:pStyle w:val="BodyText"/>
              <w:ind w:right="48"/>
              <w:rPr>
                <w:sz w:val="22"/>
                <w:szCs w:val="22"/>
                <w:lang w:val="en-IN"/>
              </w:rPr>
            </w:pPr>
          </w:p>
        </w:tc>
        <w:tc>
          <w:tcPr>
            <w:tcW w:w="2508" w:type="pct"/>
          </w:tcPr>
          <w:p w14:paraId="11CFFC8B" w14:textId="77777777" w:rsidR="002C183C" w:rsidRPr="00D04577" w:rsidRDefault="002C183C" w:rsidP="002C183C">
            <w:pPr>
              <w:pStyle w:val="BodyText"/>
              <w:ind w:right="48"/>
              <w:rPr>
                <w:b/>
                <w:sz w:val="22"/>
                <w:szCs w:val="22"/>
              </w:rPr>
            </w:pPr>
            <w:r w:rsidRPr="00D04577">
              <w:rPr>
                <w:b/>
                <w:sz w:val="22"/>
                <w:szCs w:val="22"/>
              </w:rPr>
              <w:t>Luxembourg/Luxemburg</w:t>
            </w:r>
          </w:p>
          <w:p w14:paraId="73182DAB" w14:textId="77777777" w:rsidR="002C183C" w:rsidRPr="00D04577" w:rsidRDefault="002C183C" w:rsidP="002C183C">
            <w:pPr>
              <w:pStyle w:val="BodyText"/>
              <w:ind w:right="48"/>
              <w:rPr>
                <w:ins w:id="7" w:author="Biocon Biologics" w:date="2026-01-14T15:14:00Z"/>
                <w:bCs/>
                <w:sz w:val="22"/>
                <w:szCs w:val="22"/>
              </w:rPr>
            </w:pPr>
            <w:ins w:id="8" w:author="Biocon Biologics" w:date="2026-01-14T15:14:00Z">
              <w:r w:rsidRPr="00D04577">
                <w:rPr>
                  <w:bCs/>
                  <w:sz w:val="22"/>
                  <w:szCs w:val="22"/>
                </w:rPr>
                <w:t>Biosimilar Collaborations Ireland Limited</w:t>
              </w:r>
            </w:ins>
          </w:p>
          <w:p w14:paraId="019CFCC6" w14:textId="77777777" w:rsidR="002C183C" w:rsidRPr="00D04577" w:rsidRDefault="002C183C" w:rsidP="002C183C">
            <w:pPr>
              <w:pStyle w:val="BodyText"/>
              <w:ind w:right="48"/>
              <w:rPr>
                <w:del w:id="9" w:author="Biocon Biologics" w:date="2026-01-14T15:14:00Z"/>
                <w:bCs/>
                <w:sz w:val="22"/>
                <w:szCs w:val="22"/>
                <w:lang w:val="fi-FI"/>
              </w:rPr>
            </w:pPr>
            <w:del w:id="10" w:author="Biocon Biologics" w:date="2026-01-14T15:14:00Z">
              <w:r w:rsidRPr="00D04577">
                <w:rPr>
                  <w:bCs/>
                  <w:sz w:val="22"/>
                  <w:szCs w:val="22"/>
                  <w:lang w:val="fi-FI"/>
                </w:rPr>
                <w:delText>Biocon Biologics France S.A.S</w:delText>
              </w:r>
            </w:del>
          </w:p>
          <w:p w14:paraId="7E99F0F2" w14:textId="77777777" w:rsidR="002C183C" w:rsidRPr="00D04577" w:rsidRDefault="002C183C" w:rsidP="002C183C">
            <w:pPr>
              <w:pStyle w:val="BodyText"/>
              <w:ind w:right="48"/>
              <w:rPr>
                <w:sz w:val="22"/>
                <w:szCs w:val="22"/>
                <w:lang w:val="fi-FI"/>
              </w:rPr>
            </w:pPr>
            <w:r w:rsidRPr="00D04577">
              <w:rPr>
                <w:sz w:val="22"/>
                <w:szCs w:val="22"/>
                <w:lang w:val="fi-FI"/>
              </w:rPr>
              <w:t xml:space="preserve">Tél/Tel: </w:t>
            </w:r>
            <w:r w:rsidRPr="00D04577">
              <w:rPr>
                <w:bCs/>
                <w:sz w:val="22"/>
                <w:szCs w:val="22"/>
                <w:lang w:val="fi-FI"/>
              </w:rPr>
              <w:t>0080008250910</w:t>
            </w:r>
          </w:p>
          <w:p w14:paraId="6A6CD0FA" w14:textId="77777777" w:rsidR="002C183C" w:rsidRPr="00D04577" w:rsidRDefault="002C183C" w:rsidP="00180792">
            <w:pPr>
              <w:pStyle w:val="BodyText"/>
              <w:ind w:right="48"/>
              <w:rPr>
                <w:sz w:val="22"/>
                <w:szCs w:val="22"/>
                <w:lang w:val="fi-FI"/>
              </w:rPr>
            </w:pPr>
          </w:p>
        </w:tc>
      </w:tr>
      <w:tr w:rsidR="002C183C" w:rsidRPr="005C1C6D" w14:paraId="49C234BC" w14:textId="77777777">
        <w:trPr>
          <w:trHeight w:val="920"/>
        </w:trPr>
        <w:tc>
          <w:tcPr>
            <w:tcW w:w="2492" w:type="pct"/>
            <w:hideMark/>
          </w:tcPr>
          <w:p w14:paraId="0B912AF2" w14:textId="77777777" w:rsidR="002C183C" w:rsidRPr="00D04577" w:rsidRDefault="002C183C" w:rsidP="002C183C">
            <w:pPr>
              <w:pStyle w:val="BodyText"/>
              <w:ind w:right="48"/>
              <w:rPr>
                <w:b/>
                <w:sz w:val="22"/>
                <w:szCs w:val="22"/>
                <w:lang w:val="en-IN"/>
              </w:rPr>
            </w:pPr>
            <w:r w:rsidRPr="00D04577">
              <w:rPr>
                <w:b/>
                <w:sz w:val="22"/>
                <w:szCs w:val="22"/>
                <w:lang w:val="en-IN"/>
              </w:rPr>
              <w:t>Česká republika</w:t>
            </w:r>
          </w:p>
          <w:p w14:paraId="5B29447A" w14:textId="77777777" w:rsidR="002C183C" w:rsidRPr="00D04577" w:rsidRDefault="002C183C" w:rsidP="002C183C">
            <w:pPr>
              <w:pStyle w:val="BodyText"/>
              <w:ind w:right="48"/>
              <w:rPr>
                <w:bCs/>
                <w:sz w:val="22"/>
                <w:szCs w:val="22"/>
                <w:lang w:val="en-IN"/>
              </w:rPr>
            </w:pPr>
            <w:r w:rsidRPr="00D04577">
              <w:rPr>
                <w:bCs/>
                <w:sz w:val="22"/>
                <w:szCs w:val="22"/>
                <w:lang w:val="en-IN"/>
              </w:rPr>
              <w:t xml:space="preserve">Biocon Biologics Germany GmbH </w:t>
            </w:r>
          </w:p>
          <w:p w14:paraId="5934EFDC" w14:textId="77777777" w:rsidR="002C183C" w:rsidRPr="00D04577" w:rsidRDefault="002C183C" w:rsidP="002C183C">
            <w:pPr>
              <w:pStyle w:val="BodyText"/>
              <w:ind w:right="48"/>
              <w:rPr>
                <w:sz w:val="22"/>
                <w:szCs w:val="22"/>
                <w:lang w:val="fi-FI"/>
              </w:rPr>
            </w:pPr>
            <w:r w:rsidRPr="00D04577">
              <w:rPr>
                <w:sz w:val="22"/>
                <w:szCs w:val="22"/>
                <w:lang w:val="fi-FI"/>
              </w:rPr>
              <w:t xml:space="preserve">Tel: </w:t>
            </w:r>
            <w:r w:rsidRPr="00D04577">
              <w:rPr>
                <w:bCs/>
                <w:sz w:val="22"/>
                <w:szCs w:val="22"/>
                <w:lang w:val="fi-FI"/>
              </w:rPr>
              <w:t>0080008250910</w:t>
            </w:r>
          </w:p>
        </w:tc>
        <w:tc>
          <w:tcPr>
            <w:tcW w:w="2508" w:type="pct"/>
            <w:hideMark/>
          </w:tcPr>
          <w:p w14:paraId="5EE2A835" w14:textId="77777777" w:rsidR="002C183C" w:rsidRPr="00D04577" w:rsidRDefault="002C183C" w:rsidP="002C183C">
            <w:pPr>
              <w:pStyle w:val="BodyText"/>
              <w:ind w:right="48"/>
              <w:rPr>
                <w:b/>
                <w:sz w:val="22"/>
                <w:szCs w:val="22"/>
                <w:lang w:val="en-IN"/>
              </w:rPr>
            </w:pPr>
            <w:r w:rsidRPr="00D04577">
              <w:rPr>
                <w:b/>
                <w:sz w:val="22"/>
                <w:szCs w:val="22"/>
                <w:lang w:val="en-IN"/>
              </w:rPr>
              <w:t>Magyarország</w:t>
            </w:r>
          </w:p>
          <w:p w14:paraId="385BD890" w14:textId="77777777" w:rsidR="002C183C" w:rsidRPr="00D04577" w:rsidRDefault="002C183C" w:rsidP="002C183C">
            <w:pPr>
              <w:pStyle w:val="BodyText"/>
              <w:ind w:right="48"/>
              <w:rPr>
                <w:b/>
                <w:sz w:val="22"/>
                <w:szCs w:val="22"/>
                <w:lang w:val="en-IN"/>
              </w:rPr>
            </w:pPr>
            <w:r w:rsidRPr="00D04577">
              <w:rPr>
                <w:bCs/>
                <w:sz w:val="22"/>
                <w:szCs w:val="22"/>
                <w:lang w:val="en-IN"/>
              </w:rPr>
              <w:t>Biosimilar Collaborations Ireland Limited</w:t>
            </w:r>
            <w:r w:rsidRPr="00D04577">
              <w:rPr>
                <w:b/>
                <w:sz w:val="22"/>
                <w:szCs w:val="22"/>
                <w:lang w:val="en-IN"/>
              </w:rPr>
              <w:t xml:space="preserve"> </w:t>
            </w:r>
          </w:p>
          <w:p w14:paraId="368FE7F3" w14:textId="77777777" w:rsidR="002C183C" w:rsidRPr="00D04577" w:rsidRDefault="002C183C" w:rsidP="002C183C">
            <w:pPr>
              <w:pStyle w:val="BodyText"/>
              <w:ind w:right="48"/>
              <w:rPr>
                <w:sz w:val="22"/>
                <w:szCs w:val="22"/>
                <w:lang w:val="en-IN"/>
              </w:rPr>
            </w:pPr>
            <w:r w:rsidRPr="00D04577">
              <w:rPr>
                <w:sz w:val="22"/>
                <w:szCs w:val="22"/>
                <w:lang w:val="en-IN"/>
              </w:rPr>
              <w:t xml:space="preserve">Tel.: </w:t>
            </w:r>
            <w:r w:rsidRPr="00D04577">
              <w:rPr>
                <w:bCs/>
                <w:sz w:val="22"/>
                <w:szCs w:val="22"/>
                <w:lang w:val="en-IN"/>
              </w:rPr>
              <w:t>0080008250910</w:t>
            </w:r>
          </w:p>
        </w:tc>
      </w:tr>
      <w:tr w:rsidR="002C183C" w:rsidRPr="005C1C6D" w14:paraId="4F910921" w14:textId="77777777">
        <w:tc>
          <w:tcPr>
            <w:tcW w:w="2492" w:type="pct"/>
            <w:hideMark/>
          </w:tcPr>
          <w:p w14:paraId="3A6DF9DF" w14:textId="77777777" w:rsidR="002C183C" w:rsidRPr="00D04577" w:rsidRDefault="002C183C" w:rsidP="002C183C">
            <w:pPr>
              <w:pStyle w:val="BodyText"/>
              <w:ind w:right="48"/>
              <w:rPr>
                <w:b/>
                <w:sz w:val="22"/>
                <w:szCs w:val="22"/>
                <w:lang w:val="sv-SE"/>
              </w:rPr>
            </w:pPr>
            <w:r w:rsidRPr="00D04577">
              <w:rPr>
                <w:b/>
                <w:sz w:val="22"/>
                <w:szCs w:val="22"/>
                <w:lang w:val="sv-SE"/>
              </w:rPr>
              <w:t>Danmark</w:t>
            </w:r>
          </w:p>
          <w:p w14:paraId="2817B73B" w14:textId="77777777" w:rsidR="002C183C" w:rsidRPr="00D04577" w:rsidRDefault="002C183C" w:rsidP="002C183C">
            <w:pPr>
              <w:pStyle w:val="BodyText"/>
              <w:ind w:right="48"/>
              <w:rPr>
                <w:bCs/>
                <w:sz w:val="22"/>
                <w:szCs w:val="22"/>
                <w:lang w:val="sv-SE"/>
              </w:rPr>
            </w:pPr>
            <w:r w:rsidRPr="00D04577">
              <w:rPr>
                <w:bCs/>
                <w:sz w:val="22"/>
                <w:szCs w:val="22"/>
                <w:lang w:val="sv-SE"/>
              </w:rPr>
              <w:t xml:space="preserve">Biocon Biologics Finland OY </w:t>
            </w:r>
          </w:p>
          <w:p w14:paraId="30DD1665" w14:textId="77777777" w:rsidR="002C183C" w:rsidRPr="00D04577" w:rsidRDefault="002C183C" w:rsidP="002C183C">
            <w:pPr>
              <w:pStyle w:val="BodyText"/>
              <w:ind w:right="48"/>
              <w:rPr>
                <w:sz w:val="22"/>
                <w:szCs w:val="22"/>
                <w:lang w:val="sv-SE"/>
              </w:rPr>
            </w:pPr>
            <w:r w:rsidRPr="00D04577">
              <w:rPr>
                <w:sz w:val="22"/>
                <w:szCs w:val="22"/>
                <w:lang w:val="sv-SE"/>
              </w:rPr>
              <w:t xml:space="preserve">Tlf: </w:t>
            </w:r>
            <w:r w:rsidRPr="00D04577">
              <w:rPr>
                <w:bCs/>
                <w:sz w:val="22"/>
                <w:szCs w:val="22"/>
                <w:lang w:val="sv-SE"/>
              </w:rPr>
              <w:t>0080008250910</w:t>
            </w:r>
          </w:p>
        </w:tc>
        <w:tc>
          <w:tcPr>
            <w:tcW w:w="2508" w:type="pct"/>
          </w:tcPr>
          <w:p w14:paraId="2CB0F0DE" w14:textId="77777777" w:rsidR="002C183C" w:rsidRPr="00D04577" w:rsidRDefault="002C183C" w:rsidP="002C183C">
            <w:pPr>
              <w:pStyle w:val="BodyText"/>
              <w:ind w:right="48"/>
              <w:rPr>
                <w:b/>
                <w:sz w:val="22"/>
                <w:szCs w:val="22"/>
                <w:lang w:val="en-IN"/>
              </w:rPr>
            </w:pPr>
            <w:r w:rsidRPr="00D04577">
              <w:rPr>
                <w:b/>
                <w:sz w:val="22"/>
                <w:szCs w:val="22"/>
                <w:lang w:val="en-IN"/>
              </w:rPr>
              <w:t>Malta</w:t>
            </w:r>
          </w:p>
          <w:p w14:paraId="1B1535C4" w14:textId="77777777" w:rsidR="002C183C" w:rsidRPr="00D04577" w:rsidRDefault="002C183C" w:rsidP="002C183C">
            <w:pPr>
              <w:pStyle w:val="BodyText"/>
              <w:ind w:right="48"/>
              <w:rPr>
                <w:b/>
                <w:sz w:val="22"/>
                <w:szCs w:val="22"/>
                <w:lang w:val="en-IN"/>
              </w:rPr>
            </w:pPr>
            <w:r w:rsidRPr="00D04577">
              <w:rPr>
                <w:bCs/>
                <w:sz w:val="22"/>
                <w:szCs w:val="22"/>
                <w:lang w:val="en-IN"/>
              </w:rPr>
              <w:t>Biosimilar Collaborations Ireland Limited</w:t>
            </w:r>
            <w:r w:rsidRPr="00D04577">
              <w:rPr>
                <w:b/>
                <w:sz w:val="22"/>
                <w:szCs w:val="22"/>
                <w:lang w:val="en-IN"/>
              </w:rPr>
              <w:t xml:space="preserve"> </w:t>
            </w:r>
          </w:p>
          <w:p w14:paraId="17BC4DC3" w14:textId="77777777" w:rsidR="002C183C" w:rsidRPr="00D04577" w:rsidRDefault="002C183C" w:rsidP="002C183C">
            <w:pPr>
              <w:pStyle w:val="BodyText"/>
              <w:ind w:right="48"/>
              <w:rPr>
                <w:sz w:val="22"/>
                <w:szCs w:val="22"/>
                <w:lang w:val="en-IN"/>
              </w:rPr>
            </w:pPr>
            <w:r w:rsidRPr="00D04577">
              <w:rPr>
                <w:sz w:val="22"/>
                <w:szCs w:val="22"/>
                <w:lang w:val="en-IN"/>
              </w:rPr>
              <w:t xml:space="preserve">Tel.: </w:t>
            </w:r>
            <w:r w:rsidRPr="00D04577">
              <w:rPr>
                <w:bCs/>
                <w:sz w:val="22"/>
                <w:szCs w:val="22"/>
                <w:lang w:val="en-IN"/>
              </w:rPr>
              <w:t>0080008250910</w:t>
            </w:r>
          </w:p>
          <w:p w14:paraId="2DFFF61A" w14:textId="77777777" w:rsidR="002C183C" w:rsidRPr="00D04577" w:rsidRDefault="002C183C" w:rsidP="002C183C">
            <w:pPr>
              <w:pStyle w:val="BodyText"/>
              <w:ind w:right="48"/>
              <w:rPr>
                <w:sz w:val="22"/>
                <w:szCs w:val="22"/>
                <w:lang w:val="en-IN"/>
              </w:rPr>
            </w:pPr>
          </w:p>
        </w:tc>
      </w:tr>
      <w:tr w:rsidR="002C183C" w:rsidRPr="00D04577" w14:paraId="7D4A1D6E" w14:textId="77777777">
        <w:tc>
          <w:tcPr>
            <w:tcW w:w="2492" w:type="pct"/>
          </w:tcPr>
          <w:p w14:paraId="0A180DFC" w14:textId="77777777" w:rsidR="002C183C" w:rsidRPr="00D04577" w:rsidRDefault="002C183C" w:rsidP="002C183C">
            <w:pPr>
              <w:pStyle w:val="BodyText"/>
              <w:ind w:right="48"/>
              <w:rPr>
                <w:b/>
                <w:sz w:val="22"/>
                <w:szCs w:val="22"/>
                <w:lang w:val="de-DE"/>
              </w:rPr>
            </w:pPr>
            <w:r w:rsidRPr="00D04577">
              <w:rPr>
                <w:b/>
                <w:sz w:val="22"/>
                <w:szCs w:val="22"/>
                <w:lang w:val="de-DE"/>
              </w:rPr>
              <w:t>Deutschland</w:t>
            </w:r>
          </w:p>
          <w:p w14:paraId="57DD2B9A" w14:textId="77777777" w:rsidR="002C183C" w:rsidRPr="00D04577" w:rsidRDefault="002C183C" w:rsidP="002C183C">
            <w:pPr>
              <w:pStyle w:val="BodyText"/>
              <w:ind w:right="48"/>
              <w:rPr>
                <w:bCs/>
                <w:sz w:val="22"/>
                <w:szCs w:val="22"/>
                <w:lang w:val="de-DE"/>
              </w:rPr>
            </w:pPr>
            <w:r w:rsidRPr="00D04577">
              <w:rPr>
                <w:bCs/>
                <w:sz w:val="22"/>
                <w:szCs w:val="22"/>
                <w:lang w:val="de-DE"/>
              </w:rPr>
              <w:t xml:space="preserve">Biocon Biologics Germany GmbH </w:t>
            </w:r>
          </w:p>
          <w:p w14:paraId="5ADE8F7B" w14:textId="77777777" w:rsidR="002C183C" w:rsidRPr="00D04577" w:rsidRDefault="002C183C" w:rsidP="002C183C">
            <w:pPr>
              <w:pStyle w:val="BodyText"/>
              <w:ind w:right="48"/>
              <w:rPr>
                <w:sz w:val="22"/>
                <w:szCs w:val="22"/>
                <w:lang w:val="de-DE"/>
              </w:rPr>
            </w:pPr>
            <w:r w:rsidRPr="00D04577">
              <w:rPr>
                <w:sz w:val="22"/>
                <w:szCs w:val="22"/>
                <w:lang w:val="de-DE"/>
              </w:rPr>
              <w:t xml:space="preserve">Tel: </w:t>
            </w:r>
            <w:r w:rsidRPr="00D04577">
              <w:rPr>
                <w:bCs/>
                <w:sz w:val="22"/>
                <w:szCs w:val="22"/>
                <w:lang w:val="de-DE"/>
              </w:rPr>
              <w:t>0080008250910</w:t>
            </w:r>
          </w:p>
          <w:p w14:paraId="2733480A" w14:textId="77777777" w:rsidR="002C183C" w:rsidRPr="00D04577" w:rsidRDefault="002C183C" w:rsidP="002C183C">
            <w:pPr>
              <w:pStyle w:val="BodyText"/>
              <w:ind w:right="48"/>
              <w:rPr>
                <w:sz w:val="22"/>
                <w:szCs w:val="22"/>
                <w:lang w:val="de-DE"/>
              </w:rPr>
            </w:pPr>
          </w:p>
        </w:tc>
        <w:tc>
          <w:tcPr>
            <w:tcW w:w="2508" w:type="pct"/>
            <w:hideMark/>
          </w:tcPr>
          <w:p w14:paraId="755F5FC0" w14:textId="77777777" w:rsidR="002C183C" w:rsidRPr="00D04577" w:rsidRDefault="002C183C" w:rsidP="002C183C">
            <w:pPr>
              <w:pStyle w:val="BodyText"/>
              <w:ind w:right="48"/>
              <w:rPr>
                <w:b/>
                <w:sz w:val="22"/>
                <w:szCs w:val="22"/>
                <w:lang w:val="fi-FI"/>
              </w:rPr>
            </w:pPr>
            <w:r w:rsidRPr="00D04577">
              <w:rPr>
                <w:b/>
                <w:sz w:val="22"/>
                <w:szCs w:val="22"/>
                <w:lang w:val="fi-FI"/>
              </w:rPr>
              <w:t>Nederland</w:t>
            </w:r>
          </w:p>
          <w:p w14:paraId="66E94AD3" w14:textId="77777777" w:rsidR="002C183C" w:rsidRPr="00D04577" w:rsidRDefault="002C183C" w:rsidP="002C183C">
            <w:pPr>
              <w:pStyle w:val="BodyText"/>
              <w:ind w:right="48"/>
              <w:rPr>
                <w:ins w:id="11" w:author="Biocon Biologics" w:date="2026-01-14T15:15:00Z"/>
                <w:bCs/>
                <w:sz w:val="22"/>
                <w:szCs w:val="22"/>
                <w:lang w:val="fi-FI"/>
              </w:rPr>
            </w:pPr>
            <w:ins w:id="12" w:author="Biocon Biologics" w:date="2026-01-14T15:15:00Z">
              <w:r w:rsidRPr="00D04577">
                <w:rPr>
                  <w:bCs/>
                  <w:sz w:val="22"/>
                  <w:szCs w:val="22"/>
                  <w:lang w:val="fi-FI"/>
                </w:rPr>
                <w:t>Biosimilar Collaborations Ireland Limited</w:t>
              </w:r>
            </w:ins>
          </w:p>
          <w:p w14:paraId="1EE86715" w14:textId="77777777" w:rsidR="002C183C" w:rsidRPr="00D04577" w:rsidRDefault="002C183C" w:rsidP="002C183C">
            <w:pPr>
              <w:pStyle w:val="BodyText"/>
              <w:ind w:right="48"/>
              <w:rPr>
                <w:del w:id="13" w:author="Biocon Biologics" w:date="2026-01-14T15:15:00Z"/>
                <w:bCs/>
                <w:sz w:val="22"/>
                <w:szCs w:val="22"/>
                <w:lang w:val="fi-FI"/>
              </w:rPr>
            </w:pPr>
            <w:del w:id="14" w:author="Biocon Biologics" w:date="2026-01-14T15:15:00Z">
              <w:r w:rsidRPr="00D04577">
                <w:rPr>
                  <w:bCs/>
                  <w:sz w:val="22"/>
                  <w:szCs w:val="22"/>
                  <w:lang w:val="fi-FI"/>
                </w:rPr>
                <w:delText>Biocon Biologics France S.A.S</w:delText>
              </w:r>
            </w:del>
          </w:p>
          <w:p w14:paraId="54C74FB8" w14:textId="77777777" w:rsidR="002C183C" w:rsidRPr="00D04577" w:rsidRDefault="002C183C" w:rsidP="002C183C">
            <w:pPr>
              <w:pStyle w:val="BodyText"/>
              <w:ind w:right="48"/>
              <w:rPr>
                <w:sz w:val="22"/>
                <w:szCs w:val="22"/>
                <w:lang w:val="fi-FI"/>
              </w:rPr>
            </w:pPr>
            <w:r w:rsidRPr="00D04577">
              <w:rPr>
                <w:sz w:val="22"/>
                <w:szCs w:val="22"/>
                <w:lang w:val="fi-FI"/>
              </w:rPr>
              <w:t xml:space="preserve">Tel: </w:t>
            </w:r>
            <w:r w:rsidRPr="00D04577">
              <w:rPr>
                <w:bCs/>
                <w:sz w:val="22"/>
                <w:szCs w:val="22"/>
                <w:lang w:val="fi-FI"/>
              </w:rPr>
              <w:t>0080008250910</w:t>
            </w:r>
          </w:p>
        </w:tc>
      </w:tr>
      <w:tr w:rsidR="002C183C" w:rsidRPr="005C1C6D" w14:paraId="1E586B8D" w14:textId="77777777">
        <w:tc>
          <w:tcPr>
            <w:tcW w:w="2492" w:type="pct"/>
            <w:hideMark/>
          </w:tcPr>
          <w:p w14:paraId="1F581221" w14:textId="77777777" w:rsidR="002C183C" w:rsidRPr="00D04577" w:rsidRDefault="002C183C" w:rsidP="002C183C">
            <w:pPr>
              <w:pStyle w:val="BodyText"/>
              <w:ind w:right="48"/>
              <w:rPr>
                <w:sz w:val="22"/>
                <w:szCs w:val="22"/>
                <w:lang w:val="en-IN"/>
              </w:rPr>
            </w:pPr>
            <w:r w:rsidRPr="00D04577">
              <w:rPr>
                <w:b/>
                <w:sz w:val="22"/>
                <w:szCs w:val="22"/>
                <w:lang w:val="en-IN"/>
              </w:rPr>
              <w:t>Eesti</w:t>
            </w:r>
          </w:p>
          <w:p w14:paraId="10BC378F" w14:textId="77777777" w:rsidR="002C183C" w:rsidRPr="00D04577" w:rsidRDefault="002C183C" w:rsidP="002C183C">
            <w:pPr>
              <w:pStyle w:val="BodyText"/>
              <w:ind w:right="48"/>
              <w:rPr>
                <w:bCs/>
                <w:sz w:val="22"/>
                <w:szCs w:val="22"/>
                <w:lang w:val="en-IN"/>
              </w:rPr>
            </w:pPr>
            <w:r w:rsidRPr="00D04577">
              <w:rPr>
                <w:bCs/>
                <w:sz w:val="22"/>
                <w:szCs w:val="22"/>
                <w:lang w:val="en-IN"/>
              </w:rPr>
              <w:t>Biosimilar Collaborations Ireland Limited</w:t>
            </w:r>
          </w:p>
          <w:p w14:paraId="1FAC2BF0" w14:textId="77777777" w:rsidR="002C183C" w:rsidRPr="00D04577" w:rsidRDefault="002C183C" w:rsidP="002C183C">
            <w:pPr>
              <w:pStyle w:val="BodyText"/>
              <w:ind w:right="48"/>
              <w:rPr>
                <w:sz w:val="22"/>
                <w:szCs w:val="22"/>
                <w:lang w:val="en-IN"/>
              </w:rPr>
            </w:pPr>
            <w:r w:rsidRPr="00D04577">
              <w:rPr>
                <w:sz w:val="22"/>
                <w:szCs w:val="22"/>
                <w:lang w:val="en-IN"/>
              </w:rPr>
              <w:t xml:space="preserve">Tel: </w:t>
            </w:r>
            <w:r w:rsidRPr="00D04577">
              <w:rPr>
                <w:bCs/>
                <w:sz w:val="22"/>
                <w:szCs w:val="22"/>
                <w:lang w:val="en-IN"/>
              </w:rPr>
              <w:t>0080008250910</w:t>
            </w:r>
          </w:p>
        </w:tc>
        <w:tc>
          <w:tcPr>
            <w:tcW w:w="2508" w:type="pct"/>
          </w:tcPr>
          <w:p w14:paraId="2B1E5880" w14:textId="77777777" w:rsidR="002C183C" w:rsidRPr="00D04577" w:rsidRDefault="002C183C" w:rsidP="002C183C">
            <w:pPr>
              <w:pStyle w:val="BodyText"/>
              <w:ind w:right="48"/>
              <w:rPr>
                <w:b/>
                <w:sz w:val="22"/>
                <w:szCs w:val="22"/>
                <w:lang w:val="sv-SE"/>
              </w:rPr>
            </w:pPr>
            <w:r w:rsidRPr="00D04577">
              <w:rPr>
                <w:b/>
                <w:sz w:val="22"/>
                <w:szCs w:val="22"/>
                <w:lang w:val="sv-SE"/>
              </w:rPr>
              <w:t>Norge</w:t>
            </w:r>
          </w:p>
          <w:p w14:paraId="4635F6D3" w14:textId="77777777" w:rsidR="002C183C" w:rsidRPr="00D04577" w:rsidRDefault="002C183C" w:rsidP="002C183C">
            <w:pPr>
              <w:pStyle w:val="BodyText"/>
              <w:ind w:right="48"/>
              <w:rPr>
                <w:bCs/>
                <w:sz w:val="22"/>
                <w:szCs w:val="22"/>
                <w:lang w:val="sv-SE"/>
              </w:rPr>
            </w:pPr>
            <w:r w:rsidRPr="00D04577">
              <w:rPr>
                <w:bCs/>
                <w:sz w:val="22"/>
                <w:szCs w:val="22"/>
                <w:lang w:val="sv-SE"/>
              </w:rPr>
              <w:t xml:space="preserve">Biocon Biologics Finland OY </w:t>
            </w:r>
          </w:p>
          <w:p w14:paraId="1F4ACBB4" w14:textId="77777777" w:rsidR="002C183C" w:rsidRPr="00D04577" w:rsidRDefault="002C183C" w:rsidP="002C183C">
            <w:pPr>
              <w:pStyle w:val="BodyText"/>
              <w:ind w:right="48"/>
              <w:rPr>
                <w:sz w:val="22"/>
                <w:szCs w:val="22"/>
                <w:lang w:val="sv-SE"/>
              </w:rPr>
            </w:pPr>
            <w:r w:rsidRPr="00D04577">
              <w:rPr>
                <w:sz w:val="22"/>
                <w:szCs w:val="22"/>
                <w:lang w:val="sv-SE"/>
              </w:rPr>
              <w:t xml:space="preserve">Tlf: </w:t>
            </w:r>
            <w:r w:rsidRPr="00D04577">
              <w:rPr>
                <w:bCs/>
                <w:sz w:val="22"/>
                <w:szCs w:val="22"/>
                <w:lang w:val="sv-SE"/>
              </w:rPr>
              <w:t>+47 800 62 671</w:t>
            </w:r>
          </w:p>
          <w:p w14:paraId="13758412" w14:textId="77777777" w:rsidR="002C183C" w:rsidRPr="00D04577" w:rsidRDefault="002C183C" w:rsidP="002C183C">
            <w:pPr>
              <w:pStyle w:val="BodyText"/>
              <w:ind w:right="48"/>
              <w:rPr>
                <w:sz w:val="22"/>
                <w:szCs w:val="22"/>
                <w:lang w:val="sv-SE"/>
              </w:rPr>
            </w:pPr>
          </w:p>
        </w:tc>
      </w:tr>
      <w:tr w:rsidR="002C183C" w:rsidRPr="005C1C6D" w14:paraId="119615B1" w14:textId="77777777">
        <w:tc>
          <w:tcPr>
            <w:tcW w:w="2492" w:type="pct"/>
          </w:tcPr>
          <w:p w14:paraId="4122BEDD" w14:textId="77777777" w:rsidR="002C183C" w:rsidRPr="00D04577" w:rsidRDefault="002C183C" w:rsidP="002C183C">
            <w:pPr>
              <w:pStyle w:val="BodyText"/>
              <w:ind w:right="48"/>
              <w:rPr>
                <w:b/>
                <w:sz w:val="22"/>
                <w:szCs w:val="22"/>
                <w:lang w:val="sv-SE"/>
              </w:rPr>
            </w:pPr>
            <w:r w:rsidRPr="00D04577">
              <w:rPr>
                <w:b/>
                <w:sz w:val="22"/>
                <w:szCs w:val="22"/>
                <w:lang w:val="fi-FI"/>
              </w:rPr>
              <w:t>Ελλάδα</w:t>
            </w:r>
            <w:r w:rsidRPr="00D04577">
              <w:rPr>
                <w:b/>
                <w:sz w:val="22"/>
                <w:szCs w:val="22"/>
                <w:lang w:val="sv-SE"/>
              </w:rPr>
              <w:t xml:space="preserve"> </w:t>
            </w:r>
          </w:p>
          <w:p w14:paraId="6D00F86D" w14:textId="77777777" w:rsidR="002C183C" w:rsidRPr="00D04577" w:rsidRDefault="002C183C" w:rsidP="002C183C">
            <w:pPr>
              <w:pStyle w:val="BodyText"/>
              <w:ind w:right="48"/>
              <w:rPr>
                <w:bCs/>
                <w:sz w:val="22"/>
                <w:szCs w:val="22"/>
                <w:lang w:val="sv-SE"/>
              </w:rPr>
            </w:pPr>
            <w:r w:rsidRPr="00D04577">
              <w:rPr>
                <w:bCs/>
                <w:sz w:val="22"/>
                <w:szCs w:val="22"/>
                <w:lang w:val="sv-SE"/>
              </w:rPr>
              <w:lastRenderedPageBreak/>
              <w:t xml:space="preserve">Biocon Biologics Greece </w:t>
            </w:r>
            <w:r w:rsidRPr="00D04577">
              <w:rPr>
                <w:bCs/>
                <w:sz w:val="22"/>
                <w:szCs w:val="22"/>
                <w:lang w:val="fi-FI"/>
              </w:rPr>
              <w:t>ΜΟΝΟΠΡΟΣΩΠΗ</w:t>
            </w:r>
            <w:r w:rsidRPr="00D04577">
              <w:rPr>
                <w:bCs/>
                <w:sz w:val="22"/>
                <w:szCs w:val="22"/>
                <w:lang w:val="sv-SE"/>
              </w:rPr>
              <w:t xml:space="preserve"> </w:t>
            </w:r>
            <w:r w:rsidRPr="00D04577">
              <w:rPr>
                <w:bCs/>
                <w:sz w:val="22"/>
                <w:szCs w:val="22"/>
                <w:lang w:val="fi-FI"/>
              </w:rPr>
              <w:t>Ι</w:t>
            </w:r>
            <w:r w:rsidRPr="00D04577">
              <w:rPr>
                <w:bCs/>
                <w:sz w:val="22"/>
                <w:szCs w:val="22"/>
                <w:lang w:val="sv-SE"/>
              </w:rPr>
              <w:t>.</w:t>
            </w:r>
            <w:r w:rsidRPr="00D04577">
              <w:rPr>
                <w:bCs/>
                <w:sz w:val="22"/>
                <w:szCs w:val="22"/>
                <w:lang w:val="fi-FI"/>
              </w:rPr>
              <w:t>Κ</w:t>
            </w:r>
            <w:r w:rsidRPr="00D04577">
              <w:rPr>
                <w:bCs/>
                <w:sz w:val="22"/>
                <w:szCs w:val="22"/>
                <w:lang w:val="sv-SE"/>
              </w:rPr>
              <w:t>.</w:t>
            </w:r>
            <w:r w:rsidRPr="00D04577">
              <w:rPr>
                <w:bCs/>
                <w:sz w:val="22"/>
                <w:szCs w:val="22"/>
                <w:lang w:val="fi-FI"/>
              </w:rPr>
              <w:t>Ε</w:t>
            </w:r>
          </w:p>
          <w:p w14:paraId="59476D20" w14:textId="77777777" w:rsidR="002C183C" w:rsidRPr="00D04577" w:rsidRDefault="002C183C" w:rsidP="002C183C">
            <w:pPr>
              <w:pStyle w:val="BodyText"/>
              <w:ind w:right="48"/>
              <w:rPr>
                <w:sz w:val="22"/>
                <w:szCs w:val="22"/>
                <w:lang w:val="fi-FI"/>
              </w:rPr>
            </w:pPr>
            <w:r w:rsidRPr="00D04577">
              <w:rPr>
                <w:sz w:val="22"/>
                <w:szCs w:val="22"/>
                <w:lang w:val="fi-FI"/>
              </w:rPr>
              <w:t xml:space="preserve">Τηλ.: </w:t>
            </w:r>
            <w:r w:rsidRPr="00D04577">
              <w:rPr>
                <w:bCs/>
                <w:sz w:val="22"/>
                <w:szCs w:val="22"/>
                <w:lang w:val="fi-FI"/>
              </w:rPr>
              <w:t>0080008250910</w:t>
            </w:r>
          </w:p>
          <w:p w14:paraId="24324476" w14:textId="77777777" w:rsidR="002C183C" w:rsidRPr="00D04577" w:rsidRDefault="002C183C" w:rsidP="002C183C">
            <w:pPr>
              <w:pStyle w:val="BodyText"/>
              <w:ind w:right="48"/>
              <w:rPr>
                <w:sz w:val="22"/>
                <w:szCs w:val="22"/>
                <w:lang w:val="fi-FI"/>
              </w:rPr>
            </w:pPr>
          </w:p>
        </w:tc>
        <w:tc>
          <w:tcPr>
            <w:tcW w:w="2508" w:type="pct"/>
          </w:tcPr>
          <w:p w14:paraId="3779228F" w14:textId="77777777" w:rsidR="002C183C" w:rsidRPr="00D04577" w:rsidRDefault="002C183C" w:rsidP="002C183C">
            <w:pPr>
              <w:pStyle w:val="BodyText"/>
              <w:ind w:right="48"/>
              <w:rPr>
                <w:b/>
                <w:sz w:val="22"/>
                <w:szCs w:val="22"/>
                <w:lang w:val="de-DE"/>
              </w:rPr>
            </w:pPr>
            <w:r w:rsidRPr="00D04577">
              <w:rPr>
                <w:b/>
                <w:sz w:val="22"/>
                <w:szCs w:val="22"/>
                <w:lang w:val="de-DE"/>
              </w:rPr>
              <w:lastRenderedPageBreak/>
              <w:t>Österreich</w:t>
            </w:r>
          </w:p>
          <w:p w14:paraId="3D2F8A90" w14:textId="77777777" w:rsidR="002C183C" w:rsidRPr="00D04577" w:rsidRDefault="002C183C" w:rsidP="002C183C">
            <w:pPr>
              <w:pStyle w:val="BodyText"/>
              <w:ind w:right="48"/>
              <w:rPr>
                <w:bCs/>
                <w:sz w:val="22"/>
                <w:szCs w:val="22"/>
                <w:lang w:val="de-DE"/>
              </w:rPr>
            </w:pPr>
            <w:r w:rsidRPr="00D04577">
              <w:rPr>
                <w:bCs/>
                <w:sz w:val="22"/>
                <w:szCs w:val="22"/>
                <w:lang w:val="de-DE"/>
              </w:rPr>
              <w:lastRenderedPageBreak/>
              <w:t>Biocon Biologics Germany GmbH</w:t>
            </w:r>
          </w:p>
          <w:p w14:paraId="63E37C25" w14:textId="77777777" w:rsidR="002C183C" w:rsidRPr="00D04577" w:rsidRDefault="002C183C" w:rsidP="002C183C">
            <w:pPr>
              <w:pStyle w:val="BodyText"/>
              <w:ind w:right="48"/>
              <w:rPr>
                <w:sz w:val="22"/>
                <w:szCs w:val="22"/>
                <w:lang w:val="de-DE"/>
              </w:rPr>
            </w:pPr>
            <w:r w:rsidRPr="00D04577">
              <w:rPr>
                <w:sz w:val="22"/>
                <w:szCs w:val="22"/>
                <w:lang w:val="de-DE"/>
              </w:rPr>
              <w:t xml:space="preserve">Tel: </w:t>
            </w:r>
            <w:r w:rsidRPr="00D04577">
              <w:rPr>
                <w:bCs/>
                <w:sz w:val="22"/>
                <w:szCs w:val="22"/>
                <w:lang w:val="de-DE"/>
              </w:rPr>
              <w:t>0080008250910</w:t>
            </w:r>
          </w:p>
          <w:p w14:paraId="291E7C5F" w14:textId="77777777" w:rsidR="002C183C" w:rsidRPr="00D04577" w:rsidRDefault="002C183C" w:rsidP="002C183C">
            <w:pPr>
              <w:pStyle w:val="BodyText"/>
              <w:ind w:right="48"/>
              <w:rPr>
                <w:sz w:val="22"/>
                <w:szCs w:val="22"/>
                <w:lang w:val="de-DE"/>
              </w:rPr>
            </w:pPr>
          </w:p>
        </w:tc>
      </w:tr>
      <w:tr w:rsidR="002C183C" w:rsidRPr="005C1C6D" w14:paraId="0762DE7C" w14:textId="77777777">
        <w:tc>
          <w:tcPr>
            <w:tcW w:w="2492" w:type="pct"/>
          </w:tcPr>
          <w:p w14:paraId="45CADE39" w14:textId="77777777" w:rsidR="002C183C" w:rsidRPr="00D04577" w:rsidRDefault="002C183C" w:rsidP="002C183C">
            <w:pPr>
              <w:pStyle w:val="BodyText"/>
              <w:ind w:right="48"/>
              <w:rPr>
                <w:b/>
                <w:sz w:val="22"/>
                <w:szCs w:val="22"/>
                <w:lang w:val="fi-FI"/>
              </w:rPr>
            </w:pPr>
            <w:r w:rsidRPr="00D04577">
              <w:rPr>
                <w:b/>
                <w:sz w:val="22"/>
                <w:szCs w:val="22"/>
                <w:lang w:val="fi-FI"/>
              </w:rPr>
              <w:lastRenderedPageBreak/>
              <w:t>España</w:t>
            </w:r>
          </w:p>
          <w:p w14:paraId="12BC1005" w14:textId="77777777" w:rsidR="002C183C" w:rsidRPr="00D04577" w:rsidRDefault="002C183C" w:rsidP="002C183C">
            <w:pPr>
              <w:pStyle w:val="BodyText"/>
              <w:ind w:right="48"/>
              <w:rPr>
                <w:b/>
                <w:sz w:val="22"/>
                <w:szCs w:val="22"/>
                <w:lang w:val="fi-FI"/>
              </w:rPr>
            </w:pPr>
            <w:r w:rsidRPr="00D04577">
              <w:rPr>
                <w:bCs/>
                <w:sz w:val="22"/>
                <w:szCs w:val="22"/>
                <w:lang w:val="fi-FI"/>
              </w:rPr>
              <w:t>Biocon Biologics Spain S.L.</w:t>
            </w:r>
          </w:p>
          <w:p w14:paraId="53BF4517" w14:textId="77777777" w:rsidR="002C183C" w:rsidRPr="00D04577" w:rsidRDefault="002C183C" w:rsidP="002C183C">
            <w:pPr>
              <w:pStyle w:val="BodyText"/>
              <w:ind w:right="48"/>
              <w:rPr>
                <w:sz w:val="22"/>
                <w:szCs w:val="22"/>
                <w:lang w:val="fi-FI"/>
              </w:rPr>
            </w:pPr>
            <w:r w:rsidRPr="00D04577">
              <w:rPr>
                <w:sz w:val="22"/>
                <w:szCs w:val="22"/>
                <w:lang w:val="fi-FI"/>
              </w:rPr>
              <w:t xml:space="preserve">Tel: </w:t>
            </w:r>
            <w:r w:rsidRPr="00D04577">
              <w:rPr>
                <w:bCs/>
                <w:sz w:val="22"/>
                <w:szCs w:val="22"/>
                <w:lang w:val="fi-FI"/>
              </w:rPr>
              <w:t>0080008250910</w:t>
            </w:r>
          </w:p>
          <w:p w14:paraId="6BCA62D0" w14:textId="77777777" w:rsidR="002C183C" w:rsidRPr="00D04577" w:rsidRDefault="002C183C" w:rsidP="002C183C">
            <w:pPr>
              <w:pStyle w:val="BodyText"/>
              <w:ind w:right="48"/>
              <w:rPr>
                <w:sz w:val="22"/>
                <w:szCs w:val="22"/>
                <w:lang w:val="fi-FI"/>
              </w:rPr>
            </w:pPr>
          </w:p>
        </w:tc>
        <w:tc>
          <w:tcPr>
            <w:tcW w:w="2508" w:type="pct"/>
          </w:tcPr>
          <w:p w14:paraId="4E3DAF23" w14:textId="77777777" w:rsidR="002C183C" w:rsidRPr="00D04577" w:rsidRDefault="002C183C" w:rsidP="002C183C">
            <w:pPr>
              <w:pStyle w:val="BodyText"/>
              <w:ind w:right="48"/>
              <w:rPr>
                <w:b/>
                <w:sz w:val="22"/>
                <w:szCs w:val="22"/>
                <w:lang w:val="en-IN"/>
              </w:rPr>
            </w:pPr>
            <w:r w:rsidRPr="00D04577">
              <w:rPr>
                <w:b/>
                <w:sz w:val="22"/>
                <w:szCs w:val="22"/>
                <w:lang w:val="en-IN"/>
              </w:rPr>
              <w:t>Polska</w:t>
            </w:r>
          </w:p>
          <w:p w14:paraId="2F74A902" w14:textId="77777777" w:rsidR="002C183C" w:rsidRPr="00D04577" w:rsidRDefault="002C183C" w:rsidP="002C183C">
            <w:pPr>
              <w:pStyle w:val="BodyText"/>
              <w:ind w:right="48"/>
              <w:rPr>
                <w:b/>
                <w:sz w:val="22"/>
                <w:szCs w:val="22"/>
                <w:lang w:val="en-IN"/>
              </w:rPr>
            </w:pPr>
            <w:r w:rsidRPr="00D04577">
              <w:rPr>
                <w:bCs/>
                <w:sz w:val="22"/>
                <w:szCs w:val="22"/>
                <w:lang w:val="en-IN"/>
              </w:rPr>
              <w:t>Biosimilar Collaborations Ireland Limited</w:t>
            </w:r>
            <w:r w:rsidRPr="00D04577">
              <w:rPr>
                <w:b/>
                <w:sz w:val="22"/>
                <w:szCs w:val="22"/>
                <w:lang w:val="en-IN"/>
              </w:rPr>
              <w:t xml:space="preserve"> </w:t>
            </w:r>
          </w:p>
          <w:p w14:paraId="29847CA8" w14:textId="77777777" w:rsidR="002C183C" w:rsidRPr="00D04577" w:rsidRDefault="002C183C" w:rsidP="002C183C">
            <w:pPr>
              <w:pStyle w:val="BodyText"/>
              <w:ind w:right="48"/>
              <w:rPr>
                <w:sz w:val="22"/>
                <w:szCs w:val="22"/>
                <w:lang w:val="en-IN"/>
              </w:rPr>
            </w:pPr>
            <w:r w:rsidRPr="00D04577">
              <w:rPr>
                <w:sz w:val="22"/>
                <w:szCs w:val="22"/>
                <w:lang w:val="en-IN"/>
              </w:rPr>
              <w:t>Tel: 0</w:t>
            </w:r>
            <w:r w:rsidRPr="00D04577">
              <w:rPr>
                <w:bCs/>
                <w:sz w:val="22"/>
                <w:szCs w:val="22"/>
                <w:lang w:val="en-IN"/>
              </w:rPr>
              <w:t>080008250910</w:t>
            </w:r>
          </w:p>
          <w:p w14:paraId="5AAF0515" w14:textId="77777777" w:rsidR="002C183C" w:rsidRPr="00D04577" w:rsidRDefault="002C183C" w:rsidP="002C183C">
            <w:pPr>
              <w:pStyle w:val="BodyText"/>
              <w:ind w:right="48"/>
              <w:rPr>
                <w:sz w:val="22"/>
                <w:szCs w:val="22"/>
                <w:lang w:val="en-IN"/>
              </w:rPr>
            </w:pPr>
          </w:p>
        </w:tc>
      </w:tr>
      <w:tr w:rsidR="002C183C" w:rsidRPr="00D04577" w14:paraId="2DDBBC2C" w14:textId="77777777">
        <w:tc>
          <w:tcPr>
            <w:tcW w:w="2492" w:type="pct"/>
          </w:tcPr>
          <w:p w14:paraId="76FDE514" w14:textId="77777777" w:rsidR="002C183C" w:rsidRPr="00D04577" w:rsidRDefault="002C183C" w:rsidP="002C183C">
            <w:pPr>
              <w:pStyle w:val="BodyText"/>
              <w:ind w:right="48"/>
              <w:rPr>
                <w:b/>
                <w:sz w:val="22"/>
                <w:szCs w:val="22"/>
                <w:lang w:val="fr-FR"/>
              </w:rPr>
            </w:pPr>
            <w:r w:rsidRPr="00D04577">
              <w:rPr>
                <w:b/>
                <w:sz w:val="22"/>
                <w:szCs w:val="22"/>
                <w:lang w:val="fr-FR"/>
              </w:rPr>
              <w:t>France</w:t>
            </w:r>
          </w:p>
          <w:p w14:paraId="054A2CA7" w14:textId="77777777" w:rsidR="002C183C" w:rsidRPr="00D04577" w:rsidRDefault="002C183C" w:rsidP="002C183C">
            <w:pPr>
              <w:pStyle w:val="BodyText"/>
              <w:ind w:right="48"/>
              <w:rPr>
                <w:bCs/>
                <w:sz w:val="22"/>
                <w:szCs w:val="22"/>
                <w:lang w:val="fr-FR"/>
              </w:rPr>
            </w:pPr>
            <w:r w:rsidRPr="00D04577">
              <w:rPr>
                <w:bCs/>
                <w:sz w:val="22"/>
                <w:szCs w:val="22"/>
                <w:lang w:val="fr-FR"/>
              </w:rPr>
              <w:t>Biocon Biologics France S.A.S</w:t>
            </w:r>
          </w:p>
          <w:p w14:paraId="099FA3DD" w14:textId="77777777" w:rsidR="002C183C" w:rsidRPr="00D04577" w:rsidRDefault="002C183C" w:rsidP="002C183C">
            <w:pPr>
              <w:pStyle w:val="BodyText"/>
              <w:ind w:right="48"/>
              <w:rPr>
                <w:bCs/>
                <w:sz w:val="22"/>
                <w:szCs w:val="22"/>
                <w:lang w:val="fr-FR"/>
              </w:rPr>
            </w:pPr>
            <w:r w:rsidRPr="00D04577">
              <w:rPr>
                <w:bCs/>
                <w:sz w:val="22"/>
                <w:szCs w:val="22"/>
                <w:lang w:val="fr-FR"/>
              </w:rPr>
              <w:t>Tel: 0080008250910</w:t>
            </w:r>
          </w:p>
          <w:p w14:paraId="4C5E1AAB" w14:textId="77777777" w:rsidR="002C183C" w:rsidRPr="00D04577" w:rsidRDefault="002C183C" w:rsidP="002C183C">
            <w:pPr>
              <w:pStyle w:val="BodyText"/>
              <w:ind w:right="48"/>
              <w:rPr>
                <w:bCs/>
                <w:sz w:val="22"/>
                <w:szCs w:val="22"/>
                <w:lang w:val="fr-FR"/>
              </w:rPr>
            </w:pPr>
          </w:p>
        </w:tc>
        <w:tc>
          <w:tcPr>
            <w:tcW w:w="2508" w:type="pct"/>
          </w:tcPr>
          <w:p w14:paraId="5131F39A" w14:textId="77777777" w:rsidR="002C183C" w:rsidRPr="00D04577" w:rsidRDefault="002C183C" w:rsidP="002C183C">
            <w:pPr>
              <w:pStyle w:val="BodyText"/>
              <w:ind w:right="48"/>
              <w:rPr>
                <w:b/>
                <w:sz w:val="22"/>
                <w:szCs w:val="22"/>
                <w:lang w:val="en-IN"/>
              </w:rPr>
            </w:pPr>
            <w:r w:rsidRPr="00D04577">
              <w:rPr>
                <w:b/>
                <w:sz w:val="22"/>
                <w:szCs w:val="22"/>
                <w:lang w:val="en-IN"/>
              </w:rPr>
              <w:t>Portugal</w:t>
            </w:r>
          </w:p>
          <w:p w14:paraId="045B40DA" w14:textId="77777777" w:rsidR="002C183C" w:rsidRPr="00D04577" w:rsidRDefault="002C183C" w:rsidP="002C183C">
            <w:pPr>
              <w:pStyle w:val="BodyText"/>
              <w:ind w:right="48"/>
              <w:rPr>
                <w:bCs/>
                <w:sz w:val="22"/>
                <w:szCs w:val="22"/>
                <w:lang w:val="en-IN"/>
              </w:rPr>
            </w:pPr>
            <w:r w:rsidRPr="00D04577">
              <w:rPr>
                <w:bCs/>
                <w:sz w:val="22"/>
                <w:szCs w:val="22"/>
                <w:lang w:val="en-IN"/>
              </w:rPr>
              <w:t>Biocon Biologics Spain S.L.</w:t>
            </w:r>
          </w:p>
          <w:p w14:paraId="3BD39FDF" w14:textId="77777777" w:rsidR="002C183C" w:rsidRPr="00D04577" w:rsidRDefault="002C183C" w:rsidP="002C183C">
            <w:pPr>
              <w:pStyle w:val="BodyText"/>
              <w:ind w:right="48"/>
              <w:rPr>
                <w:sz w:val="22"/>
                <w:szCs w:val="22"/>
                <w:lang w:val="fi-FI"/>
              </w:rPr>
            </w:pPr>
            <w:r w:rsidRPr="00D04577">
              <w:rPr>
                <w:sz w:val="22"/>
                <w:szCs w:val="22"/>
                <w:lang w:val="fi-FI"/>
              </w:rPr>
              <w:t xml:space="preserve">Tel: </w:t>
            </w:r>
            <w:r w:rsidRPr="00D04577">
              <w:rPr>
                <w:bCs/>
                <w:sz w:val="22"/>
                <w:szCs w:val="22"/>
                <w:lang w:val="fi-FI"/>
              </w:rPr>
              <w:t>0080008250910</w:t>
            </w:r>
          </w:p>
          <w:p w14:paraId="40A8FC16" w14:textId="77777777" w:rsidR="002C183C" w:rsidRPr="00D04577" w:rsidRDefault="002C183C" w:rsidP="002C183C">
            <w:pPr>
              <w:pStyle w:val="BodyText"/>
              <w:ind w:right="48"/>
              <w:rPr>
                <w:sz w:val="22"/>
                <w:szCs w:val="22"/>
                <w:lang w:val="fi-FI"/>
              </w:rPr>
            </w:pPr>
          </w:p>
        </w:tc>
      </w:tr>
      <w:tr w:rsidR="002C183C" w:rsidRPr="005C1C6D" w14:paraId="6362337B" w14:textId="77777777">
        <w:trPr>
          <w:trHeight w:val="730"/>
        </w:trPr>
        <w:tc>
          <w:tcPr>
            <w:tcW w:w="2492" w:type="pct"/>
          </w:tcPr>
          <w:p w14:paraId="61CEB834" w14:textId="77777777" w:rsidR="002C183C" w:rsidRPr="00D04577" w:rsidRDefault="002C183C" w:rsidP="002C183C">
            <w:pPr>
              <w:pStyle w:val="BodyText"/>
              <w:ind w:right="48"/>
              <w:rPr>
                <w:b/>
                <w:sz w:val="22"/>
                <w:szCs w:val="22"/>
                <w:lang w:val="en-IN"/>
              </w:rPr>
            </w:pPr>
            <w:r w:rsidRPr="00D04577">
              <w:rPr>
                <w:b/>
                <w:sz w:val="22"/>
                <w:szCs w:val="22"/>
                <w:lang w:val="en-IN"/>
              </w:rPr>
              <w:t>Hrvatska</w:t>
            </w:r>
          </w:p>
          <w:p w14:paraId="527D8306" w14:textId="77777777" w:rsidR="002C183C" w:rsidRPr="00D04577" w:rsidRDefault="002C183C" w:rsidP="002C183C">
            <w:pPr>
              <w:pStyle w:val="BodyText"/>
              <w:ind w:right="48"/>
              <w:rPr>
                <w:bCs/>
                <w:sz w:val="22"/>
                <w:szCs w:val="22"/>
                <w:lang w:val="en-IN"/>
              </w:rPr>
            </w:pPr>
            <w:r w:rsidRPr="00D04577">
              <w:rPr>
                <w:bCs/>
                <w:sz w:val="22"/>
                <w:szCs w:val="22"/>
                <w:lang w:val="en-IN"/>
              </w:rPr>
              <w:t xml:space="preserve">Biocon Biologics Germany GmbH </w:t>
            </w:r>
          </w:p>
          <w:p w14:paraId="341858BE" w14:textId="77777777" w:rsidR="002C183C" w:rsidRPr="00D04577" w:rsidRDefault="002C183C" w:rsidP="002C183C">
            <w:pPr>
              <w:pStyle w:val="BodyText"/>
              <w:ind w:right="48"/>
              <w:rPr>
                <w:bCs/>
                <w:sz w:val="22"/>
                <w:szCs w:val="22"/>
                <w:lang w:val="en-IN"/>
              </w:rPr>
            </w:pPr>
            <w:r w:rsidRPr="00D04577">
              <w:rPr>
                <w:sz w:val="22"/>
                <w:szCs w:val="22"/>
                <w:lang w:val="en-IN"/>
              </w:rPr>
              <w:t xml:space="preserve">Tel: </w:t>
            </w:r>
            <w:r w:rsidRPr="00D04577">
              <w:rPr>
                <w:bCs/>
                <w:sz w:val="22"/>
                <w:szCs w:val="22"/>
                <w:lang w:val="en-IN"/>
              </w:rPr>
              <w:t>0080008250910</w:t>
            </w:r>
          </w:p>
          <w:p w14:paraId="25114984" w14:textId="77777777" w:rsidR="002C183C" w:rsidRPr="00D04577" w:rsidRDefault="002C183C" w:rsidP="002C183C">
            <w:pPr>
              <w:pStyle w:val="BodyText"/>
              <w:ind w:right="48"/>
              <w:rPr>
                <w:sz w:val="22"/>
                <w:szCs w:val="22"/>
                <w:lang w:val="en-IN"/>
              </w:rPr>
            </w:pPr>
          </w:p>
        </w:tc>
        <w:tc>
          <w:tcPr>
            <w:tcW w:w="2508" w:type="pct"/>
            <w:hideMark/>
          </w:tcPr>
          <w:p w14:paraId="233E1449" w14:textId="77777777" w:rsidR="002C183C" w:rsidRPr="00D04577" w:rsidRDefault="002C183C" w:rsidP="002C183C">
            <w:pPr>
              <w:pStyle w:val="BodyText"/>
              <w:ind w:right="48"/>
              <w:rPr>
                <w:b/>
                <w:sz w:val="22"/>
                <w:szCs w:val="22"/>
                <w:lang w:val="en-IN"/>
              </w:rPr>
            </w:pPr>
            <w:r w:rsidRPr="00D04577">
              <w:rPr>
                <w:b/>
                <w:sz w:val="22"/>
                <w:szCs w:val="22"/>
                <w:lang w:val="en-IN"/>
              </w:rPr>
              <w:t>România</w:t>
            </w:r>
          </w:p>
          <w:p w14:paraId="1F9D0B5D" w14:textId="77777777" w:rsidR="002C183C" w:rsidRPr="00D04577" w:rsidRDefault="002C183C" w:rsidP="002C183C">
            <w:pPr>
              <w:pStyle w:val="BodyText"/>
              <w:ind w:right="48"/>
              <w:rPr>
                <w:bCs/>
                <w:sz w:val="22"/>
                <w:szCs w:val="22"/>
                <w:lang w:val="en-IN"/>
              </w:rPr>
            </w:pPr>
            <w:r w:rsidRPr="00D04577">
              <w:rPr>
                <w:bCs/>
                <w:sz w:val="22"/>
                <w:szCs w:val="22"/>
                <w:lang w:val="en-IN"/>
              </w:rPr>
              <w:t xml:space="preserve">Biosimilar Collaborations Ireland Limited </w:t>
            </w:r>
          </w:p>
          <w:p w14:paraId="66C9B644" w14:textId="77777777" w:rsidR="002C183C" w:rsidRPr="00D04577" w:rsidRDefault="002C183C" w:rsidP="002C183C">
            <w:pPr>
              <w:pStyle w:val="BodyText"/>
              <w:ind w:right="48"/>
              <w:rPr>
                <w:sz w:val="22"/>
                <w:szCs w:val="22"/>
                <w:lang w:val="en-IN"/>
              </w:rPr>
            </w:pPr>
            <w:r w:rsidRPr="00D04577">
              <w:rPr>
                <w:sz w:val="22"/>
                <w:szCs w:val="22"/>
                <w:lang w:val="en-IN"/>
              </w:rPr>
              <w:t xml:space="preserve">Tel: </w:t>
            </w:r>
            <w:r w:rsidRPr="00D04577">
              <w:rPr>
                <w:bCs/>
                <w:sz w:val="22"/>
                <w:szCs w:val="22"/>
                <w:lang w:val="en-IN"/>
              </w:rPr>
              <w:t>0080008250910</w:t>
            </w:r>
          </w:p>
        </w:tc>
      </w:tr>
      <w:tr w:rsidR="002C183C" w:rsidRPr="005C1C6D" w14:paraId="13499A54" w14:textId="77777777">
        <w:tc>
          <w:tcPr>
            <w:tcW w:w="2492" w:type="pct"/>
          </w:tcPr>
          <w:p w14:paraId="495DDB49" w14:textId="77777777" w:rsidR="002C183C" w:rsidRPr="00D04577" w:rsidRDefault="002C183C" w:rsidP="002C183C">
            <w:pPr>
              <w:pStyle w:val="BodyText"/>
              <w:ind w:right="48"/>
              <w:rPr>
                <w:b/>
                <w:sz w:val="22"/>
                <w:szCs w:val="22"/>
                <w:lang w:val="en-IN"/>
              </w:rPr>
            </w:pPr>
            <w:r w:rsidRPr="00D04577">
              <w:rPr>
                <w:b/>
                <w:sz w:val="22"/>
                <w:szCs w:val="22"/>
                <w:lang w:val="en-IN"/>
              </w:rPr>
              <w:t>Ireland</w:t>
            </w:r>
          </w:p>
          <w:p w14:paraId="30B2650C" w14:textId="77777777" w:rsidR="002C183C" w:rsidRPr="00D04577" w:rsidRDefault="002C183C" w:rsidP="002C183C">
            <w:pPr>
              <w:pStyle w:val="BodyText"/>
              <w:ind w:right="48"/>
              <w:rPr>
                <w:sz w:val="22"/>
                <w:szCs w:val="22"/>
                <w:lang w:val="en-IN"/>
              </w:rPr>
            </w:pPr>
            <w:r w:rsidRPr="00D04577">
              <w:rPr>
                <w:bCs/>
                <w:sz w:val="22"/>
                <w:szCs w:val="22"/>
                <w:lang w:val="en-IN"/>
              </w:rPr>
              <w:t>Biosimilar Collaborations Ireland Limited</w:t>
            </w:r>
            <w:r w:rsidRPr="00D04577">
              <w:rPr>
                <w:b/>
                <w:sz w:val="22"/>
                <w:szCs w:val="22"/>
                <w:lang w:val="en-IN"/>
              </w:rPr>
              <w:t xml:space="preserve"> </w:t>
            </w:r>
          </w:p>
          <w:p w14:paraId="46DB5BEB" w14:textId="77777777" w:rsidR="002C183C" w:rsidRPr="00D04577" w:rsidRDefault="002C183C" w:rsidP="002C183C">
            <w:pPr>
              <w:pStyle w:val="BodyText"/>
              <w:ind w:right="48"/>
              <w:rPr>
                <w:sz w:val="22"/>
                <w:szCs w:val="22"/>
                <w:lang w:val="en-IN"/>
              </w:rPr>
            </w:pPr>
            <w:r w:rsidRPr="00D04577">
              <w:rPr>
                <w:sz w:val="22"/>
                <w:szCs w:val="22"/>
                <w:lang w:val="en-IN"/>
              </w:rPr>
              <w:t xml:space="preserve">Tel: </w:t>
            </w:r>
            <w:r w:rsidRPr="00D04577">
              <w:rPr>
                <w:bCs/>
                <w:sz w:val="22"/>
                <w:szCs w:val="22"/>
                <w:lang w:val="en-IN"/>
              </w:rPr>
              <w:t>1800 777 794</w:t>
            </w:r>
          </w:p>
          <w:p w14:paraId="6862290D" w14:textId="77777777" w:rsidR="002C183C" w:rsidRPr="00D04577" w:rsidRDefault="002C183C" w:rsidP="002C183C">
            <w:pPr>
              <w:pStyle w:val="BodyText"/>
              <w:ind w:right="48"/>
              <w:rPr>
                <w:sz w:val="22"/>
                <w:szCs w:val="22"/>
                <w:lang w:val="en-IN"/>
              </w:rPr>
            </w:pPr>
          </w:p>
        </w:tc>
        <w:tc>
          <w:tcPr>
            <w:tcW w:w="2508" w:type="pct"/>
            <w:hideMark/>
          </w:tcPr>
          <w:p w14:paraId="18CDBA08" w14:textId="77777777" w:rsidR="002C183C" w:rsidRPr="00D04577" w:rsidRDefault="002C183C" w:rsidP="002C183C">
            <w:pPr>
              <w:pStyle w:val="BodyText"/>
              <w:ind w:right="48"/>
              <w:rPr>
                <w:b/>
                <w:sz w:val="22"/>
                <w:szCs w:val="22"/>
                <w:lang w:val="en-IN"/>
              </w:rPr>
            </w:pPr>
            <w:r w:rsidRPr="00D04577">
              <w:rPr>
                <w:b/>
                <w:sz w:val="22"/>
                <w:szCs w:val="22"/>
                <w:lang w:val="en-IN"/>
              </w:rPr>
              <w:t>Slovenija</w:t>
            </w:r>
          </w:p>
          <w:p w14:paraId="2766845F" w14:textId="77777777" w:rsidR="002C183C" w:rsidRPr="00D04577" w:rsidRDefault="002C183C" w:rsidP="002C183C">
            <w:pPr>
              <w:pStyle w:val="BodyText"/>
              <w:ind w:right="48"/>
              <w:rPr>
                <w:bCs/>
                <w:sz w:val="22"/>
                <w:szCs w:val="22"/>
                <w:lang w:val="en-IN"/>
              </w:rPr>
            </w:pPr>
            <w:r w:rsidRPr="00D04577">
              <w:rPr>
                <w:bCs/>
                <w:sz w:val="22"/>
                <w:szCs w:val="22"/>
                <w:lang w:val="en-IN"/>
              </w:rPr>
              <w:t xml:space="preserve">Biosimilar Collaborations Ireland Limited </w:t>
            </w:r>
          </w:p>
          <w:p w14:paraId="22F10495" w14:textId="77777777" w:rsidR="002C183C" w:rsidRPr="00D04577" w:rsidRDefault="002C183C" w:rsidP="002C183C">
            <w:pPr>
              <w:pStyle w:val="BodyText"/>
              <w:ind w:right="48"/>
              <w:rPr>
                <w:sz w:val="22"/>
                <w:szCs w:val="22"/>
                <w:lang w:val="en-IN"/>
              </w:rPr>
            </w:pPr>
            <w:r w:rsidRPr="00D04577">
              <w:rPr>
                <w:sz w:val="22"/>
                <w:szCs w:val="22"/>
                <w:lang w:val="en-IN"/>
              </w:rPr>
              <w:t xml:space="preserve">Tel: </w:t>
            </w:r>
            <w:r w:rsidRPr="00D04577">
              <w:rPr>
                <w:bCs/>
                <w:sz w:val="22"/>
                <w:szCs w:val="22"/>
                <w:lang w:val="en-IN"/>
              </w:rPr>
              <w:t>0080008250910</w:t>
            </w:r>
          </w:p>
        </w:tc>
      </w:tr>
      <w:tr w:rsidR="002C183C" w:rsidRPr="00D04577" w14:paraId="52375D84" w14:textId="77777777">
        <w:tc>
          <w:tcPr>
            <w:tcW w:w="2492" w:type="pct"/>
          </w:tcPr>
          <w:p w14:paraId="09B245F6" w14:textId="77777777" w:rsidR="002C183C" w:rsidRPr="00D04577" w:rsidRDefault="002C183C" w:rsidP="002C183C">
            <w:pPr>
              <w:pStyle w:val="BodyText"/>
              <w:ind w:right="48"/>
              <w:rPr>
                <w:b/>
                <w:sz w:val="22"/>
                <w:szCs w:val="22"/>
                <w:lang w:val="sv-SE"/>
              </w:rPr>
            </w:pPr>
            <w:r w:rsidRPr="00D04577">
              <w:rPr>
                <w:b/>
                <w:sz w:val="22"/>
                <w:szCs w:val="22"/>
                <w:lang w:val="sv-SE"/>
              </w:rPr>
              <w:t>Ísland</w:t>
            </w:r>
          </w:p>
          <w:p w14:paraId="17329FBF" w14:textId="77777777" w:rsidR="002C183C" w:rsidRPr="00D04577" w:rsidRDefault="002C183C" w:rsidP="002C183C">
            <w:pPr>
              <w:pStyle w:val="BodyText"/>
              <w:ind w:right="48"/>
              <w:rPr>
                <w:bCs/>
                <w:sz w:val="22"/>
                <w:szCs w:val="22"/>
                <w:lang w:val="sv-SE"/>
              </w:rPr>
            </w:pPr>
            <w:r w:rsidRPr="00D04577">
              <w:rPr>
                <w:bCs/>
                <w:sz w:val="22"/>
                <w:szCs w:val="22"/>
                <w:lang w:val="sv-SE"/>
              </w:rPr>
              <w:t xml:space="preserve">Biocon Biologics Finland OY </w:t>
            </w:r>
          </w:p>
          <w:p w14:paraId="0C2730C4" w14:textId="77777777" w:rsidR="002C183C" w:rsidRPr="00D04577" w:rsidRDefault="002C183C" w:rsidP="002C183C">
            <w:pPr>
              <w:pStyle w:val="BodyText"/>
              <w:ind w:right="48"/>
              <w:rPr>
                <w:sz w:val="22"/>
                <w:szCs w:val="22"/>
                <w:lang w:val="sv-SE"/>
              </w:rPr>
            </w:pPr>
            <w:r w:rsidRPr="00D04577">
              <w:rPr>
                <w:sz w:val="22"/>
                <w:szCs w:val="22"/>
                <w:lang w:val="sv-SE"/>
              </w:rPr>
              <w:t>Sími: +345 800 4316</w:t>
            </w:r>
          </w:p>
          <w:p w14:paraId="56868287" w14:textId="77777777" w:rsidR="002C183C" w:rsidRPr="00D04577" w:rsidRDefault="002C183C" w:rsidP="002C183C">
            <w:pPr>
              <w:pStyle w:val="BodyText"/>
              <w:ind w:right="48"/>
              <w:rPr>
                <w:b/>
                <w:sz w:val="22"/>
                <w:szCs w:val="22"/>
                <w:lang w:val="sv-SE"/>
              </w:rPr>
            </w:pPr>
          </w:p>
        </w:tc>
        <w:tc>
          <w:tcPr>
            <w:tcW w:w="2508" w:type="pct"/>
            <w:hideMark/>
          </w:tcPr>
          <w:p w14:paraId="014A5F25" w14:textId="77777777" w:rsidR="002C183C" w:rsidRPr="00D04577" w:rsidRDefault="002C183C" w:rsidP="002C183C">
            <w:pPr>
              <w:pStyle w:val="BodyText"/>
              <w:ind w:right="48"/>
              <w:rPr>
                <w:sz w:val="22"/>
                <w:szCs w:val="22"/>
                <w:lang w:val="en-IN"/>
              </w:rPr>
            </w:pPr>
            <w:r w:rsidRPr="00D04577">
              <w:rPr>
                <w:b/>
                <w:sz w:val="22"/>
                <w:szCs w:val="22"/>
                <w:lang w:val="en-IN"/>
              </w:rPr>
              <w:t>Slovenská</w:t>
            </w:r>
            <w:r w:rsidRPr="00D04577">
              <w:rPr>
                <w:sz w:val="22"/>
                <w:szCs w:val="22"/>
                <w:lang w:val="en-IN"/>
              </w:rPr>
              <w:t xml:space="preserve"> </w:t>
            </w:r>
            <w:r w:rsidRPr="00D04577">
              <w:rPr>
                <w:b/>
                <w:sz w:val="22"/>
                <w:szCs w:val="22"/>
                <w:lang w:val="en-IN"/>
              </w:rPr>
              <w:t>republika</w:t>
            </w:r>
          </w:p>
          <w:p w14:paraId="1D30C9B6" w14:textId="77777777" w:rsidR="002C183C" w:rsidRPr="00D04577" w:rsidRDefault="002C183C" w:rsidP="002C183C">
            <w:pPr>
              <w:pStyle w:val="BodyText"/>
              <w:ind w:right="48"/>
              <w:rPr>
                <w:bCs/>
                <w:sz w:val="22"/>
                <w:szCs w:val="22"/>
                <w:lang w:val="en-IN"/>
              </w:rPr>
            </w:pPr>
            <w:r w:rsidRPr="00D04577">
              <w:rPr>
                <w:bCs/>
                <w:sz w:val="22"/>
                <w:szCs w:val="22"/>
                <w:lang w:val="en-IN"/>
              </w:rPr>
              <w:t xml:space="preserve">Biocon Biologics Germany GmbH </w:t>
            </w:r>
          </w:p>
          <w:p w14:paraId="73B71897" w14:textId="77777777" w:rsidR="002C183C" w:rsidRPr="00D04577" w:rsidRDefault="002C183C" w:rsidP="002C183C">
            <w:pPr>
              <w:pStyle w:val="BodyText"/>
              <w:ind w:right="48"/>
              <w:rPr>
                <w:sz w:val="22"/>
                <w:szCs w:val="22"/>
                <w:lang w:val="fi-FI"/>
              </w:rPr>
            </w:pPr>
            <w:r w:rsidRPr="00D04577">
              <w:rPr>
                <w:sz w:val="22"/>
                <w:szCs w:val="22"/>
                <w:lang w:val="fi-FI"/>
              </w:rPr>
              <w:t xml:space="preserve">Tel: </w:t>
            </w:r>
            <w:r w:rsidRPr="00D04577">
              <w:rPr>
                <w:bCs/>
                <w:sz w:val="22"/>
                <w:szCs w:val="22"/>
                <w:lang w:val="fi-FI"/>
              </w:rPr>
              <w:t>0080008250910</w:t>
            </w:r>
          </w:p>
        </w:tc>
      </w:tr>
      <w:tr w:rsidR="002C183C" w:rsidRPr="00D04577" w14:paraId="6D50A697" w14:textId="77777777">
        <w:tc>
          <w:tcPr>
            <w:tcW w:w="2492" w:type="pct"/>
          </w:tcPr>
          <w:p w14:paraId="310B6E8A" w14:textId="77777777" w:rsidR="002C183C" w:rsidRPr="00D04577" w:rsidRDefault="002C183C" w:rsidP="002C183C">
            <w:pPr>
              <w:pStyle w:val="BodyText"/>
              <w:ind w:right="48"/>
              <w:rPr>
                <w:b/>
                <w:sz w:val="22"/>
                <w:szCs w:val="22"/>
                <w:lang w:val="fi-FI"/>
              </w:rPr>
            </w:pPr>
            <w:r w:rsidRPr="00D04577">
              <w:rPr>
                <w:b/>
                <w:sz w:val="22"/>
                <w:szCs w:val="22"/>
                <w:lang w:val="fi-FI"/>
              </w:rPr>
              <w:t>Italia</w:t>
            </w:r>
          </w:p>
          <w:p w14:paraId="1E9C78F4" w14:textId="77777777" w:rsidR="002C183C" w:rsidRPr="00D04577" w:rsidRDefault="002C183C" w:rsidP="002C183C">
            <w:pPr>
              <w:pStyle w:val="BodyText"/>
              <w:ind w:right="48"/>
              <w:rPr>
                <w:b/>
                <w:sz w:val="22"/>
                <w:szCs w:val="22"/>
                <w:lang w:val="fi-FI"/>
              </w:rPr>
            </w:pPr>
            <w:r w:rsidRPr="00D04577">
              <w:rPr>
                <w:bCs/>
                <w:sz w:val="22"/>
                <w:szCs w:val="22"/>
                <w:lang w:val="fi-FI"/>
              </w:rPr>
              <w:t>Biocon Biologics Spain S.L</w:t>
            </w:r>
            <w:r w:rsidRPr="00D04577">
              <w:rPr>
                <w:b/>
                <w:sz w:val="22"/>
                <w:szCs w:val="22"/>
                <w:lang w:val="fi-FI"/>
              </w:rPr>
              <w:t>.</w:t>
            </w:r>
          </w:p>
          <w:p w14:paraId="73D8F3CA" w14:textId="77777777" w:rsidR="002C183C" w:rsidRPr="00D04577" w:rsidRDefault="002C183C" w:rsidP="002C183C">
            <w:pPr>
              <w:pStyle w:val="BodyText"/>
              <w:ind w:right="48"/>
              <w:rPr>
                <w:bCs/>
                <w:sz w:val="22"/>
                <w:szCs w:val="22"/>
                <w:lang w:val="fi-FI"/>
              </w:rPr>
            </w:pPr>
            <w:r w:rsidRPr="00D04577">
              <w:rPr>
                <w:sz w:val="22"/>
                <w:szCs w:val="22"/>
                <w:lang w:val="fi-FI"/>
              </w:rPr>
              <w:t xml:space="preserve">Tel: </w:t>
            </w:r>
            <w:r w:rsidRPr="00D04577">
              <w:rPr>
                <w:bCs/>
                <w:sz w:val="22"/>
                <w:szCs w:val="22"/>
                <w:lang w:val="fi-FI"/>
              </w:rPr>
              <w:t>0080008250910</w:t>
            </w:r>
          </w:p>
          <w:p w14:paraId="650D93B4" w14:textId="77777777" w:rsidR="002C183C" w:rsidRPr="00D04577" w:rsidRDefault="002C183C" w:rsidP="002C183C">
            <w:pPr>
              <w:pStyle w:val="BodyText"/>
              <w:ind w:right="48"/>
              <w:rPr>
                <w:b/>
                <w:sz w:val="22"/>
                <w:szCs w:val="22"/>
                <w:lang w:val="fi-FI"/>
              </w:rPr>
            </w:pPr>
          </w:p>
        </w:tc>
        <w:tc>
          <w:tcPr>
            <w:tcW w:w="2508" w:type="pct"/>
          </w:tcPr>
          <w:p w14:paraId="54E83C07" w14:textId="77777777" w:rsidR="002C183C" w:rsidRPr="00D04577" w:rsidRDefault="002C183C" w:rsidP="002C183C">
            <w:pPr>
              <w:pStyle w:val="BodyText"/>
              <w:ind w:right="48"/>
              <w:rPr>
                <w:b/>
                <w:sz w:val="22"/>
                <w:szCs w:val="22"/>
                <w:lang w:val="sv-SE"/>
              </w:rPr>
            </w:pPr>
            <w:r w:rsidRPr="00D04577">
              <w:rPr>
                <w:b/>
                <w:sz w:val="22"/>
                <w:szCs w:val="22"/>
                <w:lang w:val="sv-SE"/>
              </w:rPr>
              <w:t>Suomi/Finland</w:t>
            </w:r>
          </w:p>
          <w:p w14:paraId="6C53B800" w14:textId="77777777" w:rsidR="002C183C" w:rsidRPr="00D04577" w:rsidRDefault="002C183C" w:rsidP="002C183C">
            <w:pPr>
              <w:pStyle w:val="BodyText"/>
              <w:ind w:right="48"/>
              <w:rPr>
                <w:sz w:val="22"/>
                <w:szCs w:val="22"/>
                <w:lang w:val="sv-SE"/>
              </w:rPr>
            </w:pPr>
            <w:r w:rsidRPr="00D04577">
              <w:rPr>
                <w:sz w:val="22"/>
                <w:szCs w:val="22"/>
                <w:lang w:val="sv-SE"/>
              </w:rPr>
              <w:t xml:space="preserve">Biocon Biologics Finland OY </w:t>
            </w:r>
          </w:p>
          <w:p w14:paraId="62C6C192" w14:textId="77777777" w:rsidR="002C183C" w:rsidRPr="00D04577" w:rsidRDefault="002C183C" w:rsidP="002C183C">
            <w:pPr>
              <w:pStyle w:val="BodyText"/>
              <w:ind w:right="48"/>
              <w:rPr>
                <w:sz w:val="22"/>
                <w:szCs w:val="22"/>
                <w:lang w:val="fi-FI"/>
              </w:rPr>
            </w:pPr>
            <w:r w:rsidRPr="00D04577">
              <w:rPr>
                <w:sz w:val="22"/>
                <w:szCs w:val="22"/>
                <w:lang w:val="fi-FI"/>
              </w:rPr>
              <w:t xml:space="preserve">Puh/Tel: </w:t>
            </w:r>
            <w:r w:rsidRPr="00D04577">
              <w:rPr>
                <w:bCs/>
                <w:sz w:val="22"/>
                <w:szCs w:val="22"/>
                <w:lang w:val="fi-FI"/>
              </w:rPr>
              <w:t>99980008250910</w:t>
            </w:r>
          </w:p>
          <w:p w14:paraId="7DFCFBB1" w14:textId="77777777" w:rsidR="002C183C" w:rsidRPr="00D04577" w:rsidRDefault="002C183C" w:rsidP="002C183C">
            <w:pPr>
              <w:pStyle w:val="BodyText"/>
              <w:ind w:right="48"/>
              <w:rPr>
                <w:b/>
                <w:sz w:val="22"/>
                <w:szCs w:val="22"/>
                <w:lang w:val="fi-FI"/>
              </w:rPr>
            </w:pPr>
          </w:p>
        </w:tc>
      </w:tr>
      <w:tr w:rsidR="002C183C" w:rsidRPr="005C1C6D" w14:paraId="1C96CCCC" w14:textId="77777777">
        <w:tc>
          <w:tcPr>
            <w:tcW w:w="2492" w:type="pct"/>
          </w:tcPr>
          <w:p w14:paraId="4A13E145" w14:textId="77777777" w:rsidR="002C183C" w:rsidRPr="00D04577" w:rsidRDefault="002C183C" w:rsidP="002C183C">
            <w:pPr>
              <w:pStyle w:val="BodyText"/>
              <w:ind w:right="48"/>
              <w:rPr>
                <w:b/>
                <w:sz w:val="22"/>
                <w:szCs w:val="22"/>
                <w:lang w:val="en-IN"/>
              </w:rPr>
            </w:pPr>
            <w:r w:rsidRPr="00D04577">
              <w:rPr>
                <w:b/>
                <w:sz w:val="22"/>
                <w:szCs w:val="22"/>
                <w:lang w:val="fi-FI"/>
              </w:rPr>
              <w:t>Κύπρος</w:t>
            </w:r>
          </w:p>
          <w:p w14:paraId="77B5FBFD" w14:textId="77777777" w:rsidR="002C183C" w:rsidRPr="00D04577" w:rsidRDefault="002C183C" w:rsidP="002C183C">
            <w:pPr>
              <w:pStyle w:val="BodyText"/>
              <w:ind w:right="48"/>
              <w:rPr>
                <w:bCs/>
                <w:sz w:val="22"/>
                <w:szCs w:val="22"/>
                <w:lang w:val="en-IN"/>
              </w:rPr>
            </w:pPr>
            <w:r w:rsidRPr="00D04577">
              <w:rPr>
                <w:bCs/>
                <w:sz w:val="22"/>
                <w:szCs w:val="22"/>
                <w:lang w:val="en-IN"/>
              </w:rPr>
              <w:t xml:space="preserve">Biosimilar Collaborations Ireland Limited </w:t>
            </w:r>
          </w:p>
          <w:p w14:paraId="1B9116A4" w14:textId="77777777" w:rsidR="002C183C" w:rsidRPr="00D04577" w:rsidRDefault="002C183C" w:rsidP="002C183C">
            <w:pPr>
              <w:pStyle w:val="BodyText"/>
              <w:ind w:right="48"/>
              <w:rPr>
                <w:sz w:val="22"/>
                <w:szCs w:val="22"/>
                <w:lang w:val="en-IN"/>
              </w:rPr>
            </w:pPr>
            <w:r w:rsidRPr="00D04577">
              <w:rPr>
                <w:sz w:val="22"/>
                <w:szCs w:val="22"/>
                <w:lang w:val="fi-FI"/>
              </w:rPr>
              <w:t>Τηλ</w:t>
            </w:r>
            <w:r w:rsidRPr="00D04577">
              <w:rPr>
                <w:sz w:val="22"/>
                <w:szCs w:val="22"/>
                <w:lang w:val="en-IN"/>
              </w:rPr>
              <w:t xml:space="preserve">: </w:t>
            </w:r>
            <w:r w:rsidRPr="00D04577">
              <w:rPr>
                <w:bCs/>
                <w:sz w:val="22"/>
                <w:szCs w:val="22"/>
                <w:lang w:val="en-IN"/>
              </w:rPr>
              <w:t>0080008250910</w:t>
            </w:r>
          </w:p>
          <w:p w14:paraId="281E63A0" w14:textId="77777777" w:rsidR="002C183C" w:rsidRPr="00D04577" w:rsidRDefault="002C183C" w:rsidP="002C183C">
            <w:pPr>
              <w:pStyle w:val="BodyText"/>
              <w:ind w:right="48"/>
              <w:rPr>
                <w:sz w:val="22"/>
                <w:szCs w:val="22"/>
                <w:lang w:val="en-IN"/>
              </w:rPr>
            </w:pPr>
          </w:p>
        </w:tc>
        <w:tc>
          <w:tcPr>
            <w:tcW w:w="2508" w:type="pct"/>
          </w:tcPr>
          <w:p w14:paraId="30E0C6FE" w14:textId="77777777" w:rsidR="002C183C" w:rsidRPr="00D04577" w:rsidRDefault="002C183C" w:rsidP="002C183C">
            <w:pPr>
              <w:pStyle w:val="BodyText"/>
              <w:ind w:right="48"/>
              <w:rPr>
                <w:b/>
                <w:sz w:val="22"/>
                <w:szCs w:val="22"/>
                <w:lang w:val="sv-SE"/>
              </w:rPr>
            </w:pPr>
            <w:r w:rsidRPr="00D04577">
              <w:rPr>
                <w:b/>
                <w:sz w:val="22"/>
                <w:szCs w:val="22"/>
                <w:lang w:val="sv-SE"/>
              </w:rPr>
              <w:t>Sverige</w:t>
            </w:r>
          </w:p>
          <w:p w14:paraId="3A3EDE42" w14:textId="77777777" w:rsidR="002C183C" w:rsidRPr="00D04577" w:rsidRDefault="002C183C" w:rsidP="002C183C">
            <w:pPr>
              <w:pStyle w:val="BodyText"/>
              <w:ind w:right="48"/>
              <w:rPr>
                <w:bCs/>
                <w:sz w:val="22"/>
                <w:szCs w:val="22"/>
                <w:lang w:val="sv-SE"/>
              </w:rPr>
            </w:pPr>
            <w:r w:rsidRPr="00D04577">
              <w:rPr>
                <w:bCs/>
                <w:sz w:val="22"/>
                <w:szCs w:val="22"/>
                <w:lang w:val="sv-SE"/>
              </w:rPr>
              <w:t xml:space="preserve">Biocon Biologics Finland OY </w:t>
            </w:r>
          </w:p>
          <w:p w14:paraId="18E1579B" w14:textId="77777777" w:rsidR="002C183C" w:rsidRPr="00D04577" w:rsidRDefault="002C183C" w:rsidP="002C183C">
            <w:pPr>
              <w:pStyle w:val="BodyText"/>
              <w:ind w:right="48"/>
              <w:rPr>
                <w:sz w:val="22"/>
                <w:szCs w:val="22"/>
                <w:lang w:val="sv-SE"/>
              </w:rPr>
            </w:pPr>
            <w:r w:rsidRPr="00D04577">
              <w:rPr>
                <w:sz w:val="22"/>
                <w:szCs w:val="22"/>
                <w:lang w:val="sv-SE"/>
              </w:rPr>
              <w:t xml:space="preserve">Tel: </w:t>
            </w:r>
            <w:r w:rsidRPr="00D04577">
              <w:rPr>
                <w:bCs/>
                <w:sz w:val="22"/>
                <w:szCs w:val="22"/>
                <w:lang w:val="sv-SE"/>
              </w:rPr>
              <w:t>0080008250910</w:t>
            </w:r>
          </w:p>
          <w:p w14:paraId="17EA8FAE" w14:textId="77777777" w:rsidR="002C183C" w:rsidRPr="00D04577" w:rsidRDefault="002C183C" w:rsidP="002C183C">
            <w:pPr>
              <w:pStyle w:val="BodyText"/>
              <w:ind w:right="48"/>
              <w:rPr>
                <w:sz w:val="22"/>
                <w:szCs w:val="22"/>
                <w:lang w:val="sv-SE"/>
              </w:rPr>
            </w:pPr>
          </w:p>
        </w:tc>
      </w:tr>
      <w:tr w:rsidR="002C183C" w:rsidRPr="005C1C6D" w14:paraId="3F8591D2" w14:textId="77777777">
        <w:tc>
          <w:tcPr>
            <w:tcW w:w="2492" w:type="pct"/>
          </w:tcPr>
          <w:p w14:paraId="603B65A1" w14:textId="77777777" w:rsidR="002C183C" w:rsidRPr="00D04577" w:rsidRDefault="002C183C" w:rsidP="002C183C">
            <w:pPr>
              <w:pStyle w:val="BodyText"/>
              <w:ind w:right="48"/>
              <w:rPr>
                <w:b/>
                <w:sz w:val="22"/>
                <w:szCs w:val="22"/>
                <w:lang w:val="en-IN"/>
              </w:rPr>
            </w:pPr>
            <w:r w:rsidRPr="00D04577">
              <w:rPr>
                <w:b/>
                <w:sz w:val="22"/>
                <w:szCs w:val="22"/>
                <w:lang w:val="en-IN"/>
              </w:rPr>
              <w:t>Latvija</w:t>
            </w:r>
          </w:p>
          <w:p w14:paraId="61B6C22E" w14:textId="77777777" w:rsidR="002C183C" w:rsidRPr="00D04577" w:rsidRDefault="002C183C" w:rsidP="002C183C">
            <w:pPr>
              <w:pStyle w:val="BodyText"/>
              <w:ind w:right="48"/>
              <w:rPr>
                <w:bCs/>
                <w:sz w:val="22"/>
                <w:szCs w:val="22"/>
                <w:lang w:val="en-IN"/>
              </w:rPr>
            </w:pPr>
            <w:r w:rsidRPr="00D04577">
              <w:rPr>
                <w:bCs/>
                <w:sz w:val="22"/>
                <w:szCs w:val="22"/>
                <w:lang w:val="en-IN"/>
              </w:rPr>
              <w:t xml:space="preserve">Biosimilar Collaborations Ireland Limited </w:t>
            </w:r>
          </w:p>
          <w:p w14:paraId="3B443FBE" w14:textId="77777777" w:rsidR="002C183C" w:rsidRPr="00D04577" w:rsidRDefault="002C183C" w:rsidP="002C183C">
            <w:pPr>
              <w:pStyle w:val="BodyText"/>
              <w:ind w:right="48"/>
              <w:rPr>
                <w:sz w:val="22"/>
                <w:szCs w:val="22"/>
                <w:lang w:val="en-IN"/>
              </w:rPr>
            </w:pPr>
            <w:r w:rsidRPr="00D04577">
              <w:rPr>
                <w:sz w:val="22"/>
                <w:szCs w:val="22"/>
                <w:lang w:val="en-IN"/>
              </w:rPr>
              <w:t xml:space="preserve">Tel: </w:t>
            </w:r>
            <w:r w:rsidRPr="00D04577">
              <w:rPr>
                <w:bCs/>
                <w:sz w:val="22"/>
                <w:szCs w:val="22"/>
                <w:lang w:val="en-IN"/>
              </w:rPr>
              <w:t>0080008250910</w:t>
            </w:r>
          </w:p>
          <w:p w14:paraId="444E3E7B" w14:textId="77777777" w:rsidR="002C183C" w:rsidRPr="00D04577" w:rsidRDefault="002C183C" w:rsidP="002C183C">
            <w:pPr>
              <w:pStyle w:val="BodyText"/>
              <w:ind w:right="48"/>
              <w:rPr>
                <w:b/>
                <w:sz w:val="22"/>
                <w:szCs w:val="22"/>
                <w:lang w:val="en-IN"/>
              </w:rPr>
            </w:pPr>
          </w:p>
        </w:tc>
        <w:tc>
          <w:tcPr>
            <w:tcW w:w="2508" w:type="pct"/>
            <w:hideMark/>
          </w:tcPr>
          <w:p w14:paraId="08BFC217" w14:textId="77777777" w:rsidR="002C183C" w:rsidRPr="00D04577" w:rsidRDefault="002C183C" w:rsidP="002C183C">
            <w:pPr>
              <w:pStyle w:val="BodyText"/>
              <w:ind w:right="48"/>
              <w:rPr>
                <w:b/>
                <w:sz w:val="22"/>
                <w:szCs w:val="22"/>
                <w:lang w:val="en-IN"/>
              </w:rPr>
            </w:pPr>
          </w:p>
        </w:tc>
      </w:tr>
    </w:tbl>
    <w:p w14:paraId="60D5C9A9" w14:textId="77777777" w:rsidR="00BF3500" w:rsidRPr="00D04577" w:rsidRDefault="00BF3500" w:rsidP="00B57243">
      <w:pPr>
        <w:pStyle w:val="BodyText"/>
        <w:ind w:right="48"/>
        <w:rPr>
          <w:sz w:val="22"/>
          <w:szCs w:val="22"/>
          <w:lang w:val="en-IN"/>
        </w:rPr>
      </w:pPr>
    </w:p>
    <w:p w14:paraId="1E130F77" w14:textId="77777777" w:rsidR="00503B99" w:rsidRPr="00D04577" w:rsidRDefault="00731E47" w:rsidP="00B57243">
      <w:pPr>
        <w:pStyle w:val="Heading2"/>
        <w:ind w:left="0" w:right="48"/>
        <w:rPr>
          <w:w w:val="105"/>
          <w:sz w:val="22"/>
          <w:szCs w:val="22"/>
        </w:rPr>
      </w:pPr>
      <w:r w:rsidRPr="00D04577">
        <w:rPr>
          <w:w w:val="105"/>
          <w:sz w:val="22"/>
          <w:szCs w:val="22"/>
        </w:rPr>
        <w:t>Este</w:t>
      </w:r>
      <w:r w:rsidRPr="00D04577">
        <w:rPr>
          <w:spacing w:val="-14"/>
          <w:w w:val="105"/>
          <w:sz w:val="22"/>
          <w:szCs w:val="22"/>
        </w:rPr>
        <w:t xml:space="preserve"> </w:t>
      </w:r>
      <w:r w:rsidRPr="00D04577">
        <w:rPr>
          <w:w w:val="105"/>
          <w:sz w:val="22"/>
          <w:szCs w:val="22"/>
        </w:rPr>
        <w:t>folheto</w:t>
      </w:r>
      <w:r w:rsidRPr="00D04577">
        <w:rPr>
          <w:spacing w:val="-13"/>
          <w:w w:val="105"/>
          <w:sz w:val="22"/>
          <w:szCs w:val="22"/>
        </w:rPr>
        <w:t xml:space="preserve"> </w:t>
      </w:r>
      <w:r w:rsidRPr="00D04577">
        <w:rPr>
          <w:w w:val="105"/>
          <w:sz w:val="22"/>
          <w:szCs w:val="22"/>
        </w:rPr>
        <w:t>foi</w:t>
      </w:r>
      <w:r w:rsidRPr="00D04577">
        <w:rPr>
          <w:spacing w:val="-13"/>
          <w:w w:val="105"/>
          <w:sz w:val="22"/>
          <w:szCs w:val="22"/>
        </w:rPr>
        <w:t xml:space="preserve"> </w:t>
      </w:r>
      <w:r w:rsidRPr="00D04577">
        <w:rPr>
          <w:w w:val="105"/>
          <w:sz w:val="22"/>
          <w:szCs w:val="22"/>
        </w:rPr>
        <w:t>revisto</w:t>
      </w:r>
      <w:r w:rsidRPr="00D04577">
        <w:rPr>
          <w:spacing w:val="-13"/>
          <w:w w:val="105"/>
          <w:sz w:val="22"/>
          <w:szCs w:val="22"/>
        </w:rPr>
        <w:t xml:space="preserve"> </w:t>
      </w:r>
      <w:r w:rsidRPr="00D04577">
        <w:rPr>
          <w:w w:val="105"/>
          <w:sz w:val="22"/>
          <w:szCs w:val="22"/>
        </w:rPr>
        <w:t>pela</w:t>
      </w:r>
      <w:r w:rsidRPr="00D04577">
        <w:rPr>
          <w:spacing w:val="-13"/>
          <w:w w:val="105"/>
          <w:sz w:val="22"/>
          <w:szCs w:val="22"/>
        </w:rPr>
        <w:t xml:space="preserve"> </w:t>
      </w:r>
      <w:r w:rsidRPr="00D04577">
        <w:rPr>
          <w:w w:val="105"/>
          <w:sz w:val="22"/>
          <w:szCs w:val="22"/>
        </w:rPr>
        <w:t>última</w:t>
      </w:r>
      <w:r w:rsidRPr="00D04577">
        <w:rPr>
          <w:spacing w:val="-13"/>
          <w:w w:val="105"/>
          <w:sz w:val="22"/>
          <w:szCs w:val="22"/>
        </w:rPr>
        <w:t xml:space="preserve"> </w:t>
      </w:r>
      <w:r w:rsidRPr="00D04577">
        <w:rPr>
          <w:w w:val="105"/>
          <w:sz w:val="22"/>
          <w:szCs w:val="22"/>
        </w:rPr>
        <w:t>vez</w:t>
      </w:r>
      <w:r w:rsidRPr="00D04577">
        <w:rPr>
          <w:spacing w:val="-13"/>
          <w:w w:val="105"/>
          <w:sz w:val="22"/>
          <w:szCs w:val="22"/>
        </w:rPr>
        <w:t xml:space="preserve"> </w:t>
      </w:r>
      <w:r w:rsidRPr="00D04577">
        <w:rPr>
          <w:w w:val="105"/>
          <w:sz w:val="22"/>
          <w:szCs w:val="22"/>
        </w:rPr>
        <w:t xml:space="preserve">em </w:t>
      </w:r>
    </w:p>
    <w:p w14:paraId="5C450F56" w14:textId="77777777" w:rsidR="00503B99" w:rsidRPr="00D04577" w:rsidRDefault="00503B99" w:rsidP="00B57243">
      <w:pPr>
        <w:pStyle w:val="Heading2"/>
        <w:ind w:left="0" w:right="48"/>
        <w:rPr>
          <w:w w:val="105"/>
          <w:sz w:val="22"/>
          <w:szCs w:val="22"/>
        </w:rPr>
      </w:pPr>
    </w:p>
    <w:p w14:paraId="606A3E8A" w14:textId="77777777" w:rsidR="00E06BFA" w:rsidRPr="00D04577" w:rsidRDefault="00731E47" w:rsidP="00B57243">
      <w:pPr>
        <w:pStyle w:val="Heading2"/>
        <w:ind w:left="0" w:right="48"/>
        <w:rPr>
          <w:w w:val="105"/>
          <w:sz w:val="22"/>
          <w:szCs w:val="22"/>
        </w:rPr>
      </w:pPr>
      <w:r w:rsidRPr="00D04577">
        <w:rPr>
          <w:w w:val="105"/>
          <w:sz w:val="22"/>
          <w:szCs w:val="22"/>
        </w:rPr>
        <w:t>Outras fontes de informação</w:t>
      </w:r>
    </w:p>
    <w:p w14:paraId="66EE2E57" w14:textId="77777777" w:rsidR="00503B99" w:rsidRPr="00D04577" w:rsidRDefault="00503B99" w:rsidP="00B57243">
      <w:pPr>
        <w:pStyle w:val="Heading2"/>
        <w:ind w:left="0" w:right="48"/>
        <w:rPr>
          <w:sz w:val="22"/>
          <w:szCs w:val="22"/>
        </w:rPr>
      </w:pPr>
    </w:p>
    <w:p w14:paraId="5A74A342" w14:textId="77777777" w:rsidR="00E06BFA" w:rsidRPr="00D04577" w:rsidRDefault="00731E47" w:rsidP="00B57243">
      <w:pPr>
        <w:ind w:right="48"/>
      </w:pPr>
      <w:r w:rsidRPr="00D04577">
        <w:rPr>
          <w:w w:val="105"/>
        </w:rPr>
        <w:t>Está</w:t>
      </w:r>
      <w:r w:rsidRPr="00D04577">
        <w:rPr>
          <w:spacing w:val="-14"/>
          <w:w w:val="105"/>
        </w:rPr>
        <w:t xml:space="preserve"> </w:t>
      </w:r>
      <w:r w:rsidRPr="00D04577">
        <w:rPr>
          <w:w w:val="105"/>
        </w:rPr>
        <w:t>disponível</w:t>
      </w:r>
      <w:r w:rsidRPr="00D04577">
        <w:rPr>
          <w:spacing w:val="-13"/>
          <w:w w:val="105"/>
        </w:rPr>
        <w:t xml:space="preserve"> </w:t>
      </w:r>
      <w:r w:rsidRPr="00D04577">
        <w:rPr>
          <w:w w:val="105"/>
        </w:rPr>
        <w:t>informação</w:t>
      </w:r>
      <w:r w:rsidRPr="00D04577">
        <w:rPr>
          <w:spacing w:val="-13"/>
          <w:w w:val="105"/>
        </w:rPr>
        <w:t xml:space="preserve"> </w:t>
      </w:r>
      <w:r w:rsidRPr="00D04577">
        <w:rPr>
          <w:w w:val="105"/>
        </w:rPr>
        <w:t>pormenorizada</w:t>
      </w:r>
      <w:r w:rsidRPr="00D04577">
        <w:rPr>
          <w:spacing w:val="-13"/>
          <w:w w:val="105"/>
        </w:rPr>
        <w:t xml:space="preserve"> </w:t>
      </w:r>
      <w:r w:rsidRPr="00D04577">
        <w:rPr>
          <w:w w:val="105"/>
        </w:rPr>
        <w:t>sobre</w:t>
      </w:r>
      <w:r w:rsidRPr="00D04577">
        <w:rPr>
          <w:spacing w:val="-13"/>
          <w:w w:val="105"/>
        </w:rPr>
        <w:t xml:space="preserve"> </w:t>
      </w:r>
      <w:r w:rsidRPr="00D04577">
        <w:rPr>
          <w:w w:val="105"/>
        </w:rPr>
        <w:t>este</w:t>
      </w:r>
      <w:r w:rsidRPr="00D04577">
        <w:rPr>
          <w:spacing w:val="-13"/>
          <w:w w:val="105"/>
        </w:rPr>
        <w:t xml:space="preserve"> </w:t>
      </w:r>
      <w:r w:rsidRPr="00D04577">
        <w:rPr>
          <w:w w:val="105"/>
        </w:rPr>
        <w:t>medicamento</w:t>
      </w:r>
      <w:r w:rsidRPr="00D04577">
        <w:rPr>
          <w:spacing w:val="-13"/>
          <w:w w:val="105"/>
        </w:rPr>
        <w:t xml:space="preserve"> </w:t>
      </w:r>
      <w:r w:rsidRPr="00D04577">
        <w:rPr>
          <w:w w:val="105"/>
        </w:rPr>
        <w:t>no</w:t>
      </w:r>
      <w:r w:rsidRPr="00D04577">
        <w:rPr>
          <w:spacing w:val="-13"/>
          <w:w w:val="105"/>
        </w:rPr>
        <w:t xml:space="preserve"> </w:t>
      </w:r>
      <w:r w:rsidRPr="00D04577">
        <w:rPr>
          <w:w w:val="105"/>
        </w:rPr>
        <w:t>sítio</w:t>
      </w:r>
      <w:r w:rsidRPr="00D04577">
        <w:rPr>
          <w:spacing w:val="-14"/>
          <w:w w:val="105"/>
        </w:rPr>
        <w:t xml:space="preserve"> </w:t>
      </w:r>
      <w:r w:rsidRPr="00D04577">
        <w:rPr>
          <w:w w:val="105"/>
        </w:rPr>
        <w:t>da</w:t>
      </w:r>
      <w:r w:rsidRPr="00D04577">
        <w:rPr>
          <w:spacing w:val="-13"/>
          <w:w w:val="105"/>
        </w:rPr>
        <w:t xml:space="preserve"> </w:t>
      </w:r>
      <w:r w:rsidRPr="00D04577">
        <w:rPr>
          <w:w w:val="105"/>
        </w:rPr>
        <w:t>internet</w:t>
      </w:r>
      <w:r w:rsidRPr="00D04577">
        <w:rPr>
          <w:spacing w:val="-13"/>
          <w:w w:val="105"/>
        </w:rPr>
        <w:t xml:space="preserve"> </w:t>
      </w:r>
      <w:r w:rsidRPr="00D04577">
        <w:rPr>
          <w:w w:val="105"/>
        </w:rPr>
        <w:t>da</w:t>
      </w:r>
      <w:r w:rsidRPr="00D04577">
        <w:rPr>
          <w:spacing w:val="-13"/>
          <w:w w:val="105"/>
        </w:rPr>
        <w:t xml:space="preserve"> </w:t>
      </w:r>
      <w:r w:rsidRPr="00D04577">
        <w:rPr>
          <w:w w:val="105"/>
        </w:rPr>
        <w:t xml:space="preserve">Agência Europeia de Medicamentos: </w:t>
      </w:r>
      <w:hyperlink r:id="rId11" w:history="1">
        <w:r w:rsidR="00AC56C2" w:rsidRPr="00D04577">
          <w:rPr>
            <w:rStyle w:val="Hyperlink"/>
            <w:noProof/>
          </w:rPr>
          <w:t>http</w:t>
        </w:r>
        <w:r w:rsidR="00AC56C2" w:rsidRPr="00D04577">
          <w:rPr>
            <w:rStyle w:val="Hyperlink"/>
            <w:noProof/>
            <w:lang w:val="bg-BG"/>
          </w:rPr>
          <w:t>://</w:t>
        </w:r>
        <w:r w:rsidR="00AC56C2" w:rsidRPr="00D04577">
          <w:rPr>
            <w:rStyle w:val="Hyperlink"/>
            <w:noProof/>
          </w:rPr>
          <w:t>www</w:t>
        </w:r>
        <w:r w:rsidR="00AC56C2" w:rsidRPr="00D04577">
          <w:rPr>
            <w:rStyle w:val="Hyperlink"/>
            <w:noProof/>
            <w:lang w:val="bg-BG"/>
          </w:rPr>
          <w:t>.</w:t>
        </w:r>
        <w:r w:rsidR="00AC56C2" w:rsidRPr="00D04577">
          <w:rPr>
            <w:rStyle w:val="Hyperlink"/>
            <w:noProof/>
          </w:rPr>
          <w:t>ema</w:t>
        </w:r>
        <w:r w:rsidR="00AC56C2" w:rsidRPr="00D04577">
          <w:rPr>
            <w:rStyle w:val="Hyperlink"/>
            <w:noProof/>
            <w:lang w:val="bg-BG"/>
          </w:rPr>
          <w:t>.</w:t>
        </w:r>
        <w:r w:rsidR="00AC56C2" w:rsidRPr="00D04577">
          <w:rPr>
            <w:rStyle w:val="Hyperlink"/>
            <w:noProof/>
          </w:rPr>
          <w:t>europa</w:t>
        </w:r>
        <w:r w:rsidR="00AC56C2" w:rsidRPr="00D04577">
          <w:rPr>
            <w:rStyle w:val="Hyperlink"/>
            <w:noProof/>
            <w:lang w:val="bg-BG"/>
          </w:rPr>
          <w:t>.</w:t>
        </w:r>
        <w:r w:rsidR="00AC56C2" w:rsidRPr="00D04577">
          <w:rPr>
            <w:rStyle w:val="Hyperlink"/>
            <w:noProof/>
          </w:rPr>
          <w:t>eu</w:t>
        </w:r>
      </w:hyperlink>
    </w:p>
    <w:sectPr w:rsidR="00E06BFA" w:rsidRPr="00D04577" w:rsidSect="00B57243">
      <w:footerReference w:type="default" r:id="rId12"/>
      <w:pgSz w:w="12240" w:h="15840" w:code="1"/>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9274D" w14:textId="77777777" w:rsidR="00C87B63" w:rsidRDefault="00C87B63">
      <w:r>
        <w:separator/>
      </w:r>
    </w:p>
  </w:endnote>
  <w:endnote w:type="continuationSeparator" w:id="0">
    <w:p w14:paraId="1B71627F" w14:textId="77777777" w:rsidR="00C87B63" w:rsidRDefault="00C87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F160B" w14:textId="77777777" w:rsidR="00E06BFA" w:rsidRDefault="008470DA">
    <w:pPr>
      <w:pStyle w:val="BodyText"/>
      <w:spacing w:line="14" w:lineRule="auto"/>
    </w:pPr>
    <w:r>
      <w:rPr>
        <w:noProof/>
      </w:rPr>
      <w:pict w14:anchorId="1B013E52">
        <v:shapetype id="_x0000_t202" coordsize="21600,21600" o:spt="202" path="m,l,21600r21600,l21600,xe">
          <v:stroke joinstyle="miter"/>
          <v:path gradientshapeok="t" o:connecttype="rect"/>
        </v:shapetype>
        <v:shape id="Textbox 1" o:spid="_x0000_s1026" type="#_x0000_t202" style="position:absolute;margin-left:296.4pt;margin-top:747.45pt;width:15.3pt;height:10.45pt;z-index:-25165926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" filled="f" stroked="f">
          <v:textbox style="mso-next-textbox:#Textbox 1" inset="0,0,0,0">
            <w:txbxContent>
              <w:p w14:paraId="46C9AE27" w14:textId="77777777" w:rsidR="00E06BFA" w:rsidRPr="00F5402A" w:rsidRDefault="00731E47">
                <w:pPr>
                  <w:spacing w:before="16"/>
                  <w:ind w:left="60"/>
                  <w:rPr>
                    <w:rFonts w:ascii="Arial"/>
                    <w:sz w:val="16"/>
                    <w:szCs w:val="16"/>
                  </w:rPr>
                </w:pPr>
                <w:r w:rsidRPr="00F5402A">
                  <w:rPr>
                    <w:rFonts w:ascii="Arial"/>
                    <w:spacing w:val="-5"/>
                    <w:sz w:val="16"/>
                    <w:szCs w:val="16"/>
                  </w:rPr>
                  <w:fldChar w:fldCharType="begin"/>
                </w:r>
                <w:r w:rsidRPr="00F5402A">
                  <w:rPr>
                    <w:rFonts w:ascii="Arial"/>
                    <w:spacing w:val="-5"/>
                    <w:sz w:val="16"/>
                    <w:szCs w:val="16"/>
                  </w:rPr>
                  <w:instrText xml:space="preserve"> PAGE </w:instrText>
                </w:r>
                <w:r w:rsidRPr="00F5402A">
                  <w:rPr>
                    <w:rFonts w:ascii="Arial"/>
                    <w:spacing w:val="-5"/>
                    <w:sz w:val="16"/>
                    <w:szCs w:val="16"/>
                  </w:rPr>
                  <w:fldChar w:fldCharType="separate"/>
                </w:r>
                <w:r w:rsidRPr="00F5402A">
                  <w:rPr>
                    <w:rFonts w:ascii="Arial"/>
                    <w:spacing w:val="-5"/>
                    <w:sz w:val="16"/>
                    <w:szCs w:val="16"/>
                  </w:rPr>
                  <w:t>10</w:t>
                </w:r>
                <w:r w:rsidRPr="00F5402A">
                  <w:rPr>
                    <w:rFonts w:ascii="Arial"/>
                    <w:spacing w:val="-5"/>
                    <w:sz w:val="16"/>
                    <w:szCs w:val="16"/>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259FA" w14:textId="77777777" w:rsidR="00E06BFA" w:rsidRDefault="008470DA">
    <w:pPr>
      <w:pStyle w:val="BodyText"/>
      <w:spacing w:line="14" w:lineRule="auto"/>
    </w:pPr>
    <w:r>
      <w:rPr>
        <w:noProof/>
      </w:rPr>
      <w:pict w14:anchorId="19C089B6">
        <v:shapetype id="_x0000_t202" coordsize="21600,21600" o:spt="202" path="m,l,21600r21600,l21600,xe">
          <v:stroke joinstyle="miter"/>
          <v:path gradientshapeok="t" o:connecttype="rect"/>
        </v:shapetype>
        <v:shape id="Textbox 71" o:spid="_x0000_s1025" type="#_x0000_t202" style="position:absolute;margin-left:296.4pt;margin-top:747.45pt;width:15.3pt;height:10.45pt;z-index:-25165824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" filled="f" stroked="f">
          <v:textbox inset="0,0,0,0">
            <w:txbxContent>
              <w:p w14:paraId="05E4E5F1" w14:textId="77777777" w:rsidR="00E06BFA" w:rsidRDefault="00731E47">
                <w:pPr>
                  <w:spacing w:before="16"/>
                  <w:ind w:left="60"/>
                  <w:rPr>
                    <w:rFonts w:ascii="Arial"/>
                    <w:sz w:val="15"/>
                  </w:rPr>
                </w:pPr>
                <w:r>
                  <w:rPr>
                    <w:rFonts w:ascii="Arial"/>
                    <w:spacing w:val="-5"/>
                    <w:sz w:val="15"/>
                  </w:rPr>
                  <w:fldChar w:fldCharType="begin"/>
                </w:r>
                <w:r>
                  <w:rPr>
                    <w:rFonts w:ascii="Arial"/>
                    <w:spacing w:val="-5"/>
                    <w:sz w:val="15"/>
                  </w:rPr>
                  <w:instrText xml:space="preserve"> PAGE </w:instrText>
                </w:r>
                <w:r>
                  <w:rPr>
                    <w:rFonts w:ascii="Arial"/>
                    <w:spacing w:val="-5"/>
                    <w:sz w:val="15"/>
                  </w:rPr>
                  <w:fldChar w:fldCharType="separate"/>
                </w:r>
                <w:r>
                  <w:rPr>
                    <w:rFonts w:ascii="Arial"/>
                    <w:spacing w:val="-5"/>
                    <w:sz w:val="15"/>
                  </w:rPr>
                  <w:t>70</w:t>
                </w:r>
                <w:r>
                  <w:rPr>
                    <w:rFonts w:ascii="Arial"/>
                    <w:spacing w:val="-5"/>
                    <w:sz w:val="1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61E99" w14:textId="77777777" w:rsidR="00C87B63" w:rsidRDefault="00C87B63">
      <w:r>
        <w:separator/>
      </w:r>
    </w:p>
  </w:footnote>
  <w:footnote w:type="continuationSeparator" w:id="0">
    <w:p w14:paraId="4DBEEB9B" w14:textId="77777777" w:rsidR="00C87B63" w:rsidRDefault="00C87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15FE"/>
    <w:multiLevelType w:val="hybridMultilevel"/>
    <w:tmpl w:val="541896E6"/>
    <w:lvl w:ilvl="0" w:tplc="40090001">
      <w:start w:val="1"/>
      <w:numFmt w:val="bullet"/>
      <w:lvlText w:val=""/>
      <w:lvlJc w:val="left"/>
      <w:pPr>
        <w:ind w:left="740" w:hanging="529"/>
      </w:pPr>
      <w:rPr>
        <w:rFonts w:ascii="Symbol" w:hAnsi="Symbol" w:hint="default"/>
        <w:b w:val="0"/>
        <w:bCs w:val="0"/>
        <w:i w:val="0"/>
        <w:iCs w:val="0"/>
        <w:spacing w:val="0"/>
        <w:w w:val="103"/>
        <w:sz w:val="20"/>
        <w:szCs w:val="20"/>
        <w:lang w:val="pt-PT" w:eastAsia="en-US" w:bidi="ar-SA"/>
      </w:rPr>
    </w:lvl>
    <w:lvl w:ilvl="1" w:tplc="FFFFFFFF">
      <w:numFmt w:val="bullet"/>
      <w:lvlText w:val=""/>
      <w:lvlJc w:val="left"/>
      <w:pPr>
        <w:ind w:left="1424" w:hanging="480"/>
      </w:pPr>
      <w:rPr>
        <w:rFonts w:ascii="Symbol" w:eastAsia="Symbol" w:hAnsi="Symbol" w:cs="Symbol" w:hint="default"/>
        <w:b w:val="0"/>
        <w:bCs w:val="0"/>
        <w:i w:val="0"/>
        <w:iCs w:val="0"/>
        <w:spacing w:val="0"/>
        <w:w w:val="103"/>
        <w:sz w:val="20"/>
        <w:szCs w:val="20"/>
        <w:lang w:val="pt-PT" w:eastAsia="en-US" w:bidi="ar-SA"/>
      </w:rPr>
    </w:lvl>
    <w:lvl w:ilvl="2" w:tplc="FFFFFFFF">
      <w:numFmt w:val="bullet"/>
      <w:lvlText w:val="•"/>
      <w:lvlJc w:val="left"/>
      <w:pPr>
        <w:ind w:left="2257" w:hanging="480"/>
      </w:pPr>
      <w:rPr>
        <w:rFonts w:hint="default"/>
        <w:lang w:val="pt-PT" w:eastAsia="en-US" w:bidi="ar-SA"/>
      </w:rPr>
    </w:lvl>
    <w:lvl w:ilvl="3" w:tplc="FFFFFFFF">
      <w:numFmt w:val="bullet"/>
      <w:lvlText w:val="•"/>
      <w:lvlJc w:val="left"/>
      <w:pPr>
        <w:ind w:left="3095" w:hanging="480"/>
      </w:pPr>
      <w:rPr>
        <w:rFonts w:hint="default"/>
        <w:lang w:val="pt-PT" w:eastAsia="en-US" w:bidi="ar-SA"/>
      </w:rPr>
    </w:lvl>
    <w:lvl w:ilvl="4" w:tplc="FFFFFFFF">
      <w:numFmt w:val="bullet"/>
      <w:lvlText w:val="•"/>
      <w:lvlJc w:val="left"/>
      <w:pPr>
        <w:ind w:left="3933" w:hanging="480"/>
      </w:pPr>
      <w:rPr>
        <w:rFonts w:hint="default"/>
        <w:lang w:val="pt-PT" w:eastAsia="en-US" w:bidi="ar-SA"/>
      </w:rPr>
    </w:lvl>
    <w:lvl w:ilvl="5" w:tplc="FFFFFFFF">
      <w:numFmt w:val="bullet"/>
      <w:lvlText w:val="•"/>
      <w:lvlJc w:val="left"/>
      <w:pPr>
        <w:ind w:left="4771" w:hanging="480"/>
      </w:pPr>
      <w:rPr>
        <w:rFonts w:hint="default"/>
        <w:lang w:val="pt-PT" w:eastAsia="en-US" w:bidi="ar-SA"/>
      </w:rPr>
    </w:lvl>
    <w:lvl w:ilvl="6" w:tplc="FFFFFFFF">
      <w:numFmt w:val="bullet"/>
      <w:lvlText w:val="•"/>
      <w:lvlJc w:val="left"/>
      <w:pPr>
        <w:ind w:left="5608" w:hanging="480"/>
      </w:pPr>
      <w:rPr>
        <w:rFonts w:hint="default"/>
        <w:lang w:val="pt-PT" w:eastAsia="en-US" w:bidi="ar-SA"/>
      </w:rPr>
    </w:lvl>
    <w:lvl w:ilvl="7" w:tplc="FFFFFFFF">
      <w:numFmt w:val="bullet"/>
      <w:lvlText w:val="•"/>
      <w:lvlJc w:val="left"/>
      <w:pPr>
        <w:ind w:left="6446" w:hanging="480"/>
      </w:pPr>
      <w:rPr>
        <w:rFonts w:hint="default"/>
        <w:lang w:val="pt-PT" w:eastAsia="en-US" w:bidi="ar-SA"/>
      </w:rPr>
    </w:lvl>
    <w:lvl w:ilvl="8" w:tplc="FFFFFFFF">
      <w:numFmt w:val="bullet"/>
      <w:lvlText w:val="•"/>
      <w:lvlJc w:val="left"/>
      <w:pPr>
        <w:ind w:left="7284" w:hanging="480"/>
      </w:pPr>
      <w:rPr>
        <w:rFonts w:hint="default"/>
        <w:lang w:val="pt-PT" w:eastAsia="en-US" w:bidi="ar-SA"/>
      </w:rPr>
    </w:lvl>
  </w:abstractNum>
  <w:abstractNum w:abstractNumId="1" w15:restartNumberingAfterBreak="0">
    <w:nsid w:val="04AC69B7"/>
    <w:multiLevelType w:val="hybridMultilevel"/>
    <w:tmpl w:val="A6EE8970"/>
    <w:lvl w:ilvl="0" w:tplc="40090001">
      <w:start w:val="1"/>
      <w:numFmt w:val="bullet"/>
      <w:lvlText w:val=""/>
      <w:lvlJc w:val="left"/>
      <w:pPr>
        <w:ind w:left="743" w:hanging="531"/>
      </w:pPr>
      <w:rPr>
        <w:rFonts w:ascii="Symbol" w:hAnsi="Symbol" w:hint="default"/>
        <w:b w:val="0"/>
        <w:bCs w:val="0"/>
        <w:i w:val="0"/>
        <w:iCs w:val="0"/>
        <w:spacing w:val="0"/>
        <w:w w:val="103"/>
        <w:sz w:val="20"/>
        <w:szCs w:val="20"/>
        <w:lang w:val="pt-PT" w:eastAsia="en-US" w:bidi="ar-SA"/>
      </w:rPr>
    </w:lvl>
    <w:lvl w:ilvl="1" w:tplc="FFFFFFFF">
      <w:numFmt w:val="bullet"/>
      <w:lvlText w:val="•"/>
      <w:lvlJc w:val="left"/>
      <w:pPr>
        <w:ind w:left="1562" w:hanging="531"/>
      </w:pPr>
      <w:rPr>
        <w:rFonts w:hint="default"/>
        <w:lang w:val="pt-PT" w:eastAsia="en-US" w:bidi="ar-SA"/>
      </w:rPr>
    </w:lvl>
    <w:lvl w:ilvl="2" w:tplc="FFFFFFFF">
      <w:numFmt w:val="bullet"/>
      <w:lvlText w:val="•"/>
      <w:lvlJc w:val="left"/>
      <w:pPr>
        <w:ind w:left="2384" w:hanging="531"/>
      </w:pPr>
      <w:rPr>
        <w:rFonts w:hint="default"/>
        <w:lang w:val="pt-PT" w:eastAsia="en-US" w:bidi="ar-SA"/>
      </w:rPr>
    </w:lvl>
    <w:lvl w:ilvl="3" w:tplc="FFFFFFFF">
      <w:numFmt w:val="bullet"/>
      <w:lvlText w:val="•"/>
      <w:lvlJc w:val="left"/>
      <w:pPr>
        <w:ind w:left="3206" w:hanging="531"/>
      </w:pPr>
      <w:rPr>
        <w:rFonts w:hint="default"/>
        <w:lang w:val="pt-PT" w:eastAsia="en-US" w:bidi="ar-SA"/>
      </w:rPr>
    </w:lvl>
    <w:lvl w:ilvl="4" w:tplc="FFFFFFFF">
      <w:numFmt w:val="bullet"/>
      <w:lvlText w:val="•"/>
      <w:lvlJc w:val="left"/>
      <w:pPr>
        <w:ind w:left="4028" w:hanging="531"/>
      </w:pPr>
      <w:rPr>
        <w:rFonts w:hint="default"/>
        <w:lang w:val="pt-PT" w:eastAsia="en-US" w:bidi="ar-SA"/>
      </w:rPr>
    </w:lvl>
    <w:lvl w:ilvl="5" w:tplc="FFFFFFFF">
      <w:numFmt w:val="bullet"/>
      <w:lvlText w:val="•"/>
      <w:lvlJc w:val="left"/>
      <w:pPr>
        <w:ind w:left="4850" w:hanging="531"/>
      </w:pPr>
      <w:rPr>
        <w:rFonts w:hint="default"/>
        <w:lang w:val="pt-PT" w:eastAsia="en-US" w:bidi="ar-SA"/>
      </w:rPr>
    </w:lvl>
    <w:lvl w:ilvl="6" w:tplc="FFFFFFFF">
      <w:numFmt w:val="bullet"/>
      <w:lvlText w:val="•"/>
      <w:lvlJc w:val="left"/>
      <w:pPr>
        <w:ind w:left="5672" w:hanging="531"/>
      </w:pPr>
      <w:rPr>
        <w:rFonts w:hint="default"/>
        <w:lang w:val="pt-PT" w:eastAsia="en-US" w:bidi="ar-SA"/>
      </w:rPr>
    </w:lvl>
    <w:lvl w:ilvl="7" w:tplc="FFFFFFFF">
      <w:numFmt w:val="bullet"/>
      <w:lvlText w:val="•"/>
      <w:lvlJc w:val="left"/>
      <w:pPr>
        <w:ind w:left="6494" w:hanging="531"/>
      </w:pPr>
      <w:rPr>
        <w:rFonts w:hint="default"/>
        <w:lang w:val="pt-PT" w:eastAsia="en-US" w:bidi="ar-SA"/>
      </w:rPr>
    </w:lvl>
    <w:lvl w:ilvl="8" w:tplc="FFFFFFFF">
      <w:numFmt w:val="bullet"/>
      <w:lvlText w:val="•"/>
      <w:lvlJc w:val="left"/>
      <w:pPr>
        <w:ind w:left="7316" w:hanging="531"/>
      </w:pPr>
      <w:rPr>
        <w:rFonts w:hint="default"/>
        <w:lang w:val="pt-PT" w:eastAsia="en-US" w:bidi="ar-SA"/>
      </w:rPr>
    </w:lvl>
  </w:abstractNum>
  <w:abstractNum w:abstractNumId="2" w15:restartNumberingAfterBreak="0">
    <w:nsid w:val="04DA522C"/>
    <w:multiLevelType w:val="hybridMultilevel"/>
    <w:tmpl w:val="A6162C8C"/>
    <w:lvl w:ilvl="0" w:tplc="40090001">
      <w:start w:val="1"/>
      <w:numFmt w:val="bullet"/>
      <w:lvlText w:val=""/>
      <w:lvlJc w:val="left"/>
      <w:pPr>
        <w:ind w:left="740" w:hanging="529"/>
      </w:pPr>
      <w:rPr>
        <w:rFonts w:ascii="Symbol" w:hAnsi="Symbol" w:hint="default"/>
        <w:b w:val="0"/>
        <w:bCs w:val="0"/>
        <w:i w:val="0"/>
        <w:iCs w:val="0"/>
        <w:spacing w:val="0"/>
        <w:w w:val="103"/>
        <w:sz w:val="20"/>
        <w:szCs w:val="20"/>
        <w:lang w:val="pt-PT" w:eastAsia="en-US" w:bidi="ar-SA"/>
      </w:rPr>
    </w:lvl>
    <w:lvl w:ilvl="1" w:tplc="FFFFFFFF">
      <w:numFmt w:val="bullet"/>
      <w:lvlText w:val=""/>
      <w:lvlJc w:val="left"/>
      <w:pPr>
        <w:ind w:left="1424" w:hanging="480"/>
      </w:pPr>
      <w:rPr>
        <w:rFonts w:ascii="Symbol" w:eastAsia="Symbol" w:hAnsi="Symbol" w:cs="Symbol" w:hint="default"/>
        <w:b w:val="0"/>
        <w:bCs w:val="0"/>
        <w:i w:val="0"/>
        <w:iCs w:val="0"/>
        <w:spacing w:val="0"/>
        <w:w w:val="103"/>
        <w:sz w:val="20"/>
        <w:szCs w:val="20"/>
        <w:lang w:val="pt-PT" w:eastAsia="en-US" w:bidi="ar-SA"/>
      </w:rPr>
    </w:lvl>
    <w:lvl w:ilvl="2" w:tplc="FFFFFFFF">
      <w:numFmt w:val="bullet"/>
      <w:lvlText w:val="•"/>
      <w:lvlJc w:val="left"/>
      <w:pPr>
        <w:ind w:left="2257" w:hanging="480"/>
      </w:pPr>
      <w:rPr>
        <w:rFonts w:hint="default"/>
        <w:lang w:val="pt-PT" w:eastAsia="en-US" w:bidi="ar-SA"/>
      </w:rPr>
    </w:lvl>
    <w:lvl w:ilvl="3" w:tplc="FFFFFFFF">
      <w:numFmt w:val="bullet"/>
      <w:lvlText w:val="•"/>
      <w:lvlJc w:val="left"/>
      <w:pPr>
        <w:ind w:left="3095" w:hanging="480"/>
      </w:pPr>
      <w:rPr>
        <w:rFonts w:hint="default"/>
        <w:lang w:val="pt-PT" w:eastAsia="en-US" w:bidi="ar-SA"/>
      </w:rPr>
    </w:lvl>
    <w:lvl w:ilvl="4" w:tplc="FFFFFFFF">
      <w:numFmt w:val="bullet"/>
      <w:lvlText w:val="•"/>
      <w:lvlJc w:val="left"/>
      <w:pPr>
        <w:ind w:left="3933" w:hanging="480"/>
      </w:pPr>
      <w:rPr>
        <w:rFonts w:hint="default"/>
        <w:lang w:val="pt-PT" w:eastAsia="en-US" w:bidi="ar-SA"/>
      </w:rPr>
    </w:lvl>
    <w:lvl w:ilvl="5" w:tplc="FFFFFFFF">
      <w:numFmt w:val="bullet"/>
      <w:lvlText w:val="•"/>
      <w:lvlJc w:val="left"/>
      <w:pPr>
        <w:ind w:left="4771" w:hanging="480"/>
      </w:pPr>
      <w:rPr>
        <w:rFonts w:hint="default"/>
        <w:lang w:val="pt-PT" w:eastAsia="en-US" w:bidi="ar-SA"/>
      </w:rPr>
    </w:lvl>
    <w:lvl w:ilvl="6" w:tplc="FFFFFFFF">
      <w:numFmt w:val="bullet"/>
      <w:lvlText w:val="•"/>
      <w:lvlJc w:val="left"/>
      <w:pPr>
        <w:ind w:left="5608" w:hanging="480"/>
      </w:pPr>
      <w:rPr>
        <w:rFonts w:hint="default"/>
        <w:lang w:val="pt-PT" w:eastAsia="en-US" w:bidi="ar-SA"/>
      </w:rPr>
    </w:lvl>
    <w:lvl w:ilvl="7" w:tplc="FFFFFFFF">
      <w:numFmt w:val="bullet"/>
      <w:lvlText w:val="•"/>
      <w:lvlJc w:val="left"/>
      <w:pPr>
        <w:ind w:left="6446" w:hanging="480"/>
      </w:pPr>
      <w:rPr>
        <w:rFonts w:hint="default"/>
        <w:lang w:val="pt-PT" w:eastAsia="en-US" w:bidi="ar-SA"/>
      </w:rPr>
    </w:lvl>
    <w:lvl w:ilvl="8" w:tplc="FFFFFFFF">
      <w:numFmt w:val="bullet"/>
      <w:lvlText w:val="•"/>
      <w:lvlJc w:val="left"/>
      <w:pPr>
        <w:ind w:left="7284" w:hanging="480"/>
      </w:pPr>
      <w:rPr>
        <w:rFonts w:hint="default"/>
        <w:lang w:val="pt-PT" w:eastAsia="en-US" w:bidi="ar-SA"/>
      </w:rPr>
    </w:lvl>
  </w:abstractNum>
  <w:abstractNum w:abstractNumId="3" w15:restartNumberingAfterBreak="0">
    <w:nsid w:val="05D02EDC"/>
    <w:multiLevelType w:val="hybridMultilevel"/>
    <w:tmpl w:val="A1282E58"/>
    <w:lvl w:ilvl="0" w:tplc="FFFFFFFF">
      <w:start w:val="1"/>
      <w:numFmt w:val="decimal"/>
      <w:lvlText w:val="%1."/>
      <w:lvlJc w:val="left"/>
      <w:pPr>
        <w:ind w:left="745" w:hanging="533"/>
      </w:pPr>
      <w:rPr>
        <w:rFonts w:ascii="Times New Roman" w:eastAsia="Times New Roman" w:hAnsi="Times New Roman" w:cs="Times New Roman" w:hint="default"/>
        <w:b/>
        <w:bCs/>
        <w:i w:val="0"/>
        <w:iCs w:val="0"/>
        <w:spacing w:val="0"/>
        <w:w w:val="103"/>
        <w:sz w:val="20"/>
        <w:szCs w:val="20"/>
        <w:lang w:val="pt-PT" w:eastAsia="en-US" w:bidi="ar-SA"/>
      </w:rPr>
    </w:lvl>
    <w:lvl w:ilvl="1" w:tplc="40090001">
      <w:start w:val="1"/>
      <w:numFmt w:val="bullet"/>
      <w:lvlText w:val=""/>
      <w:lvlJc w:val="left"/>
      <w:pPr>
        <w:ind w:left="572" w:hanging="360"/>
      </w:pPr>
      <w:rPr>
        <w:rFonts w:ascii="Symbol" w:hAnsi="Symbol" w:hint="default"/>
      </w:rPr>
    </w:lvl>
    <w:lvl w:ilvl="2" w:tplc="FFFFFFFF">
      <w:numFmt w:val="bullet"/>
      <w:lvlText w:val="•"/>
      <w:lvlJc w:val="left"/>
      <w:pPr>
        <w:ind w:left="2384" w:hanging="531"/>
      </w:pPr>
      <w:rPr>
        <w:rFonts w:hint="default"/>
        <w:lang w:val="pt-PT" w:eastAsia="en-US" w:bidi="ar-SA"/>
      </w:rPr>
    </w:lvl>
    <w:lvl w:ilvl="3" w:tplc="FFFFFFFF">
      <w:numFmt w:val="bullet"/>
      <w:lvlText w:val="•"/>
      <w:lvlJc w:val="left"/>
      <w:pPr>
        <w:ind w:left="3206" w:hanging="531"/>
      </w:pPr>
      <w:rPr>
        <w:rFonts w:hint="default"/>
        <w:lang w:val="pt-PT" w:eastAsia="en-US" w:bidi="ar-SA"/>
      </w:rPr>
    </w:lvl>
    <w:lvl w:ilvl="4" w:tplc="FFFFFFFF">
      <w:numFmt w:val="bullet"/>
      <w:lvlText w:val="•"/>
      <w:lvlJc w:val="left"/>
      <w:pPr>
        <w:ind w:left="4028" w:hanging="531"/>
      </w:pPr>
      <w:rPr>
        <w:rFonts w:hint="default"/>
        <w:lang w:val="pt-PT" w:eastAsia="en-US" w:bidi="ar-SA"/>
      </w:rPr>
    </w:lvl>
    <w:lvl w:ilvl="5" w:tplc="FFFFFFFF">
      <w:numFmt w:val="bullet"/>
      <w:lvlText w:val="•"/>
      <w:lvlJc w:val="left"/>
      <w:pPr>
        <w:ind w:left="4850" w:hanging="531"/>
      </w:pPr>
      <w:rPr>
        <w:rFonts w:hint="default"/>
        <w:lang w:val="pt-PT" w:eastAsia="en-US" w:bidi="ar-SA"/>
      </w:rPr>
    </w:lvl>
    <w:lvl w:ilvl="6" w:tplc="FFFFFFFF">
      <w:numFmt w:val="bullet"/>
      <w:lvlText w:val="•"/>
      <w:lvlJc w:val="left"/>
      <w:pPr>
        <w:ind w:left="5672" w:hanging="531"/>
      </w:pPr>
      <w:rPr>
        <w:rFonts w:hint="default"/>
        <w:lang w:val="pt-PT" w:eastAsia="en-US" w:bidi="ar-SA"/>
      </w:rPr>
    </w:lvl>
    <w:lvl w:ilvl="7" w:tplc="FFFFFFFF">
      <w:numFmt w:val="bullet"/>
      <w:lvlText w:val="•"/>
      <w:lvlJc w:val="left"/>
      <w:pPr>
        <w:ind w:left="6494" w:hanging="531"/>
      </w:pPr>
      <w:rPr>
        <w:rFonts w:hint="default"/>
        <w:lang w:val="pt-PT" w:eastAsia="en-US" w:bidi="ar-SA"/>
      </w:rPr>
    </w:lvl>
    <w:lvl w:ilvl="8" w:tplc="FFFFFFFF">
      <w:numFmt w:val="bullet"/>
      <w:lvlText w:val="•"/>
      <w:lvlJc w:val="left"/>
      <w:pPr>
        <w:ind w:left="7316" w:hanging="531"/>
      </w:pPr>
      <w:rPr>
        <w:rFonts w:hint="default"/>
        <w:lang w:val="pt-PT" w:eastAsia="en-US" w:bidi="ar-SA"/>
      </w:rPr>
    </w:lvl>
  </w:abstractNum>
  <w:abstractNum w:abstractNumId="4" w15:restartNumberingAfterBreak="0">
    <w:nsid w:val="05DB4DE1"/>
    <w:multiLevelType w:val="hybridMultilevel"/>
    <w:tmpl w:val="096CBD1E"/>
    <w:lvl w:ilvl="0" w:tplc="40090001">
      <w:start w:val="1"/>
      <w:numFmt w:val="bullet"/>
      <w:lvlText w:val=""/>
      <w:lvlJc w:val="left"/>
      <w:pPr>
        <w:ind w:left="743" w:hanging="531"/>
      </w:pPr>
      <w:rPr>
        <w:rFonts w:ascii="Symbol" w:hAnsi="Symbol" w:hint="default"/>
        <w:b w:val="0"/>
        <w:bCs w:val="0"/>
        <w:i w:val="0"/>
        <w:iCs w:val="0"/>
        <w:spacing w:val="0"/>
        <w:w w:val="103"/>
        <w:sz w:val="20"/>
        <w:szCs w:val="20"/>
        <w:lang w:val="pt-PT" w:eastAsia="en-US" w:bidi="ar-SA"/>
      </w:rPr>
    </w:lvl>
    <w:lvl w:ilvl="1" w:tplc="FFFFFFFF">
      <w:numFmt w:val="bullet"/>
      <w:lvlText w:val="•"/>
      <w:lvlJc w:val="left"/>
      <w:pPr>
        <w:ind w:left="1562" w:hanging="531"/>
      </w:pPr>
      <w:rPr>
        <w:rFonts w:hint="default"/>
        <w:lang w:val="pt-PT" w:eastAsia="en-US" w:bidi="ar-SA"/>
      </w:rPr>
    </w:lvl>
    <w:lvl w:ilvl="2" w:tplc="FFFFFFFF">
      <w:numFmt w:val="bullet"/>
      <w:lvlText w:val="•"/>
      <w:lvlJc w:val="left"/>
      <w:pPr>
        <w:ind w:left="2384" w:hanging="531"/>
      </w:pPr>
      <w:rPr>
        <w:rFonts w:hint="default"/>
        <w:lang w:val="pt-PT" w:eastAsia="en-US" w:bidi="ar-SA"/>
      </w:rPr>
    </w:lvl>
    <w:lvl w:ilvl="3" w:tplc="FFFFFFFF">
      <w:numFmt w:val="bullet"/>
      <w:lvlText w:val="•"/>
      <w:lvlJc w:val="left"/>
      <w:pPr>
        <w:ind w:left="3206" w:hanging="531"/>
      </w:pPr>
      <w:rPr>
        <w:rFonts w:hint="default"/>
        <w:lang w:val="pt-PT" w:eastAsia="en-US" w:bidi="ar-SA"/>
      </w:rPr>
    </w:lvl>
    <w:lvl w:ilvl="4" w:tplc="FFFFFFFF">
      <w:numFmt w:val="bullet"/>
      <w:lvlText w:val="•"/>
      <w:lvlJc w:val="left"/>
      <w:pPr>
        <w:ind w:left="4028" w:hanging="531"/>
      </w:pPr>
      <w:rPr>
        <w:rFonts w:hint="default"/>
        <w:lang w:val="pt-PT" w:eastAsia="en-US" w:bidi="ar-SA"/>
      </w:rPr>
    </w:lvl>
    <w:lvl w:ilvl="5" w:tplc="FFFFFFFF">
      <w:numFmt w:val="bullet"/>
      <w:lvlText w:val="•"/>
      <w:lvlJc w:val="left"/>
      <w:pPr>
        <w:ind w:left="4850" w:hanging="531"/>
      </w:pPr>
      <w:rPr>
        <w:rFonts w:hint="default"/>
        <w:lang w:val="pt-PT" w:eastAsia="en-US" w:bidi="ar-SA"/>
      </w:rPr>
    </w:lvl>
    <w:lvl w:ilvl="6" w:tplc="FFFFFFFF">
      <w:numFmt w:val="bullet"/>
      <w:lvlText w:val="•"/>
      <w:lvlJc w:val="left"/>
      <w:pPr>
        <w:ind w:left="5672" w:hanging="531"/>
      </w:pPr>
      <w:rPr>
        <w:rFonts w:hint="default"/>
        <w:lang w:val="pt-PT" w:eastAsia="en-US" w:bidi="ar-SA"/>
      </w:rPr>
    </w:lvl>
    <w:lvl w:ilvl="7" w:tplc="FFFFFFFF">
      <w:numFmt w:val="bullet"/>
      <w:lvlText w:val="•"/>
      <w:lvlJc w:val="left"/>
      <w:pPr>
        <w:ind w:left="6494" w:hanging="531"/>
      </w:pPr>
      <w:rPr>
        <w:rFonts w:hint="default"/>
        <w:lang w:val="pt-PT" w:eastAsia="en-US" w:bidi="ar-SA"/>
      </w:rPr>
    </w:lvl>
    <w:lvl w:ilvl="8" w:tplc="FFFFFFFF">
      <w:numFmt w:val="bullet"/>
      <w:lvlText w:val="•"/>
      <w:lvlJc w:val="left"/>
      <w:pPr>
        <w:ind w:left="7316" w:hanging="531"/>
      </w:pPr>
      <w:rPr>
        <w:rFonts w:hint="default"/>
        <w:lang w:val="pt-PT" w:eastAsia="en-US" w:bidi="ar-SA"/>
      </w:rPr>
    </w:lvl>
  </w:abstractNum>
  <w:abstractNum w:abstractNumId="5" w15:restartNumberingAfterBreak="0">
    <w:nsid w:val="0882078E"/>
    <w:multiLevelType w:val="hybridMultilevel"/>
    <w:tmpl w:val="0262E260"/>
    <w:lvl w:ilvl="0" w:tplc="1534E5D0">
      <w:start w:val="1"/>
      <w:numFmt w:val="upperLetter"/>
      <w:lvlText w:val="%1."/>
      <w:lvlJc w:val="left"/>
      <w:pPr>
        <w:ind w:left="743" w:hanging="531"/>
      </w:pPr>
      <w:rPr>
        <w:rFonts w:ascii="Times New Roman" w:eastAsia="Times New Roman" w:hAnsi="Times New Roman" w:cs="Times New Roman" w:hint="default"/>
        <w:b/>
        <w:bCs/>
        <w:i w:val="0"/>
        <w:iCs w:val="0"/>
        <w:spacing w:val="0"/>
        <w:w w:val="103"/>
        <w:sz w:val="20"/>
        <w:szCs w:val="20"/>
        <w:lang w:val="pt-PT" w:eastAsia="en-US" w:bidi="ar-SA"/>
      </w:rPr>
    </w:lvl>
    <w:lvl w:ilvl="1" w:tplc="0166EFD4">
      <w:start w:val="1"/>
      <w:numFmt w:val="upperLetter"/>
      <w:lvlText w:val="%2."/>
      <w:lvlJc w:val="left"/>
      <w:pPr>
        <w:ind w:left="3910" w:hanging="252"/>
        <w:jc w:val="right"/>
      </w:pPr>
      <w:rPr>
        <w:rFonts w:ascii="Times New Roman" w:eastAsia="Times New Roman" w:hAnsi="Times New Roman" w:cs="Times New Roman" w:hint="default"/>
        <w:b/>
        <w:bCs/>
        <w:i w:val="0"/>
        <w:iCs w:val="0"/>
        <w:spacing w:val="0"/>
        <w:w w:val="103"/>
        <w:sz w:val="20"/>
        <w:szCs w:val="20"/>
        <w:lang w:val="pt-PT" w:eastAsia="en-US" w:bidi="ar-SA"/>
      </w:rPr>
    </w:lvl>
    <w:lvl w:ilvl="2" w:tplc="1DC458FC">
      <w:numFmt w:val="bullet"/>
      <w:lvlText w:val="•"/>
      <w:lvlJc w:val="left"/>
      <w:pPr>
        <w:ind w:left="4480" w:hanging="252"/>
      </w:pPr>
      <w:rPr>
        <w:rFonts w:hint="default"/>
        <w:lang w:val="pt-PT" w:eastAsia="en-US" w:bidi="ar-SA"/>
      </w:rPr>
    </w:lvl>
    <w:lvl w:ilvl="3" w:tplc="13749E0C">
      <w:numFmt w:val="bullet"/>
      <w:lvlText w:val="•"/>
      <w:lvlJc w:val="left"/>
      <w:pPr>
        <w:ind w:left="5040" w:hanging="252"/>
      </w:pPr>
      <w:rPr>
        <w:rFonts w:hint="default"/>
        <w:lang w:val="pt-PT" w:eastAsia="en-US" w:bidi="ar-SA"/>
      </w:rPr>
    </w:lvl>
    <w:lvl w:ilvl="4" w:tplc="9B547176">
      <w:numFmt w:val="bullet"/>
      <w:lvlText w:val="•"/>
      <w:lvlJc w:val="left"/>
      <w:pPr>
        <w:ind w:left="5600" w:hanging="252"/>
      </w:pPr>
      <w:rPr>
        <w:rFonts w:hint="default"/>
        <w:lang w:val="pt-PT" w:eastAsia="en-US" w:bidi="ar-SA"/>
      </w:rPr>
    </w:lvl>
    <w:lvl w:ilvl="5" w:tplc="201888CC">
      <w:numFmt w:val="bullet"/>
      <w:lvlText w:val="•"/>
      <w:lvlJc w:val="left"/>
      <w:pPr>
        <w:ind w:left="6160" w:hanging="252"/>
      </w:pPr>
      <w:rPr>
        <w:rFonts w:hint="default"/>
        <w:lang w:val="pt-PT" w:eastAsia="en-US" w:bidi="ar-SA"/>
      </w:rPr>
    </w:lvl>
    <w:lvl w:ilvl="6" w:tplc="99DAC6FE">
      <w:numFmt w:val="bullet"/>
      <w:lvlText w:val="•"/>
      <w:lvlJc w:val="left"/>
      <w:pPr>
        <w:ind w:left="6720" w:hanging="252"/>
      </w:pPr>
      <w:rPr>
        <w:rFonts w:hint="default"/>
        <w:lang w:val="pt-PT" w:eastAsia="en-US" w:bidi="ar-SA"/>
      </w:rPr>
    </w:lvl>
    <w:lvl w:ilvl="7" w:tplc="95544402">
      <w:numFmt w:val="bullet"/>
      <w:lvlText w:val="•"/>
      <w:lvlJc w:val="left"/>
      <w:pPr>
        <w:ind w:left="7280" w:hanging="252"/>
      </w:pPr>
      <w:rPr>
        <w:rFonts w:hint="default"/>
        <w:lang w:val="pt-PT" w:eastAsia="en-US" w:bidi="ar-SA"/>
      </w:rPr>
    </w:lvl>
    <w:lvl w:ilvl="8" w:tplc="92507698">
      <w:numFmt w:val="bullet"/>
      <w:lvlText w:val="•"/>
      <w:lvlJc w:val="left"/>
      <w:pPr>
        <w:ind w:left="7840" w:hanging="252"/>
      </w:pPr>
      <w:rPr>
        <w:rFonts w:hint="default"/>
        <w:lang w:val="pt-PT" w:eastAsia="en-US" w:bidi="ar-SA"/>
      </w:rPr>
    </w:lvl>
  </w:abstractNum>
  <w:abstractNum w:abstractNumId="6" w15:restartNumberingAfterBreak="0">
    <w:nsid w:val="09B10A5F"/>
    <w:multiLevelType w:val="hybridMultilevel"/>
    <w:tmpl w:val="52FCE9BA"/>
    <w:lvl w:ilvl="0" w:tplc="40090001">
      <w:start w:val="1"/>
      <w:numFmt w:val="bullet"/>
      <w:lvlText w:val=""/>
      <w:lvlJc w:val="left"/>
      <w:pPr>
        <w:ind w:left="740" w:hanging="529"/>
      </w:pPr>
      <w:rPr>
        <w:rFonts w:ascii="Symbol" w:hAnsi="Symbol" w:hint="default"/>
        <w:b w:val="0"/>
        <w:bCs w:val="0"/>
        <w:i w:val="0"/>
        <w:iCs w:val="0"/>
        <w:spacing w:val="0"/>
        <w:w w:val="103"/>
        <w:sz w:val="20"/>
        <w:szCs w:val="20"/>
        <w:lang w:val="pt-PT" w:eastAsia="en-US" w:bidi="ar-SA"/>
      </w:rPr>
    </w:lvl>
    <w:lvl w:ilvl="1" w:tplc="FFFFFFFF">
      <w:numFmt w:val="bullet"/>
      <w:lvlText w:val=""/>
      <w:lvlJc w:val="left"/>
      <w:pPr>
        <w:ind w:left="1424" w:hanging="480"/>
      </w:pPr>
      <w:rPr>
        <w:rFonts w:ascii="Symbol" w:eastAsia="Symbol" w:hAnsi="Symbol" w:cs="Symbol" w:hint="default"/>
        <w:b w:val="0"/>
        <w:bCs w:val="0"/>
        <w:i w:val="0"/>
        <w:iCs w:val="0"/>
        <w:spacing w:val="0"/>
        <w:w w:val="103"/>
        <w:sz w:val="20"/>
        <w:szCs w:val="20"/>
        <w:lang w:val="pt-PT" w:eastAsia="en-US" w:bidi="ar-SA"/>
      </w:rPr>
    </w:lvl>
    <w:lvl w:ilvl="2" w:tplc="FFFFFFFF">
      <w:numFmt w:val="bullet"/>
      <w:lvlText w:val="•"/>
      <w:lvlJc w:val="left"/>
      <w:pPr>
        <w:ind w:left="2257" w:hanging="480"/>
      </w:pPr>
      <w:rPr>
        <w:rFonts w:hint="default"/>
        <w:lang w:val="pt-PT" w:eastAsia="en-US" w:bidi="ar-SA"/>
      </w:rPr>
    </w:lvl>
    <w:lvl w:ilvl="3" w:tplc="FFFFFFFF">
      <w:numFmt w:val="bullet"/>
      <w:lvlText w:val="•"/>
      <w:lvlJc w:val="left"/>
      <w:pPr>
        <w:ind w:left="3095" w:hanging="480"/>
      </w:pPr>
      <w:rPr>
        <w:rFonts w:hint="default"/>
        <w:lang w:val="pt-PT" w:eastAsia="en-US" w:bidi="ar-SA"/>
      </w:rPr>
    </w:lvl>
    <w:lvl w:ilvl="4" w:tplc="FFFFFFFF">
      <w:numFmt w:val="bullet"/>
      <w:lvlText w:val="•"/>
      <w:lvlJc w:val="left"/>
      <w:pPr>
        <w:ind w:left="3933" w:hanging="480"/>
      </w:pPr>
      <w:rPr>
        <w:rFonts w:hint="default"/>
        <w:lang w:val="pt-PT" w:eastAsia="en-US" w:bidi="ar-SA"/>
      </w:rPr>
    </w:lvl>
    <w:lvl w:ilvl="5" w:tplc="FFFFFFFF">
      <w:numFmt w:val="bullet"/>
      <w:lvlText w:val="•"/>
      <w:lvlJc w:val="left"/>
      <w:pPr>
        <w:ind w:left="4771" w:hanging="480"/>
      </w:pPr>
      <w:rPr>
        <w:rFonts w:hint="default"/>
        <w:lang w:val="pt-PT" w:eastAsia="en-US" w:bidi="ar-SA"/>
      </w:rPr>
    </w:lvl>
    <w:lvl w:ilvl="6" w:tplc="FFFFFFFF">
      <w:numFmt w:val="bullet"/>
      <w:lvlText w:val="•"/>
      <w:lvlJc w:val="left"/>
      <w:pPr>
        <w:ind w:left="5608" w:hanging="480"/>
      </w:pPr>
      <w:rPr>
        <w:rFonts w:hint="default"/>
        <w:lang w:val="pt-PT" w:eastAsia="en-US" w:bidi="ar-SA"/>
      </w:rPr>
    </w:lvl>
    <w:lvl w:ilvl="7" w:tplc="FFFFFFFF">
      <w:numFmt w:val="bullet"/>
      <w:lvlText w:val="•"/>
      <w:lvlJc w:val="left"/>
      <w:pPr>
        <w:ind w:left="6446" w:hanging="480"/>
      </w:pPr>
      <w:rPr>
        <w:rFonts w:hint="default"/>
        <w:lang w:val="pt-PT" w:eastAsia="en-US" w:bidi="ar-SA"/>
      </w:rPr>
    </w:lvl>
    <w:lvl w:ilvl="8" w:tplc="FFFFFFFF">
      <w:numFmt w:val="bullet"/>
      <w:lvlText w:val="•"/>
      <w:lvlJc w:val="left"/>
      <w:pPr>
        <w:ind w:left="7284" w:hanging="480"/>
      </w:pPr>
      <w:rPr>
        <w:rFonts w:hint="default"/>
        <w:lang w:val="pt-PT" w:eastAsia="en-US" w:bidi="ar-SA"/>
      </w:rPr>
    </w:lvl>
  </w:abstractNum>
  <w:abstractNum w:abstractNumId="7" w15:restartNumberingAfterBreak="0">
    <w:nsid w:val="09F9459B"/>
    <w:multiLevelType w:val="hybridMultilevel"/>
    <w:tmpl w:val="80941C68"/>
    <w:lvl w:ilvl="0" w:tplc="40090001">
      <w:start w:val="1"/>
      <w:numFmt w:val="bullet"/>
      <w:lvlText w:val=""/>
      <w:lvlJc w:val="left"/>
      <w:pPr>
        <w:ind w:left="740" w:hanging="529"/>
      </w:pPr>
      <w:rPr>
        <w:rFonts w:ascii="Symbol" w:hAnsi="Symbol" w:hint="default"/>
        <w:b w:val="0"/>
        <w:bCs w:val="0"/>
        <w:i w:val="0"/>
        <w:iCs w:val="0"/>
        <w:spacing w:val="0"/>
        <w:w w:val="103"/>
        <w:sz w:val="20"/>
        <w:szCs w:val="20"/>
        <w:lang w:val="pt-PT" w:eastAsia="en-US" w:bidi="ar-SA"/>
      </w:rPr>
    </w:lvl>
    <w:lvl w:ilvl="1" w:tplc="FFFFFFFF">
      <w:numFmt w:val="bullet"/>
      <w:lvlText w:val="•"/>
      <w:lvlJc w:val="left"/>
      <w:pPr>
        <w:ind w:left="1562" w:hanging="529"/>
      </w:pPr>
      <w:rPr>
        <w:rFonts w:hint="default"/>
        <w:lang w:val="pt-PT" w:eastAsia="en-US" w:bidi="ar-SA"/>
      </w:rPr>
    </w:lvl>
    <w:lvl w:ilvl="2" w:tplc="FFFFFFFF">
      <w:numFmt w:val="bullet"/>
      <w:lvlText w:val="•"/>
      <w:lvlJc w:val="left"/>
      <w:pPr>
        <w:ind w:left="2384" w:hanging="529"/>
      </w:pPr>
      <w:rPr>
        <w:rFonts w:hint="default"/>
        <w:lang w:val="pt-PT" w:eastAsia="en-US" w:bidi="ar-SA"/>
      </w:rPr>
    </w:lvl>
    <w:lvl w:ilvl="3" w:tplc="FFFFFFFF">
      <w:numFmt w:val="bullet"/>
      <w:lvlText w:val="•"/>
      <w:lvlJc w:val="left"/>
      <w:pPr>
        <w:ind w:left="3206" w:hanging="529"/>
      </w:pPr>
      <w:rPr>
        <w:rFonts w:hint="default"/>
        <w:lang w:val="pt-PT" w:eastAsia="en-US" w:bidi="ar-SA"/>
      </w:rPr>
    </w:lvl>
    <w:lvl w:ilvl="4" w:tplc="FFFFFFFF">
      <w:numFmt w:val="bullet"/>
      <w:lvlText w:val="•"/>
      <w:lvlJc w:val="left"/>
      <w:pPr>
        <w:ind w:left="4028" w:hanging="529"/>
      </w:pPr>
      <w:rPr>
        <w:rFonts w:hint="default"/>
        <w:lang w:val="pt-PT" w:eastAsia="en-US" w:bidi="ar-SA"/>
      </w:rPr>
    </w:lvl>
    <w:lvl w:ilvl="5" w:tplc="FFFFFFFF">
      <w:numFmt w:val="bullet"/>
      <w:lvlText w:val="•"/>
      <w:lvlJc w:val="left"/>
      <w:pPr>
        <w:ind w:left="4850" w:hanging="529"/>
      </w:pPr>
      <w:rPr>
        <w:rFonts w:hint="default"/>
        <w:lang w:val="pt-PT" w:eastAsia="en-US" w:bidi="ar-SA"/>
      </w:rPr>
    </w:lvl>
    <w:lvl w:ilvl="6" w:tplc="FFFFFFFF">
      <w:numFmt w:val="bullet"/>
      <w:lvlText w:val="•"/>
      <w:lvlJc w:val="left"/>
      <w:pPr>
        <w:ind w:left="5672" w:hanging="529"/>
      </w:pPr>
      <w:rPr>
        <w:rFonts w:hint="default"/>
        <w:lang w:val="pt-PT" w:eastAsia="en-US" w:bidi="ar-SA"/>
      </w:rPr>
    </w:lvl>
    <w:lvl w:ilvl="7" w:tplc="FFFFFFFF">
      <w:numFmt w:val="bullet"/>
      <w:lvlText w:val="•"/>
      <w:lvlJc w:val="left"/>
      <w:pPr>
        <w:ind w:left="6494" w:hanging="529"/>
      </w:pPr>
      <w:rPr>
        <w:rFonts w:hint="default"/>
        <w:lang w:val="pt-PT" w:eastAsia="en-US" w:bidi="ar-SA"/>
      </w:rPr>
    </w:lvl>
    <w:lvl w:ilvl="8" w:tplc="FFFFFFFF">
      <w:numFmt w:val="bullet"/>
      <w:lvlText w:val="•"/>
      <w:lvlJc w:val="left"/>
      <w:pPr>
        <w:ind w:left="7316" w:hanging="529"/>
      </w:pPr>
      <w:rPr>
        <w:rFonts w:hint="default"/>
        <w:lang w:val="pt-PT" w:eastAsia="en-US" w:bidi="ar-SA"/>
      </w:rPr>
    </w:lvl>
  </w:abstractNum>
  <w:abstractNum w:abstractNumId="8" w15:restartNumberingAfterBreak="0">
    <w:nsid w:val="0BA163BB"/>
    <w:multiLevelType w:val="hybridMultilevel"/>
    <w:tmpl w:val="7332D99C"/>
    <w:lvl w:ilvl="0" w:tplc="EC54DD1C">
      <w:numFmt w:val="bullet"/>
      <w:lvlText w:val="-"/>
      <w:lvlJc w:val="left"/>
      <w:pPr>
        <w:ind w:left="740" w:hanging="529"/>
      </w:pPr>
      <w:rPr>
        <w:rFonts w:ascii="Times New Roman" w:eastAsia="Times New Roman" w:hAnsi="Times New Roman" w:cs="Times New Roman" w:hint="default"/>
        <w:b w:val="0"/>
        <w:bCs w:val="0"/>
        <w:i w:val="0"/>
        <w:iCs w:val="0"/>
        <w:spacing w:val="0"/>
        <w:w w:val="103"/>
        <w:sz w:val="20"/>
        <w:szCs w:val="20"/>
        <w:lang w:val="pt-PT" w:eastAsia="en-US" w:bidi="ar-SA"/>
      </w:rPr>
    </w:lvl>
    <w:lvl w:ilvl="1" w:tplc="2ADA359E">
      <w:numFmt w:val="bullet"/>
      <w:lvlText w:val=""/>
      <w:lvlJc w:val="left"/>
      <w:pPr>
        <w:ind w:left="1424" w:hanging="480"/>
      </w:pPr>
      <w:rPr>
        <w:rFonts w:ascii="Symbol" w:eastAsia="Symbol" w:hAnsi="Symbol" w:cs="Symbol" w:hint="default"/>
        <w:b w:val="0"/>
        <w:bCs w:val="0"/>
        <w:i w:val="0"/>
        <w:iCs w:val="0"/>
        <w:spacing w:val="0"/>
        <w:w w:val="103"/>
        <w:sz w:val="20"/>
        <w:szCs w:val="20"/>
        <w:lang w:val="pt-PT" w:eastAsia="en-US" w:bidi="ar-SA"/>
      </w:rPr>
    </w:lvl>
    <w:lvl w:ilvl="2" w:tplc="5EF2E060">
      <w:numFmt w:val="bullet"/>
      <w:lvlText w:val="•"/>
      <w:lvlJc w:val="left"/>
      <w:pPr>
        <w:ind w:left="2257" w:hanging="480"/>
      </w:pPr>
      <w:rPr>
        <w:rFonts w:hint="default"/>
        <w:lang w:val="pt-PT" w:eastAsia="en-US" w:bidi="ar-SA"/>
      </w:rPr>
    </w:lvl>
    <w:lvl w:ilvl="3" w:tplc="752EDAAA">
      <w:numFmt w:val="bullet"/>
      <w:lvlText w:val="•"/>
      <w:lvlJc w:val="left"/>
      <w:pPr>
        <w:ind w:left="3095" w:hanging="480"/>
      </w:pPr>
      <w:rPr>
        <w:rFonts w:hint="default"/>
        <w:lang w:val="pt-PT" w:eastAsia="en-US" w:bidi="ar-SA"/>
      </w:rPr>
    </w:lvl>
    <w:lvl w:ilvl="4" w:tplc="644E6454">
      <w:numFmt w:val="bullet"/>
      <w:lvlText w:val="•"/>
      <w:lvlJc w:val="left"/>
      <w:pPr>
        <w:ind w:left="3933" w:hanging="480"/>
      </w:pPr>
      <w:rPr>
        <w:rFonts w:hint="default"/>
        <w:lang w:val="pt-PT" w:eastAsia="en-US" w:bidi="ar-SA"/>
      </w:rPr>
    </w:lvl>
    <w:lvl w:ilvl="5" w:tplc="61FEEB56">
      <w:numFmt w:val="bullet"/>
      <w:lvlText w:val="•"/>
      <w:lvlJc w:val="left"/>
      <w:pPr>
        <w:ind w:left="4771" w:hanging="480"/>
      </w:pPr>
      <w:rPr>
        <w:rFonts w:hint="default"/>
        <w:lang w:val="pt-PT" w:eastAsia="en-US" w:bidi="ar-SA"/>
      </w:rPr>
    </w:lvl>
    <w:lvl w:ilvl="6" w:tplc="00285A12">
      <w:numFmt w:val="bullet"/>
      <w:lvlText w:val="•"/>
      <w:lvlJc w:val="left"/>
      <w:pPr>
        <w:ind w:left="5608" w:hanging="480"/>
      </w:pPr>
      <w:rPr>
        <w:rFonts w:hint="default"/>
        <w:lang w:val="pt-PT" w:eastAsia="en-US" w:bidi="ar-SA"/>
      </w:rPr>
    </w:lvl>
    <w:lvl w:ilvl="7" w:tplc="BCA0E5FE">
      <w:numFmt w:val="bullet"/>
      <w:lvlText w:val="•"/>
      <w:lvlJc w:val="left"/>
      <w:pPr>
        <w:ind w:left="6446" w:hanging="480"/>
      </w:pPr>
      <w:rPr>
        <w:rFonts w:hint="default"/>
        <w:lang w:val="pt-PT" w:eastAsia="en-US" w:bidi="ar-SA"/>
      </w:rPr>
    </w:lvl>
    <w:lvl w:ilvl="8" w:tplc="DD92C30C">
      <w:numFmt w:val="bullet"/>
      <w:lvlText w:val="•"/>
      <w:lvlJc w:val="left"/>
      <w:pPr>
        <w:ind w:left="7284" w:hanging="480"/>
      </w:pPr>
      <w:rPr>
        <w:rFonts w:hint="default"/>
        <w:lang w:val="pt-PT" w:eastAsia="en-US" w:bidi="ar-SA"/>
      </w:rPr>
    </w:lvl>
  </w:abstractNum>
  <w:abstractNum w:abstractNumId="9" w15:restartNumberingAfterBreak="0">
    <w:nsid w:val="0C513ED4"/>
    <w:multiLevelType w:val="hybridMultilevel"/>
    <w:tmpl w:val="D99CEC50"/>
    <w:lvl w:ilvl="0" w:tplc="40090001">
      <w:start w:val="1"/>
      <w:numFmt w:val="bullet"/>
      <w:lvlText w:val=""/>
      <w:lvlJc w:val="left"/>
      <w:pPr>
        <w:ind w:left="743" w:hanging="531"/>
      </w:pPr>
      <w:rPr>
        <w:rFonts w:ascii="Symbol" w:hAnsi="Symbol" w:hint="default"/>
        <w:b w:val="0"/>
        <w:bCs w:val="0"/>
        <w:i w:val="0"/>
        <w:iCs w:val="0"/>
        <w:spacing w:val="0"/>
        <w:w w:val="103"/>
        <w:sz w:val="20"/>
        <w:szCs w:val="20"/>
        <w:lang w:val="pt-PT" w:eastAsia="en-US" w:bidi="ar-SA"/>
      </w:rPr>
    </w:lvl>
    <w:lvl w:ilvl="1" w:tplc="FFFFFFFF">
      <w:numFmt w:val="bullet"/>
      <w:lvlText w:val="•"/>
      <w:lvlJc w:val="left"/>
      <w:pPr>
        <w:ind w:left="1562" w:hanging="531"/>
      </w:pPr>
      <w:rPr>
        <w:rFonts w:hint="default"/>
        <w:lang w:val="pt-PT" w:eastAsia="en-US" w:bidi="ar-SA"/>
      </w:rPr>
    </w:lvl>
    <w:lvl w:ilvl="2" w:tplc="FFFFFFFF">
      <w:numFmt w:val="bullet"/>
      <w:lvlText w:val="•"/>
      <w:lvlJc w:val="left"/>
      <w:pPr>
        <w:ind w:left="2384" w:hanging="531"/>
      </w:pPr>
      <w:rPr>
        <w:rFonts w:hint="default"/>
        <w:lang w:val="pt-PT" w:eastAsia="en-US" w:bidi="ar-SA"/>
      </w:rPr>
    </w:lvl>
    <w:lvl w:ilvl="3" w:tplc="FFFFFFFF">
      <w:numFmt w:val="bullet"/>
      <w:lvlText w:val="•"/>
      <w:lvlJc w:val="left"/>
      <w:pPr>
        <w:ind w:left="3206" w:hanging="531"/>
      </w:pPr>
      <w:rPr>
        <w:rFonts w:hint="default"/>
        <w:lang w:val="pt-PT" w:eastAsia="en-US" w:bidi="ar-SA"/>
      </w:rPr>
    </w:lvl>
    <w:lvl w:ilvl="4" w:tplc="FFFFFFFF">
      <w:numFmt w:val="bullet"/>
      <w:lvlText w:val="•"/>
      <w:lvlJc w:val="left"/>
      <w:pPr>
        <w:ind w:left="4028" w:hanging="531"/>
      </w:pPr>
      <w:rPr>
        <w:rFonts w:hint="default"/>
        <w:lang w:val="pt-PT" w:eastAsia="en-US" w:bidi="ar-SA"/>
      </w:rPr>
    </w:lvl>
    <w:lvl w:ilvl="5" w:tplc="FFFFFFFF">
      <w:numFmt w:val="bullet"/>
      <w:lvlText w:val="•"/>
      <w:lvlJc w:val="left"/>
      <w:pPr>
        <w:ind w:left="4850" w:hanging="531"/>
      </w:pPr>
      <w:rPr>
        <w:rFonts w:hint="default"/>
        <w:lang w:val="pt-PT" w:eastAsia="en-US" w:bidi="ar-SA"/>
      </w:rPr>
    </w:lvl>
    <w:lvl w:ilvl="6" w:tplc="FFFFFFFF">
      <w:numFmt w:val="bullet"/>
      <w:lvlText w:val="•"/>
      <w:lvlJc w:val="left"/>
      <w:pPr>
        <w:ind w:left="5672" w:hanging="531"/>
      </w:pPr>
      <w:rPr>
        <w:rFonts w:hint="default"/>
        <w:lang w:val="pt-PT" w:eastAsia="en-US" w:bidi="ar-SA"/>
      </w:rPr>
    </w:lvl>
    <w:lvl w:ilvl="7" w:tplc="FFFFFFFF">
      <w:numFmt w:val="bullet"/>
      <w:lvlText w:val="•"/>
      <w:lvlJc w:val="left"/>
      <w:pPr>
        <w:ind w:left="6494" w:hanging="531"/>
      </w:pPr>
      <w:rPr>
        <w:rFonts w:hint="default"/>
        <w:lang w:val="pt-PT" w:eastAsia="en-US" w:bidi="ar-SA"/>
      </w:rPr>
    </w:lvl>
    <w:lvl w:ilvl="8" w:tplc="FFFFFFFF">
      <w:numFmt w:val="bullet"/>
      <w:lvlText w:val="•"/>
      <w:lvlJc w:val="left"/>
      <w:pPr>
        <w:ind w:left="7316" w:hanging="531"/>
      </w:pPr>
      <w:rPr>
        <w:rFonts w:hint="default"/>
        <w:lang w:val="pt-PT" w:eastAsia="en-US" w:bidi="ar-SA"/>
      </w:rPr>
    </w:lvl>
  </w:abstractNum>
  <w:abstractNum w:abstractNumId="10" w15:restartNumberingAfterBreak="0">
    <w:nsid w:val="0CAB3E55"/>
    <w:multiLevelType w:val="hybridMultilevel"/>
    <w:tmpl w:val="B920A940"/>
    <w:lvl w:ilvl="0" w:tplc="FFFFFFFF">
      <w:start w:val="1"/>
      <w:numFmt w:val="decimal"/>
      <w:lvlText w:val="%1."/>
      <w:lvlJc w:val="left"/>
      <w:pPr>
        <w:ind w:left="745" w:hanging="533"/>
      </w:pPr>
      <w:rPr>
        <w:rFonts w:ascii="Times New Roman" w:eastAsia="Times New Roman" w:hAnsi="Times New Roman" w:cs="Times New Roman" w:hint="default"/>
        <w:b/>
        <w:bCs/>
        <w:i w:val="0"/>
        <w:iCs w:val="0"/>
        <w:spacing w:val="0"/>
        <w:w w:val="103"/>
        <w:sz w:val="20"/>
        <w:szCs w:val="20"/>
        <w:lang w:val="pt-PT" w:eastAsia="en-US" w:bidi="ar-SA"/>
      </w:rPr>
    </w:lvl>
    <w:lvl w:ilvl="1" w:tplc="40090001">
      <w:start w:val="1"/>
      <w:numFmt w:val="bullet"/>
      <w:lvlText w:val=""/>
      <w:lvlJc w:val="left"/>
      <w:pPr>
        <w:ind w:left="572" w:hanging="360"/>
      </w:pPr>
      <w:rPr>
        <w:rFonts w:ascii="Symbol" w:hAnsi="Symbol" w:hint="default"/>
      </w:rPr>
    </w:lvl>
    <w:lvl w:ilvl="2" w:tplc="FFFFFFFF">
      <w:numFmt w:val="bullet"/>
      <w:lvlText w:val="•"/>
      <w:lvlJc w:val="left"/>
      <w:pPr>
        <w:ind w:left="2384" w:hanging="531"/>
      </w:pPr>
      <w:rPr>
        <w:rFonts w:hint="default"/>
        <w:lang w:val="pt-PT" w:eastAsia="en-US" w:bidi="ar-SA"/>
      </w:rPr>
    </w:lvl>
    <w:lvl w:ilvl="3" w:tplc="FFFFFFFF">
      <w:numFmt w:val="bullet"/>
      <w:lvlText w:val="•"/>
      <w:lvlJc w:val="left"/>
      <w:pPr>
        <w:ind w:left="3206" w:hanging="531"/>
      </w:pPr>
      <w:rPr>
        <w:rFonts w:hint="default"/>
        <w:lang w:val="pt-PT" w:eastAsia="en-US" w:bidi="ar-SA"/>
      </w:rPr>
    </w:lvl>
    <w:lvl w:ilvl="4" w:tplc="FFFFFFFF">
      <w:numFmt w:val="bullet"/>
      <w:lvlText w:val="•"/>
      <w:lvlJc w:val="left"/>
      <w:pPr>
        <w:ind w:left="4028" w:hanging="531"/>
      </w:pPr>
      <w:rPr>
        <w:rFonts w:hint="default"/>
        <w:lang w:val="pt-PT" w:eastAsia="en-US" w:bidi="ar-SA"/>
      </w:rPr>
    </w:lvl>
    <w:lvl w:ilvl="5" w:tplc="FFFFFFFF">
      <w:numFmt w:val="bullet"/>
      <w:lvlText w:val="•"/>
      <w:lvlJc w:val="left"/>
      <w:pPr>
        <w:ind w:left="4850" w:hanging="531"/>
      </w:pPr>
      <w:rPr>
        <w:rFonts w:hint="default"/>
        <w:lang w:val="pt-PT" w:eastAsia="en-US" w:bidi="ar-SA"/>
      </w:rPr>
    </w:lvl>
    <w:lvl w:ilvl="6" w:tplc="FFFFFFFF">
      <w:numFmt w:val="bullet"/>
      <w:lvlText w:val="•"/>
      <w:lvlJc w:val="left"/>
      <w:pPr>
        <w:ind w:left="5672" w:hanging="531"/>
      </w:pPr>
      <w:rPr>
        <w:rFonts w:hint="default"/>
        <w:lang w:val="pt-PT" w:eastAsia="en-US" w:bidi="ar-SA"/>
      </w:rPr>
    </w:lvl>
    <w:lvl w:ilvl="7" w:tplc="FFFFFFFF">
      <w:numFmt w:val="bullet"/>
      <w:lvlText w:val="•"/>
      <w:lvlJc w:val="left"/>
      <w:pPr>
        <w:ind w:left="6494" w:hanging="531"/>
      </w:pPr>
      <w:rPr>
        <w:rFonts w:hint="default"/>
        <w:lang w:val="pt-PT" w:eastAsia="en-US" w:bidi="ar-SA"/>
      </w:rPr>
    </w:lvl>
    <w:lvl w:ilvl="8" w:tplc="FFFFFFFF">
      <w:numFmt w:val="bullet"/>
      <w:lvlText w:val="•"/>
      <w:lvlJc w:val="left"/>
      <w:pPr>
        <w:ind w:left="7316" w:hanging="531"/>
      </w:pPr>
      <w:rPr>
        <w:rFonts w:hint="default"/>
        <w:lang w:val="pt-PT" w:eastAsia="en-US" w:bidi="ar-SA"/>
      </w:rPr>
    </w:lvl>
  </w:abstractNum>
  <w:abstractNum w:abstractNumId="11" w15:restartNumberingAfterBreak="0">
    <w:nsid w:val="0FF016B9"/>
    <w:multiLevelType w:val="hybridMultilevel"/>
    <w:tmpl w:val="3F0AE69A"/>
    <w:lvl w:ilvl="0" w:tplc="40090001">
      <w:start w:val="1"/>
      <w:numFmt w:val="bullet"/>
      <w:lvlText w:val=""/>
      <w:lvlJc w:val="left"/>
      <w:pPr>
        <w:ind w:left="740" w:hanging="529"/>
      </w:pPr>
      <w:rPr>
        <w:rFonts w:ascii="Symbol" w:hAnsi="Symbol" w:hint="default"/>
        <w:b w:val="0"/>
        <w:bCs w:val="0"/>
        <w:i w:val="0"/>
        <w:iCs w:val="0"/>
        <w:spacing w:val="0"/>
        <w:w w:val="103"/>
        <w:sz w:val="20"/>
        <w:szCs w:val="20"/>
        <w:lang w:val="pt-PT" w:eastAsia="en-US" w:bidi="ar-SA"/>
      </w:rPr>
    </w:lvl>
    <w:lvl w:ilvl="1" w:tplc="FFFFFFFF">
      <w:numFmt w:val="bullet"/>
      <w:lvlText w:val="•"/>
      <w:lvlJc w:val="left"/>
      <w:pPr>
        <w:ind w:left="1562" w:hanging="529"/>
      </w:pPr>
      <w:rPr>
        <w:rFonts w:hint="default"/>
        <w:lang w:val="pt-PT" w:eastAsia="en-US" w:bidi="ar-SA"/>
      </w:rPr>
    </w:lvl>
    <w:lvl w:ilvl="2" w:tplc="FFFFFFFF">
      <w:numFmt w:val="bullet"/>
      <w:lvlText w:val="•"/>
      <w:lvlJc w:val="left"/>
      <w:pPr>
        <w:ind w:left="2384" w:hanging="529"/>
      </w:pPr>
      <w:rPr>
        <w:rFonts w:hint="default"/>
        <w:lang w:val="pt-PT" w:eastAsia="en-US" w:bidi="ar-SA"/>
      </w:rPr>
    </w:lvl>
    <w:lvl w:ilvl="3" w:tplc="FFFFFFFF">
      <w:numFmt w:val="bullet"/>
      <w:lvlText w:val="•"/>
      <w:lvlJc w:val="left"/>
      <w:pPr>
        <w:ind w:left="3206" w:hanging="529"/>
      </w:pPr>
      <w:rPr>
        <w:rFonts w:hint="default"/>
        <w:lang w:val="pt-PT" w:eastAsia="en-US" w:bidi="ar-SA"/>
      </w:rPr>
    </w:lvl>
    <w:lvl w:ilvl="4" w:tplc="FFFFFFFF">
      <w:numFmt w:val="bullet"/>
      <w:lvlText w:val="•"/>
      <w:lvlJc w:val="left"/>
      <w:pPr>
        <w:ind w:left="4028" w:hanging="529"/>
      </w:pPr>
      <w:rPr>
        <w:rFonts w:hint="default"/>
        <w:lang w:val="pt-PT" w:eastAsia="en-US" w:bidi="ar-SA"/>
      </w:rPr>
    </w:lvl>
    <w:lvl w:ilvl="5" w:tplc="FFFFFFFF">
      <w:numFmt w:val="bullet"/>
      <w:lvlText w:val="•"/>
      <w:lvlJc w:val="left"/>
      <w:pPr>
        <w:ind w:left="4850" w:hanging="529"/>
      </w:pPr>
      <w:rPr>
        <w:rFonts w:hint="default"/>
        <w:lang w:val="pt-PT" w:eastAsia="en-US" w:bidi="ar-SA"/>
      </w:rPr>
    </w:lvl>
    <w:lvl w:ilvl="6" w:tplc="FFFFFFFF">
      <w:numFmt w:val="bullet"/>
      <w:lvlText w:val="•"/>
      <w:lvlJc w:val="left"/>
      <w:pPr>
        <w:ind w:left="5672" w:hanging="529"/>
      </w:pPr>
      <w:rPr>
        <w:rFonts w:hint="default"/>
        <w:lang w:val="pt-PT" w:eastAsia="en-US" w:bidi="ar-SA"/>
      </w:rPr>
    </w:lvl>
    <w:lvl w:ilvl="7" w:tplc="FFFFFFFF">
      <w:numFmt w:val="bullet"/>
      <w:lvlText w:val="•"/>
      <w:lvlJc w:val="left"/>
      <w:pPr>
        <w:ind w:left="6494" w:hanging="529"/>
      </w:pPr>
      <w:rPr>
        <w:rFonts w:hint="default"/>
        <w:lang w:val="pt-PT" w:eastAsia="en-US" w:bidi="ar-SA"/>
      </w:rPr>
    </w:lvl>
    <w:lvl w:ilvl="8" w:tplc="FFFFFFFF">
      <w:numFmt w:val="bullet"/>
      <w:lvlText w:val="•"/>
      <w:lvlJc w:val="left"/>
      <w:pPr>
        <w:ind w:left="7316" w:hanging="529"/>
      </w:pPr>
      <w:rPr>
        <w:rFonts w:hint="default"/>
        <w:lang w:val="pt-PT" w:eastAsia="en-US" w:bidi="ar-SA"/>
      </w:rPr>
    </w:lvl>
  </w:abstractNum>
  <w:abstractNum w:abstractNumId="12" w15:restartNumberingAfterBreak="0">
    <w:nsid w:val="177B6EBD"/>
    <w:multiLevelType w:val="hybridMultilevel"/>
    <w:tmpl w:val="00201154"/>
    <w:lvl w:ilvl="0" w:tplc="40090001">
      <w:start w:val="1"/>
      <w:numFmt w:val="bullet"/>
      <w:lvlText w:val=""/>
      <w:lvlJc w:val="left"/>
      <w:pPr>
        <w:ind w:left="740" w:hanging="529"/>
      </w:pPr>
      <w:rPr>
        <w:rFonts w:ascii="Symbol" w:hAnsi="Symbol" w:hint="default"/>
        <w:b w:val="0"/>
        <w:bCs w:val="0"/>
        <w:i w:val="0"/>
        <w:iCs w:val="0"/>
        <w:spacing w:val="0"/>
        <w:w w:val="103"/>
        <w:sz w:val="20"/>
        <w:szCs w:val="20"/>
        <w:lang w:val="pt-PT" w:eastAsia="en-US" w:bidi="ar-SA"/>
      </w:rPr>
    </w:lvl>
    <w:lvl w:ilvl="1" w:tplc="FFFFFFFF">
      <w:numFmt w:val="bullet"/>
      <w:lvlText w:val=""/>
      <w:lvlJc w:val="left"/>
      <w:pPr>
        <w:ind w:left="1424" w:hanging="480"/>
      </w:pPr>
      <w:rPr>
        <w:rFonts w:ascii="Symbol" w:eastAsia="Symbol" w:hAnsi="Symbol" w:cs="Symbol" w:hint="default"/>
        <w:b w:val="0"/>
        <w:bCs w:val="0"/>
        <w:i w:val="0"/>
        <w:iCs w:val="0"/>
        <w:spacing w:val="0"/>
        <w:w w:val="103"/>
        <w:sz w:val="20"/>
        <w:szCs w:val="20"/>
        <w:lang w:val="pt-PT" w:eastAsia="en-US" w:bidi="ar-SA"/>
      </w:rPr>
    </w:lvl>
    <w:lvl w:ilvl="2" w:tplc="FFFFFFFF">
      <w:numFmt w:val="bullet"/>
      <w:lvlText w:val="•"/>
      <w:lvlJc w:val="left"/>
      <w:pPr>
        <w:ind w:left="2257" w:hanging="480"/>
      </w:pPr>
      <w:rPr>
        <w:rFonts w:hint="default"/>
        <w:lang w:val="pt-PT" w:eastAsia="en-US" w:bidi="ar-SA"/>
      </w:rPr>
    </w:lvl>
    <w:lvl w:ilvl="3" w:tplc="FFFFFFFF">
      <w:numFmt w:val="bullet"/>
      <w:lvlText w:val="•"/>
      <w:lvlJc w:val="left"/>
      <w:pPr>
        <w:ind w:left="3095" w:hanging="480"/>
      </w:pPr>
      <w:rPr>
        <w:rFonts w:hint="default"/>
        <w:lang w:val="pt-PT" w:eastAsia="en-US" w:bidi="ar-SA"/>
      </w:rPr>
    </w:lvl>
    <w:lvl w:ilvl="4" w:tplc="FFFFFFFF">
      <w:numFmt w:val="bullet"/>
      <w:lvlText w:val="•"/>
      <w:lvlJc w:val="left"/>
      <w:pPr>
        <w:ind w:left="3933" w:hanging="480"/>
      </w:pPr>
      <w:rPr>
        <w:rFonts w:hint="default"/>
        <w:lang w:val="pt-PT" w:eastAsia="en-US" w:bidi="ar-SA"/>
      </w:rPr>
    </w:lvl>
    <w:lvl w:ilvl="5" w:tplc="FFFFFFFF">
      <w:numFmt w:val="bullet"/>
      <w:lvlText w:val="•"/>
      <w:lvlJc w:val="left"/>
      <w:pPr>
        <w:ind w:left="4771" w:hanging="480"/>
      </w:pPr>
      <w:rPr>
        <w:rFonts w:hint="default"/>
        <w:lang w:val="pt-PT" w:eastAsia="en-US" w:bidi="ar-SA"/>
      </w:rPr>
    </w:lvl>
    <w:lvl w:ilvl="6" w:tplc="FFFFFFFF">
      <w:numFmt w:val="bullet"/>
      <w:lvlText w:val="•"/>
      <w:lvlJc w:val="left"/>
      <w:pPr>
        <w:ind w:left="5608" w:hanging="480"/>
      </w:pPr>
      <w:rPr>
        <w:rFonts w:hint="default"/>
        <w:lang w:val="pt-PT" w:eastAsia="en-US" w:bidi="ar-SA"/>
      </w:rPr>
    </w:lvl>
    <w:lvl w:ilvl="7" w:tplc="FFFFFFFF">
      <w:numFmt w:val="bullet"/>
      <w:lvlText w:val="•"/>
      <w:lvlJc w:val="left"/>
      <w:pPr>
        <w:ind w:left="6446" w:hanging="480"/>
      </w:pPr>
      <w:rPr>
        <w:rFonts w:hint="default"/>
        <w:lang w:val="pt-PT" w:eastAsia="en-US" w:bidi="ar-SA"/>
      </w:rPr>
    </w:lvl>
    <w:lvl w:ilvl="8" w:tplc="FFFFFFFF">
      <w:numFmt w:val="bullet"/>
      <w:lvlText w:val="•"/>
      <w:lvlJc w:val="left"/>
      <w:pPr>
        <w:ind w:left="7284" w:hanging="480"/>
      </w:pPr>
      <w:rPr>
        <w:rFonts w:hint="default"/>
        <w:lang w:val="pt-PT" w:eastAsia="en-US" w:bidi="ar-SA"/>
      </w:rPr>
    </w:lvl>
  </w:abstractNum>
  <w:abstractNum w:abstractNumId="13" w15:restartNumberingAfterBreak="0">
    <w:nsid w:val="19477037"/>
    <w:multiLevelType w:val="hybridMultilevel"/>
    <w:tmpl w:val="D0CA81A2"/>
    <w:lvl w:ilvl="0" w:tplc="FFFFFFFF">
      <w:start w:val="1"/>
      <w:numFmt w:val="decimal"/>
      <w:lvlText w:val="%1."/>
      <w:lvlJc w:val="left"/>
      <w:pPr>
        <w:ind w:left="745" w:hanging="533"/>
      </w:pPr>
      <w:rPr>
        <w:rFonts w:ascii="Times New Roman" w:eastAsia="Times New Roman" w:hAnsi="Times New Roman" w:cs="Times New Roman" w:hint="default"/>
        <w:b/>
        <w:bCs/>
        <w:i w:val="0"/>
        <w:iCs w:val="0"/>
        <w:spacing w:val="0"/>
        <w:w w:val="103"/>
        <w:sz w:val="20"/>
        <w:szCs w:val="20"/>
        <w:lang w:val="pt-PT" w:eastAsia="en-US" w:bidi="ar-SA"/>
      </w:rPr>
    </w:lvl>
    <w:lvl w:ilvl="1" w:tplc="40090001">
      <w:start w:val="1"/>
      <w:numFmt w:val="bullet"/>
      <w:lvlText w:val=""/>
      <w:lvlJc w:val="left"/>
      <w:pPr>
        <w:ind w:left="572" w:hanging="360"/>
      </w:pPr>
      <w:rPr>
        <w:rFonts w:ascii="Symbol" w:hAnsi="Symbol" w:hint="default"/>
      </w:rPr>
    </w:lvl>
    <w:lvl w:ilvl="2" w:tplc="FFFFFFFF">
      <w:numFmt w:val="bullet"/>
      <w:lvlText w:val="•"/>
      <w:lvlJc w:val="left"/>
      <w:pPr>
        <w:ind w:left="2384" w:hanging="531"/>
      </w:pPr>
      <w:rPr>
        <w:rFonts w:hint="default"/>
        <w:lang w:val="pt-PT" w:eastAsia="en-US" w:bidi="ar-SA"/>
      </w:rPr>
    </w:lvl>
    <w:lvl w:ilvl="3" w:tplc="FFFFFFFF">
      <w:numFmt w:val="bullet"/>
      <w:lvlText w:val="•"/>
      <w:lvlJc w:val="left"/>
      <w:pPr>
        <w:ind w:left="3206" w:hanging="531"/>
      </w:pPr>
      <w:rPr>
        <w:rFonts w:hint="default"/>
        <w:lang w:val="pt-PT" w:eastAsia="en-US" w:bidi="ar-SA"/>
      </w:rPr>
    </w:lvl>
    <w:lvl w:ilvl="4" w:tplc="FFFFFFFF">
      <w:numFmt w:val="bullet"/>
      <w:lvlText w:val="•"/>
      <w:lvlJc w:val="left"/>
      <w:pPr>
        <w:ind w:left="4028" w:hanging="531"/>
      </w:pPr>
      <w:rPr>
        <w:rFonts w:hint="default"/>
        <w:lang w:val="pt-PT" w:eastAsia="en-US" w:bidi="ar-SA"/>
      </w:rPr>
    </w:lvl>
    <w:lvl w:ilvl="5" w:tplc="FFFFFFFF">
      <w:numFmt w:val="bullet"/>
      <w:lvlText w:val="•"/>
      <w:lvlJc w:val="left"/>
      <w:pPr>
        <w:ind w:left="4850" w:hanging="531"/>
      </w:pPr>
      <w:rPr>
        <w:rFonts w:hint="default"/>
        <w:lang w:val="pt-PT" w:eastAsia="en-US" w:bidi="ar-SA"/>
      </w:rPr>
    </w:lvl>
    <w:lvl w:ilvl="6" w:tplc="FFFFFFFF">
      <w:numFmt w:val="bullet"/>
      <w:lvlText w:val="•"/>
      <w:lvlJc w:val="left"/>
      <w:pPr>
        <w:ind w:left="5672" w:hanging="531"/>
      </w:pPr>
      <w:rPr>
        <w:rFonts w:hint="default"/>
        <w:lang w:val="pt-PT" w:eastAsia="en-US" w:bidi="ar-SA"/>
      </w:rPr>
    </w:lvl>
    <w:lvl w:ilvl="7" w:tplc="FFFFFFFF">
      <w:numFmt w:val="bullet"/>
      <w:lvlText w:val="•"/>
      <w:lvlJc w:val="left"/>
      <w:pPr>
        <w:ind w:left="6494" w:hanging="531"/>
      </w:pPr>
      <w:rPr>
        <w:rFonts w:hint="default"/>
        <w:lang w:val="pt-PT" w:eastAsia="en-US" w:bidi="ar-SA"/>
      </w:rPr>
    </w:lvl>
    <w:lvl w:ilvl="8" w:tplc="FFFFFFFF">
      <w:numFmt w:val="bullet"/>
      <w:lvlText w:val="•"/>
      <w:lvlJc w:val="left"/>
      <w:pPr>
        <w:ind w:left="7316" w:hanging="531"/>
      </w:pPr>
      <w:rPr>
        <w:rFonts w:hint="default"/>
        <w:lang w:val="pt-PT" w:eastAsia="en-US" w:bidi="ar-SA"/>
      </w:rPr>
    </w:lvl>
  </w:abstractNum>
  <w:abstractNum w:abstractNumId="14" w15:restartNumberingAfterBreak="0">
    <w:nsid w:val="1B182C60"/>
    <w:multiLevelType w:val="hybridMultilevel"/>
    <w:tmpl w:val="54B63870"/>
    <w:lvl w:ilvl="0" w:tplc="79F07D2E">
      <w:numFmt w:val="bullet"/>
      <w:lvlText w:val="-"/>
      <w:lvlJc w:val="left"/>
      <w:pPr>
        <w:ind w:left="743" w:hanging="531"/>
      </w:pPr>
      <w:rPr>
        <w:rFonts w:ascii="Times New Roman" w:eastAsia="Times New Roman" w:hAnsi="Times New Roman" w:cs="Times New Roman" w:hint="default"/>
        <w:b w:val="0"/>
        <w:bCs w:val="0"/>
        <w:i w:val="0"/>
        <w:iCs w:val="0"/>
        <w:spacing w:val="0"/>
        <w:w w:val="103"/>
        <w:sz w:val="20"/>
        <w:szCs w:val="20"/>
        <w:lang w:val="pt-PT" w:eastAsia="en-US" w:bidi="ar-SA"/>
      </w:rPr>
    </w:lvl>
    <w:lvl w:ilvl="1" w:tplc="D5883F16">
      <w:numFmt w:val="bullet"/>
      <w:lvlText w:val="-"/>
      <w:lvlJc w:val="left"/>
      <w:pPr>
        <w:ind w:left="1275" w:hanging="533"/>
      </w:pPr>
      <w:rPr>
        <w:rFonts w:ascii="Times New Roman" w:eastAsia="Times New Roman" w:hAnsi="Times New Roman" w:cs="Times New Roman" w:hint="default"/>
        <w:b w:val="0"/>
        <w:bCs w:val="0"/>
        <w:i w:val="0"/>
        <w:iCs w:val="0"/>
        <w:spacing w:val="0"/>
        <w:w w:val="103"/>
        <w:sz w:val="20"/>
        <w:szCs w:val="20"/>
        <w:lang w:val="pt-PT" w:eastAsia="en-US" w:bidi="ar-SA"/>
      </w:rPr>
    </w:lvl>
    <w:lvl w:ilvl="2" w:tplc="9434148A">
      <w:numFmt w:val="bullet"/>
      <w:lvlText w:val="•"/>
      <w:lvlJc w:val="left"/>
      <w:pPr>
        <w:ind w:left="1280" w:hanging="533"/>
      </w:pPr>
      <w:rPr>
        <w:rFonts w:hint="default"/>
        <w:lang w:val="pt-PT" w:eastAsia="en-US" w:bidi="ar-SA"/>
      </w:rPr>
    </w:lvl>
    <w:lvl w:ilvl="3" w:tplc="7A70B4D8">
      <w:numFmt w:val="bullet"/>
      <w:lvlText w:val="•"/>
      <w:lvlJc w:val="left"/>
      <w:pPr>
        <w:ind w:left="2240" w:hanging="533"/>
      </w:pPr>
      <w:rPr>
        <w:rFonts w:hint="default"/>
        <w:lang w:val="pt-PT" w:eastAsia="en-US" w:bidi="ar-SA"/>
      </w:rPr>
    </w:lvl>
    <w:lvl w:ilvl="4" w:tplc="53CE915A">
      <w:numFmt w:val="bullet"/>
      <w:lvlText w:val="•"/>
      <w:lvlJc w:val="left"/>
      <w:pPr>
        <w:ind w:left="3200" w:hanging="533"/>
      </w:pPr>
      <w:rPr>
        <w:rFonts w:hint="default"/>
        <w:lang w:val="pt-PT" w:eastAsia="en-US" w:bidi="ar-SA"/>
      </w:rPr>
    </w:lvl>
    <w:lvl w:ilvl="5" w:tplc="ADE4BA5E">
      <w:numFmt w:val="bullet"/>
      <w:lvlText w:val="•"/>
      <w:lvlJc w:val="left"/>
      <w:pPr>
        <w:ind w:left="4160" w:hanging="533"/>
      </w:pPr>
      <w:rPr>
        <w:rFonts w:hint="default"/>
        <w:lang w:val="pt-PT" w:eastAsia="en-US" w:bidi="ar-SA"/>
      </w:rPr>
    </w:lvl>
    <w:lvl w:ilvl="6" w:tplc="252A1AFC">
      <w:numFmt w:val="bullet"/>
      <w:lvlText w:val="•"/>
      <w:lvlJc w:val="left"/>
      <w:pPr>
        <w:ind w:left="5120" w:hanging="533"/>
      </w:pPr>
      <w:rPr>
        <w:rFonts w:hint="default"/>
        <w:lang w:val="pt-PT" w:eastAsia="en-US" w:bidi="ar-SA"/>
      </w:rPr>
    </w:lvl>
    <w:lvl w:ilvl="7" w:tplc="AC0AAD86">
      <w:numFmt w:val="bullet"/>
      <w:lvlText w:val="•"/>
      <w:lvlJc w:val="left"/>
      <w:pPr>
        <w:ind w:left="6080" w:hanging="533"/>
      </w:pPr>
      <w:rPr>
        <w:rFonts w:hint="default"/>
        <w:lang w:val="pt-PT" w:eastAsia="en-US" w:bidi="ar-SA"/>
      </w:rPr>
    </w:lvl>
    <w:lvl w:ilvl="8" w:tplc="6AB8975E">
      <w:numFmt w:val="bullet"/>
      <w:lvlText w:val="•"/>
      <w:lvlJc w:val="left"/>
      <w:pPr>
        <w:ind w:left="7040" w:hanging="533"/>
      </w:pPr>
      <w:rPr>
        <w:rFonts w:hint="default"/>
        <w:lang w:val="pt-PT" w:eastAsia="en-US" w:bidi="ar-SA"/>
      </w:rPr>
    </w:lvl>
  </w:abstractNum>
  <w:abstractNum w:abstractNumId="15" w15:restartNumberingAfterBreak="0">
    <w:nsid w:val="1C8B36ED"/>
    <w:multiLevelType w:val="hybridMultilevel"/>
    <w:tmpl w:val="1592C34E"/>
    <w:lvl w:ilvl="0" w:tplc="FFFFFFFF">
      <w:start w:val="1"/>
      <w:numFmt w:val="bullet"/>
      <w:lvlText w:val=""/>
      <w:lvlJc w:val="left"/>
      <w:pPr>
        <w:ind w:left="720" w:hanging="360"/>
      </w:pPr>
      <w:rPr>
        <w:rFonts w:ascii="Symbol" w:hAnsi="Symbol" w:hint="default"/>
      </w:rPr>
    </w:lvl>
    <w:lvl w:ilvl="1" w:tplc="40090001">
      <w:start w:val="1"/>
      <w:numFmt w:val="bullet"/>
      <w:lvlText w:val=""/>
      <w:lvlJc w:val="left"/>
      <w:pPr>
        <w:ind w:left="572"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CCC0653"/>
    <w:multiLevelType w:val="hybridMultilevel"/>
    <w:tmpl w:val="B1A6A52C"/>
    <w:lvl w:ilvl="0" w:tplc="0810CA4E">
      <w:numFmt w:val="bullet"/>
      <w:lvlText w:val="*"/>
      <w:lvlJc w:val="left"/>
      <w:pPr>
        <w:ind w:left="337" w:hanging="125"/>
      </w:pPr>
      <w:rPr>
        <w:rFonts w:ascii="Times New Roman" w:eastAsia="Times New Roman" w:hAnsi="Times New Roman" w:cs="Times New Roman" w:hint="default"/>
        <w:b w:val="0"/>
        <w:bCs w:val="0"/>
        <w:i w:val="0"/>
        <w:iCs w:val="0"/>
        <w:spacing w:val="0"/>
        <w:w w:val="99"/>
        <w:sz w:val="17"/>
        <w:szCs w:val="17"/>
        <w:lang w:val="pt-PT" w:eastAsia="en-US" w:bidi="ar-SA"/>
      </w:rPr>
    </w:lvl>
    <w:lvl w:ilvl="1" w:tplc="95B23FC2">
      <w:numFmt w:val="bullet"/>
      <w:lvlText w:val="•"/>
      <w:lvlJc w:val="left"/>
      <w:pPr>
        <w:ind w:left="1202" w:hanging="125"/>
      </w:pPr>
      <w:rPr>
        <w:rFonts w:hint="default"/>
        <w:lang w:val="pt-PT" w:eastAsia="en-US" w:bidi="ar-SA"/>
      </w:rPr>
    </w:lvl>
    <w:lvl w:ilvl="2" w:tplc="8376A972">
      <w:numFmt w:val="bullet"/>
      <w:lvlText w:val="•"/>
      <w:lvlJc w:val="left"/>
      <w:pPr>
        <w:ind w:left="2064" w:hanging="125"/>
      </w:pPr>
      <w:rPr>
        <w:rFonts w:hint="default"/>
        <w:lang w:val="pt-PT" w:eastAsia="en-US" w:bidi="ar-SA"/>
      </w:rPr>
    </w:lvl>
    <w:lvl w:ilvl="3" w:tplc="F3221970">
      <w:numFmt w:val="bullet"/>
      <w:lvlText w:val="•"/>
      <w:lvlJc w:val="left"/>
      <w:pPr>
        <w:ind w:left="2926" w:hanging="125"/>
      </w:pPr>
      <w:rPr>
        <w:rFonts w:hint="default"/>
        <w:lang w:val="pt-PT" w:eastAsia="en-US" w:bidi="ar-SA"/>
      </w:rPr>
    </w:lvl>
    <w:lvl w:ilvl="4" w:tplc="53985166">
      <w:numFmt w:val="bullet"/>
      <w:lvlText w:val="•"/>
      <w:lvlJc w:val="left"/>
      <w:pPr>
        <w:ind w:left="3788" w:hanging="125"/>
      </w:pPr>
      <w:rPr>
        <w:rFonts w:hint="default"/>
        <w:lang w:val="pt-PT" w:eastAsia="en-US" w:bidi="ar-SA"/>
      </w:rPr>
    </w:lvl>
    <w:lvl w:ilvl="5" w:tplc="30D22DC0">
      <w:numFmt w:val="bullet"/>
      <w:lvlText w:val="•"/>
      <w:lvlJc w:val="left"/>
      <w:pPr>
        <w:ind w:left="4650" w:hanging="125"/>
      </w:pPr>
      <w:rPr>
        <w:rFonts w:hint="default"/>
        <w:lang w:val="pt-PT" w:eastAsia="en-US" w:bidi="ar-SA"/>
      </w:rPr>
    </w:lvl>
    <w:lvl w:ilvl="6" w:tplc="8DF6913A">
      <w:numFmt w:val="bullet"/>
      <w:lvlText w:val="•"/>
      <w:lvlJc w:val="left"/>
      <w:pPr>
        <w:ind w:left="5512" w:hanging="125"/>
      </w:pPr>
      <w:rPr>
        <w:rFonts w:hint="default"/>
        <w:lang w:val="pt-PT" w:eastAsia="en-US" w:bidi="ar-SA"/>
      </w:rPr>
    </w:lvl>
    <w:lvl w:ilvl="7" w:tplc="E3FA6D66">
      <w:numFmt w:val="bullet"/>
      <w:lvlText w:val="•"/>
      <w:lvlJc w:val="left"/>
      <w:pPr>
        <w:ind w:left="6374" w:hanging="125"/>
      </w:pPr>
      <w:rPr>
        <w:rFonts w:hint="default"/>
        <w:lang w:val="pt-PT" w:eastAsia="en-US" w:bidi="ar-SA"/>
      </w:rPr>
    </w:lvl>
    <w:lvl w:ilvl="8" w:tplc="4B6265DE">
      <w:numFmt w:val="bullet"/>
      <w:lvlText w:val="•"/>
      <w:lvlJc w:val="left"/>
      <w:pPr>
        <w:ind w:left="7236" w:hanging="125"/>
      </w:pPr>
      <w:rPr>
        <w:rFonts w:hint="default"/>
        <w:lang w:val="pt-PT" w:eastAsia="en-US" w:bidi="ar-SA"/>
      </w:rPr>
    </w:lvl>
  </w:abstractNum>
  <w:abstractNum w:abstractNumId="17" w15:restartNumberingAfterBreak="0">
    <w:nsid w:val="1E2102CF"/>
    <w:multiLevelType w:val="multilevel"/>
    <w:tmpl w:val="CE9CC77A"/>
    <w:lvl w:ilvl="0">
      <w:start w:val="1"/>
      <w:numFmt w:val="decimal"/>
      <w:lvlText w:val="%1."/>
      <w:lvlJc w:val="left"/>
      <w:pPr>
        <w:ind w:left="745" w:hanging="533"/>
      </w:pPr>
      <w:rPr>
        <w:rFonts w:ascii="Times New Roman" w:eastAsia="Times New Roman" w:hAnsi="Times New Roman" w:cs="Times New Roman" w:hint="default"/>
        <w:b/>
        <w:bCs/>
        <w:i w:val="0"/>
        <w:iCs w:val="0"/>
        <w:spacing w:val="0"/>
        <w:w w:val="103"/>
        <w:sz w:val="20"/>
        <w:szCs w:val="20"/>
        <w:lang w:val="pt-PT" w:eastAsia="en-US" w:bidi="ar-SA"/>
      </w:rPr>
    </w:lvl>
    <w:lvl w:ilvl="1">
      <w:start w:val="1"/>
      <w:numFmt w:val="decimal"/>
      <w:lvlText w:val="%1.%2"/>
      <w:lvlJc w:val="left"/>
      <w:pPr>
        <w:ind w:left="745" w:hanging="533"/>
      </w:pPr>
      <w:rPr>
        <w:rFonts w:ascii="Times New Roman" w:eastAsia="Times New Roman" w:hAnsi="Times New Roman" w:cs="Times New Roman" w:hint="default"/>
        <w:b/>
        <w:bCs/>
        <w:i w:val="0"/>
        <w:iCs w:val="0"/>
        <w:spacing w:val="0"/>
        <w:w w:val="103"/>
        <w:sz w:val="20"/>
        <w:szCs w:val="20"/>
        <w:lang w:val="pt-PT" w:eastAsia="en-US" w:bidi="ar-SA"/>
      </w:rPr>
    </w:lvl>
    <w:lvl w:ilvl="2">
      <w:numFmt w:val="bullet"/>
      <w:lvlText w:val="-"/>
      <w:lvlJc w:val="left"/>
      <w:pPr>
        <w:ind w:left="719" w:hanging="506"/>
      </w:pPr>
      <w:rPr>
        <w:rFonts w:ascii="Times New Roman" w:eastAsia="Times New Roman" w:hAnsi="Times New Roman" w:cs="Times New Roman" w:hint="default"/>
        <w:b w:val="0"/>
        <w:bCs w:val="0"/>
        <w:i w:val="0"/>
        <w:iCs w:val="0"/>
        <w:spacing w:val="0"/>
        <w:w w:val="103"/>
        <w:sz w:val="20"/>
        <w:szCs w:val="20"/>
        <w:lang w:val="pt-PT" w:eastAsia="en-US" w:bidi="ar-SA"/>
      </w:rPr>
    </w:lvl>
    <w:lvl w:ilvl="3">
      <w:numFmt w:val="bullet"/>
      <w:lvlText w:val="•"/>
      <w:lvlJc w:val="left"/>
      <w:pPr>
        <w:ind w:left="2566" w:hanging="506"/>
      </w:pPr>
      <w:rPr>
        <w:rFonts w:hint="default"/>
        <w:lang w:val="pt-PT" w:eastAsia="en-US" w:bidi="ar-SA"/>
      </w:rPr>
    </w:lvl>
    <w:lvl w:ilvl="4">
      <w:numFmt w:val="bullet"/>
      <w:lvlText w:val="•"/>
      <w:lvlJc w:val="left"/>
      <w:pPr>
        <w:ind w:left="3480" w:hanging="506"/>
      </w:pPr>
      <w:rPr>
        <w:rFonts w:hint="default"/>
        <w:lang w:val="pt-PT" w:eastAsia="en-US" w:bidi="ar-SA"/>
      </w:rPr>
    </w:lvl>
    <w:lvl w:ilvl="5">
      <w:numFmt w:val="bullet"/>
      <w:lvlText w:val="•"/>
      <w:lvlJc w:val="left"/>
      <w:pPr>
        <w:ind w:left="4393" w:hanging="506"/>
      </w:pPr>
      <w:rPr>
        <w:rFonts w:hint="default"/>
        <w:lang w:val="pt-PT" w:eastAsia="en-US" w:bidi="ar-SA"/>
      </w:rPr>
    </w:lvl>
    <w:lvl w:ilvl="6">
      <w:numFmt w:val="bullet"/>
      <w:lvlText w:val="•"/>
      <w:lvlJc w:val="left"/>
      <w:pPr>
        <w:ind w:left="5306" w:hanging="506"/>
      </w:pPr>
      <w:rPr>
        <w:rFonts w:hint="default"/>
        <w:lang w:val="pt-PT" w:eastAsia="en-US" w:bidi="ar-SA"/>
      </w:rPr>
    </w:lvl>
    <w:lvl w:ilvl="7">
      <w:numFmt w:val="bullet"/>
      <w:lvlText w:val="•"/>
      <w:lvlJc w:val="left"/>
      <w:pPr>
        <w:ind w:left="6220" w:hanging="506"/>
      </w:pPr>
      <w:rPr>
        <w:rFonts w:hint="default"/>
        <w:lang w:val="pt-PT" w:eastAsia="en-US" w:bidi="ar-SA"/>
      </w:rPr>
    </w:lvl>
    <w:lvl w:ilvl="8">
      <w:numFmt w:val="bullet"/>
      <w:lvlText w:val="•"/>
      <w:lvlJc w:val="left"/>
      <w:pPr>
        <w:ind w:left="7133" w:hanging="506"/>
      </w:pPr>
      <w:rPr>
        <w:rFonts w:hint="default"/>
        <w:lang w:val="pt-PT" w:eastAsia="en-US" w:bidi="ar-SA"/>
      </w:rPr>
    </w:lvl>
  </w:abstractNum>
  <w:abstractNum w:abstractNumId="18" w15:restartNumberingAfterBreak="0">
    <w:nsid w:val="24EA59FF"/>
    <w:multiLevelType w:val="hybridMultilevel"/>
    <w:tmpl w:val="2A544A30"/>
    <w:lvl w:ilvl="0" w:tplc="40090001">
      <w:start w:val="1"/>
      <w:numFmt w:val="bullet"/>
      <w:lvlText w:val=""/>
      <w:lvlJc w:val="left"/>
      <w:pPr>
        <w:ind w:left="743" w:hanging="531"/>
      </w:pPr>
      <w:rPr>
        <w:rFonts w:ascii="Symbol" w:hAnsi="Symbol" w:hint="default"/>
        <w:b w:val="0"/>
        <w:bCs w:val="0"/>
        <w:i w:val="0"/>
        <w:iCs w:val="0"/>
        <w:spacing w:val="0"/>
        <w:w w:val="103"/>
        <w:sz w:val="20"/>
        <w:szCs w:val="20"/>
        <w:lang w:val="pt-PT" w:eastAsia="en-US" w:bidi="ar-SA"/>
      </w:rPr>
    </w:lvl>
    <w:lvl w:ilvl="1" w:tplc="FFFFFFFF">
      <w:numFmt w:val="bullet"/>
      <w:lvlText w:val="•"/>
      <w:lvlJc w:val="left"/>
      <w:pPr>
        <w:ind w:left="1562" w:hanging="531"/>
      </w:pPr>
      <w:rPr>
        <w:rFonts w:hint="default"/>
        <w:lang w:val="pt-PT" w:eastAsia="en-US" w:bidi="ar-SA"/>
      </w:rPr>
    </w:lvl>
    <w:lvl w:ilvl="2" w:tplc="FFFFFFFF">
      <w:numFmt w:val="bullet"/>
      <w:lvlText w:val="•"/>
      <w:lvlJc w:val="left"/>
      <w:pPr>
        <w:ind w:left="2384" w:hanging="531"/>
      </w:pPr>
      <w:rPr>
        <w:rFonts w:hint="default"/>
        <w:lang w:val="pt-PT" w:eastAsia="en-US" w:bidi="ar-SA"/>
      </w:rPr>
    </w:lvl>
    <w:lvl w:ilvl="3" w:tplc="FFFFFFFF">
      <w:numFmt w:val="bullet"/>
      <w:lvlText w:val="•"/>
      <w:lvlJc w:val="left"/>
      <w:pPr>
        <w:ind w:left="3206" w:hanging="531"/>
      </w:pPr>
      <w:rPr>
        <w:rFonts w:hint="default"/>
        <w:lang w:val="pt-PT" w:eastAsia="en-US" w:bidi="ar-SA"/>
      </w:rPr>
    </w:lvl>
    <w:lvl w:ilvl="4" w:tplc="FFFFFFFF">
      <w:numFmt w:val="bullet"/>
      <w:lvlText w:val="•"/>
      <w:lvlJc w:val="left"/>
      <w:pPr>
        <w:ind w:left="4028" w:hanging="531"/>
      </w:pPr>
      <w:rPr>
        <w:rFonts w:hint="default"/>
        <w:lang w:val="pt-PT" w:eastAsia="en-US" w:bidi="ar-SA"/>
      </w:rPr>
    </w:lvl>
    <w:lvl w:ilvl="5" w:tplc="FFFFFFFF">
      <w:numFmt w:val="bullet"/>
      <w:lvlText w:val="•"/>
      <w:lvlJc w:val="left"/>
      <w:pPr>
        <w:ind w:left="4850" w:hanging="531"/>
      </w:pPr>
      <w:rPr>
        <w:rFonts w:hint="default"/>
        <w:lang w:val="pt-PT" w:eastAsia="en-US" w:bidi="ar-SA"/>
      </w:rPr>
    </w:lvl>
    <w:lvl w:ilvl="6" w:tplc="FFFFFFFF">
      <w:numFmt w:val="bullet"/>
      <w:lvlText w:val="•"/>
      <w:lvlJc w:val="left"/>
      <w:pPr>
        <w:ind w:left="5672" w:hanging="531"/>
      </w:pPr>
      <w:rPr>
        <w:rFonts w:hint="default"/>
        <w:lang w:val="pt-PT" w:eastAsia="en-US" w:bidi="ar-SA"/>
      </w:rPr>
    </w:lvl>
    <w:lvl w:ilvl="7" w:tplc="FFFFFFFF">
      <w:numFmt w:val="bullet"/>
      <w:lvlText w:val="•"/>
      <w:lvlJc w:val="left"/>
      <w:pPr>
        <w:ind w:left="6494" w:hanging="531"/>
      </w:pPr>
      <w:rPr>
        <w:rFonts w:hint="default"/>
        <w:lang w:val="pt-PT" w:eastAsia="en-US" w:bidi="ar-SA"/>
      </w:rPr>
    </w:lvl>
    <w:lvl w:ilvl="8" w:tplc="FFFFFFFF">
      <w:numFmt w:val="bullet"/>
      <w:lvlText w:val="•"/>
      <w:lvlJc w:val="left"/>
      <w:pPr>
        <w:ind w:left="7316" w:hanging="531"/>
      </w:pPr>
      <w:rPr>
        <w:rFonts w:hint="default"/>
        <w:lang w:val="pt-PT" w:eastAsia="en-US" w:bidi="ar-SA"/>
      </w:rPr>
    </w:lvl>
  </w:abstractNum>
  <w:abstractNum w:abstractNumId="19" w15:restartNumberingAfterBreak="0">
    <w:nsid w:val="26891535"/>
    <w:multiLevelType w:val="hybridMultilevel"/>
    <w:tmpl w:val="CD220E88"/>
    <w:lvl w:ilvl="0" w:tplc="40090001">
      <w:start w:val="1"/>
      <w:numFmt w:val="bullet"/>
      <w:lvlText w:val=""/>
      <w:lvlJc w:val="left"/>
      <w:pPr>
        <w:ind w:left="740" w:hanging="529"/>
      </w:pPr>
      <w:rPr>
        <w:rFonts w:ascii="Symbol" w:hAnsi="Symbol" w:hint="default"/>
        <w:b w:val="0"/>
        <w:bCs w:val="0"/>
        <w:i w:val="0"/>
        <w:iCs w:val="0"/>
        <w:spacing w:val="0"/>
        <w:w w:val="103"/>
        <w:sz w:val="20"/>
        <w:szCs w:val="20"/>
        <w:lang w:val="pt-PT" w:eastAsia="en-US" w:bidi="ar-SA"/>
      </w:rPr>
    </w:lvl>
    <w:lvl w:ilvl="1" w:tplc="FFFFFFFF">
      <w:numFmt w:val="bullet"/>
      <w:lvlText w:val="•"/>
      <w:lvlJc w:val="left"/>
      <w:pPr>
        <w:ind w:left="1562" w:hanging="529"/>
      </w:pPr>
      <w:rPr>
        <w:rFonts w:hint="default"/>
        <w:lang w:val="pt-PT" w:eastAsia="en-US" w:bidi="ar-SA"/>
      </w:rPr>
    </w:lvl>
    <w:lvl w:ilvl="2" w:tplc="FFFFFFFF">
      <w:numFmt w:val="bullet"/>
      <w:lvlText w:val="•"/>
      <w:lvlJc w:val="left"/>
      <w:pPr>
        <w:ind w:left="2384" w:hanging="529"/>
      </w:pPr>
      <w:rPr>
        <w:rFonts w:hint="default"/>
        <w:lang w:val="pt-PT" w:eastAsia="en-US" w:bidi="ar-SA"/>
      </w:rPr>
    </w:lvl>
    <w:lvl w:ilvl="3" w:tplc="FFFFFFFF">
      <w:numFmt w:val="bullet"/>
      <w:lvlText w:val="•"/>
      <w:lvlJc w:val="left"/>
      <w:pPr>
        <w:ind w:left="3206" w:hanging="529"/>
      </w:pPr>
      <w:rPr>
        <w:rFonts w:hint="default"/>
        <w:lang w:val="pt-PT" w:eastAsia="en-US" w:bidi="ar-SA"/>
      </w:rPr>
    </w:lvl>
    <w:lvl w:ilvl="4" w:tplc="FFFFFFFF">
      <w:numFmt w:val="bullet"/>
      <w:lvlText w:val="•"/>
      <w:lvlJc w:val="left"/>
      <w:pPr>
        <w:ind w:left="4028" w:hanging="529"/>
      </w:pPr>
      <w:rPr>
        <w:rFonts w:hint="default"/>
        <w:lang w:val="pt-PT" w:eastAsia="en-US" w:bidi="ar-SA"/>
      </w:rPr>
    </w:lvl>
    <w:lvl w:ilvl="5" w:tplc="FFFFFFFF">
      <w:numFmt w:val="bullet"/>
      <w:lvlText w:val="•"/>
      <w:lvlJc w:val="left"/>
      <w:pPr>
        <w:ind w:left="4850" w:hanging="529"/>
      </w:pPr>
      <w:rPr>
        <w:rFonts w:hint="default"/>
        <w:lang w:val="pt-PT" w:eastAsia="en-US" w:bidi="ar-SA"/>
      </w:rPr>
    </w:lvl>
    <w:lvl w:ilvl="6" w:tplc="FFFFFFFF">
      <w:numFmt w:val="bullet"/>
      <w:lvlText w:val="•"/>
      <w:lvlJc w:val="left"/>
      <w:pPr>
        <w:ind w:left="5672" w:hanging="529"/>
      </w:pPr>
      <w:rPr>
        <w:rFonts w:hint="default"/>
        <w:lang w:val="pt-PT" w:eastAsia="en-US" w:bidi="ar-SA"/>
      </w:rPr>
    </w:lvl>
    <w:lvl w:ilvl="7" w:tplc="FFFFFFFF">
      <w:numFmt w:val="bullet"/>
      <w:lvlText w:val="•"/>
      <w:lvlJc w:val="left"/>
      <w:pPr>
        <w:ind w:left="6494" w:hanging="529"/>
      </w:pPr>
      <w:rPr>
        <w:rFonts w:hint="default"/>
        <w:lang w:val="pt-PT" w:eastAsia="en-US" w:bidi="ar-SA"/>
      </w:rPr>
    </w:lvl>
    <w:lvl w:ilvl="8" w:tplc="FFFFFFFF">
      <w:numFmt w:val="bullet"/>
      <w:lvlText w:val="•"/>
      <w:lvlJc w:val="left"/>
      <w:pPr>
        <w:ind w:left="7316" w:hanging="529"/>
      </w:pPr>
      <w:rPr>
        <w:rFonts w:hint="default"/>
        <w:lang w:val="pt-PT" w:eastAsia="en-US" w:bidi="ar-SA"/>
      </w:rPr>
    </w:lvl>
  </w:abstractNum>
  <w:abstractNum w:abstractNumId="20" w15:restartNumberingAfterBreak="0">
    <w:nsid w:val="26BB0A69"/>
    <w:multiLevelType w:val="hybridMultilevel"/>
    <w:tmpl w:val="EA52F9A4"/>
    <w:lvl w:ilvl="0" w:tplc="40090001">
      <w:start w:val="1"/>
      <w:numFmt w:val="bullet"/>
      <w:lvlText w:val=""/>
      <w:lvlJc w:val="left"/>
      <w:pPr>
        <w:ind w:left="743" w:hanging="531"/>
      </w:pPr>
      <w:rPr>
        <w:rFonts w:ascii="Symbol" w:hAnsi="Symbol" w:hint="default"/>
        <w:b w:val="0"/>
        <w:bCs w:val="0"/>
        <w:i w:val="0"/>
        <w:iCs w:val="0"/>
        <w:spacing w:val="0"/>
        <w:w w:val="103"/>
        <w:sz w:val="20"/>
        <w:szCs w:val="20"/>
        <w:lang w:val="pt-PT" w:eastAsia="en-US" w:bidi="ar-SA"/>
      </w:rPr>
    </w:lvl>
    <w:lvl w:ilvl="1" w:tplc="FFFFFFFF">
      <w:numFmt w:val="bullet"/>
      <w:lvlText w:val="•"/>
      <w:lvlJc w:val="left"/>
      <w:pPr>
        <w:ind w:left="1562" w:hanging="531"/>
      </w:pPr>
      <w:rPr>
        <w:rFonts w:hint="default"/>
        <w:lang w:val="pt-PT" w:eastAsia="en-US" w:bidi="ar-SA"/>
      </w:rPr>
    </w:lvl>
    <w:lvl w:ilvl="2" w:tplc="FFFFFFFF">
      <w:numFmt w:val="bullet"/>
      <w:lvlText w:val="•"/>
      <w:lvlJc w:val="left"/>
      <w:pPr>
        <w:ind w:left="2384" w:hanging="531"/>
      </w:pPr>
      <w:rPr>
        <w:rFonts w:hint="default"/>
        <w:lang w:val="pt-PT" w:eastAsia="en-US" w:bidi="ar-SA"/>
      </w:rPr>
    </w:lvl>
    <w:lvl w:ilvl="3" w:tplc="FFFFFFFF">
      <w:numFmt w:val="bullet"/>
      <w:lvlText w:val="•"/>
      <w:lvlJc w:val="left"/>
      <w:pPr>
        <w:ind w:left="3206" w:hanging="531"/>
      </w:pPr>
      <w:rPr>
        <w:rFonts w:hint="default"/>
        <w:lang w:val="pt-PT" w:eastAsia="en-US" w:bidi="ar-SA"/>
      </w:rPr>
    </w:lvl>
    <w:lvl w:ilvl="4" w:tplc="FFFFFFFF">
      <w:numFmt w:val="bullet"/>
      <w:lvlText w:val="•"/>
      <w:lvlJc w:val="left"/>
      <w:pPr>
        <w:ind w:left="4028" w:hanging="531"/>
      </w:pPr>
      <w:rPr>
        <w:rFonts w:hint="default"/>
        <w:lang w:val="pt-PT" w:eastAsia="en-US" w:bidi="ar-SA"/>
      </w:rPr>
    </w:lvl>
    <w:lvl w:ilvl="5" w:tplc="FFFFFFFF">
      <w:numFmt w:val="bullet"/>
      <w:lvlText w:val="•"/>
      <w:lvlJc w:val="left"/>
      <w:pPr>
        <w:ind w:left="4850" w:hanging="531"/>
      </w:pPr>
      <w:rPr>
        <w:rFonts w:hint="default"/>
        <w:lang w:val="pt-PT" w:eastAsia="en-US" w:bidi="ar-SA"/>
      </w:rPr>
    </w:lvl>
    <w:lvl w:ilvl="6" w:tplc="FFFFFFFF">
      <w:numFmt w:val="bullet"/>
      <w:lvlText w:val="•"/>
      <w:lvlJc w:val="left"/>
      <w:pPr>
        <w:ind w:left="5672" w:hanging="531"/>
      </w:pPr>
      <w:rPr>
        <w:rFonts w:hint="default"/>
        <w:lang w:val="pt-PT" w:eastAsia="en-US" w:bidi="ar-SA"/>
      </w:rPr>
    </w:lvl>
    <w:lvl w:ilvl="7" w:tplc="FFFFFFFF">
      <w:numFmt w:val="bullet"/>
      <w:lvlText w:val="•"/>
      <w:lvlJc w:val="left"/>
      <w:pPr>
        <w:ind w:left="6494" w:hanging="531"/>
      </w:pPr>
      <w:rPr>
        <w:rFonts w:hint="default"/>
        <w:lang w:val="pt-PT" w:eastAsia="en-US" w:bidi="ar-SA"/>
      </w:rPr>
    </w:lvl>
    <w:lvl w:ilvl="8" w:tplc="FFFFFFFF">
      <w:numFmt w:val="bullet"/>
      <w:lvlText w:val="•"/>
      <w:lvlJc w:val="left"/>
      <w:pPr>
        <w:ind w:left="7316" w:hanging="531"/>
      </w:pPr>
      <w:rPr>
        <w:rFonts w:hint="default"/>
        <w:lang w:val="pt-PT" w:eastAsia="en-US" w:bidi="ar-SA"/>
      </w:rPr>
    </w:lvl>
  </w:abstractNum>
  <w:abstractNum w:abstractNumId="21" w15:restartNumberingAfterBreak="0">
    <w:nsid w:val="2F7736C4"/>
    <w:multiLevelType w:val="hybridMultilevel"/>
    <w:tmpl w:val="5B38D262"/>
    <w:lvl w:ilvl="0" w:tplc="B9D2598E">
      <w:numFmt w:val="bullet"/>
      <w:lvlText w:val="-"/>
      <w:lvlJc w:val="left"/>
      <w:pPr>
        <w:ind w:left="743" w:hanging="531"/>
      </w:pPr>
      <w:rPr>
        <w:rFonts w:ascii="Times New Roman" w:eastAsia="Times New Roman" w:hAnsi="Times New Roman" w:cs="Times New Roman" w:hint="default"/>
        <w:b w:val="0"/>
        <w:bCs w:val="0"/>
        <w:i w:val="0"/>
        <w:iCs w:val="0"/>
        <w:spacing w:val="0"/>
        <w:w w:val="103"/>
        <w:sz w:val="20"/>
        <w:szCs w:val="20"/>
        <w:lang w:val="pt-PT" w:eastAsia="en-US" w:bidi="ar-SA"/>
      </w:rPr>
    </w:lvl>
    <w:lvl w:ilvl="1" w:tplc="1C38DBE2">
      <w:numFmt w:val="bullet"/>
      <w:lvlText w:val="•"/>
      <w:lvlJc w:val="left"/>
      <w:pPr>
        <w:ind w:left="1562" w:hanging="531"/>
      </w:pPr>
      <w:rPr>
        <w:rFonts w:hint="default"/>
        <w:lang w:val="pt-PT" w:eastAsia="en-US" w:bidi="ar-SA"/>
      </w:rPr>
    </w:lvl>
    <w:lvl w:ilvl="2" w:tplc="24AC2914">
      <w:numFmt w:val="bullet"/>
      <w:lvlText w:val="•"/>
      <w:lvlJc w:val="left"/>
      <w:pPr>
        <w:ind w:left="2384" w:hanging="531"/>
      </w:pPr>
      <w:rPr>
        <w:rFonts w:hint="default"/>
        <w:lang w:val="pt-PT" w:eastAsia="en-US" w:bidi="ar-SA"/>
      </w:rPr>
    </w:lvl>
    <w:lvl w:ilvl="3" w:tplc="2CF891D2">
      <w:numFmt w:val="bullet"/>
      <w:lvlText w:val="•"/>
      <w:lvlJc w:val="left"/>
      <w:pPr>
        <w:ind w:left="3206" w:hanging="531"/>
      </w:pPr>
      <w:rPr>
        <w:rFonts w:hint="default"/>
        <w:lang w:val="pt-PT" w:eastAsia="en-US" w:bidi="ar-SA"/>
      </w:rPr>
    </w:lvl>
    <w:lvl w:ilvl="4" w:tplc="A33E0576">
      <w:numFmt w:val="bullet"/>
      <w:lvlText w:val="•"/>
      <w:lvlJc w:val="left"/>
      <w:pPr>
        <w:ind w:left="4028" w:hanging="531"/>
      </w:pPr>
      <w:rPr>
        <w:rFonts w:hint="default"/>
        <w:lang w:val="pt-PT" w:eastAsia="en-US" w:bidi="ar-SA"/>
      </w:rPr>
    </w:lvl>
    <w:lvl w:ilvl="5" w:tplc="F01CF55E">
      <w:numFmt w:val="bullet"/>
      <w:lvlText w:val="•"/>
      <w:lvlJc w:val="left"/>
      <w:pPr>
        <w:ind w:left="4850" w:hanging="531"/>
      </w:pPr>
      <w:rPr>
        <w:rFonts w:hint="default"/>
        <w:lang w:val="pt-PT" w:eastAsia="en-US" w:bidi="ar-SA"/>
      </w:rPr>
    </w:lvl>
    <w:lvl w:ilvl="6" w:tplc="AFF021E8">
      <w:numFmt w:val="bullet"/>
      <w:lvlText w:val="•"/>
      <w:lvlJc w:val="left"/>
      <w:pPr>
        <w:ind w:left="5672" w:hanging="531"/>
      </w:pPr>
      <w:rPr>
        <w:rFonts w:hint="default"/>
        <w:lang w:val="pt-PT" w:eastAsia="en-US" w:bidi="ar-SA"/>
      </w:rPr>
    </w:lvl>
    <w:lvl w:ilvl="7" w:tplc="28D01E8E">
      <w:numFmt w:val="bullet"/>
      <w:lvlText w:val="•"/>
      <w:lvlJc w:val="left"/>
      <w:pPr>
        <w:ind w:left="6494" w:hanging="531"/>
      </w:pPr>
      <w:rPr>
        <w:rFonts w:hint="default"/>
        <w:lang w:val="pt-PT" w:eastAsia="en-US" w:bidi="ar-SA"/>
      </w:rPr>
    </w:lvl>
    <w:lvl w:ilvl="8" w:tplc="712ABA30">
      <w:numFmt w:val="bullet"/>
      <w:lvlText w:val="•"/>
      <w:lvlJc w:val="left"/>
      <w:pPr>
        <w:ind w:left="7316" w:hanging="531"/>
      </w:pPr>
      <w:rPr>
        <w:rFonts w:hint="default"/>
        <w:lang w:val="pt-PT" w:eastAsia="en-US" w:bidi="ar-SA"/>
      </w:rPr>
    </w:lvl>
  </w:abstractNum>
  <w:abstractNum w:abstractNumId="22" w15:restartNumberingAfterBreak="0">
    <w:nsid w:val="317759B3"/>
    <w:multiLevelType w:val="hybridMultilevel"/>
    <w:tmpl w:val="C736D4D0"/>
    <w:lvl w:ilvl="0" w:tplc="EDAC716E">
      <w:start w:val="1"/>
      <w:numFmt w:val="decimal"/>
      <w:lvlText w:val="%1."/>
      <w:lvlJc w:val="left"/>
      <w:pPr>
        <w:ind w:left="612" w:hanging="400"/>
      </w:pPr>
      <w:rPr>
        <w:rFonts w:ascii="Times New Roman" w:eastAsia="Times New Roman" w:hAnsi="Times New Roman" w:cs="Times New Roman" w:hint="default"/>
        <w:b w:val="0"/>
        <w:bCs w:val="0"/>
        <w:i w:val="0"/>
        <w:iCs w:val="0"/>
        <w:spacing w:val="0"/>
        <w:w w:val="103"/>
        <w:sz w:val="20"/>
        <w:szCs w:val="20"/>
        <w:lang w:val="pt-PT" w:eastAsia="en-US" w:bidi="ar-SA"/>
      </w:rPr>
    </w:lvl>
    <w:lvl w:ilvl="1" w:tplc="2446DD6C">
      <w:numFmt w:val="bullet"/>
      <w:lvlText w:val="•"/>
      <w:lvlJc w:val="left"/>
      <w:pPr>
        <w:ind w:left="1454" w:hanging="400"/>
      </w:pPr>
      <w:rPr>
        <w:rFonts w:hint="default"/>
        <w:lang w:val="pt-PT" w:eastAsia="en-US" w:bidi="ar-SA"/>
      </w:rPr>
    </w:lvl>
    <w:lvl w:ilvl="2" w:tplc="02CEE9B0">
      <w:numFmt w:val="bullet"/>
      <w:lvlText w:val="•"/>
      <w:lvlJc w:val="left"/>
      <w:pPr>
        <w:ind w:left="2288" w:hanging="400"/>
      </w:pPr>
      <w:rPr>
        <w:rFonts w:hint="default"/>
        <w:lang w:val="pt-PT" w:eastAsia="en-US" w:bidi="ar-SA"/>
      </w:rPr>
    </w:lvl>
    <w:lvl w:ilvl="3" w:tplc="B1F0F758">
      <w:numFmt w:val="bullet"/>
      <w:lvlText w:val="•"/>
      <w:lvlJc w:val="left"/>
      <w:pPr>
        <w:ind w:left="3122" w:hanging="400"/>
      </w:pPr>
      <w:rPr>
        <w:rFonts w:hint="default"/>
        <w:lang w:val="pt-PT" w:eastAsia="en-US" w:bidi="ar-SA"/>
      </w:rPr>
    </w:lvl>
    <w:lvl w:ilvl="4" w:tplc="71647CB8">
      <w:numFmt w:val="bullet"/>
      <w:lvlText w:val="•"/>
      <w:lvlJc w:val="left"/>
      <w:pPr>
        <w:ind w:left="3956" w:hanging="400"/>
      </w:pPr>
      <w:rPr>
        <w:rFonts w:hint="default"/>
        <w:lang w:val="pt-PT" w:eastAsia="en-US" w:bidi="ar-SA"/>
      </w:rPr>
    </w:lvl>
    <w:lvl w:ilvl="5" w:tplc="1A22C9E6">
      <w:numFmt w:val="bullet"/>
      <w:lvlText w:val="•"/>
      <w:lvlJc w:val="left"/>
      <w:pPr>
        <w:ind w:left="4790" w:hanging="400"/>
      </w:pPr>
      <w:rPr>
        <w:rFonts w:hint="default"/>
        <w:lang w:val="pt-PT" w:eastAsia="en-US" w:bidi="ar-SA"/>
      </w:rPr>
    </w:lvl>
    <w:lvl w:ilvl="6" w:tplc="07E06328">
      <w:numFmt w:val="bullet"/>
      <w:lvlText w:val="•"/>
      <w:lvlJc w:val="left"/>
      <w:pPr>
        <w:ind w:left="5624" w:hanging="400"/>
      </w:pPr>
      <w:rPr>
        <w:rFonts w:hint="default"/>
        <w:lang w:val="pt-PT" w:eastAsia="en-US" w:bidi="ar-SA"/>
      </w:rPr>
    </w:lvl>
    <w:lvl w:ilvl="7" w:tplc="74F2E7EE">
      <w:numFmt w:val="bullet"/>
      <w:lvlText w:val="•"/>
      <w:lvlJc w:val="left"/>
      <w:pPr>
        <w:ind w:left="6458" w:hanging="400"/>
      </w:pPr>
      <w:rPr>
        <w:rFonts w:hint="default"/>
        <w:lang w:val="pt-PT" w:eastAsia="en-US" w:bidi="ar-SA"/>
      </w:rPr>
    </w:lvl>
    <w:lvl w:ilvl="8" w:tplc="58563BE0">
      <w:numFmt w:val="bullet"/>
      <w:lvlText w:val="•"/>
      <w:lvlJc w:val="left"/>
      <w:pPr>
        <w:ind w:left="7292" w:hanging="400"/>
      </w:pPr>
      <w:rPr>
        <w:rFonts w:hint="default"/>
        <w:lang w:val="pt-PT" w:eastAsia="en-US" w:bidi="ar-SA"/>
      </w:rPr>
    </w:lvl>
  </w:abstractNum>
  <w:abstractNum w:abstractNumId="23" w15:restartNumberingAfterBreak="0">
    <w:nsid w:val="335D22D6"/>
    <w:multiLevelType w:val="hybridMultilevel"/>
    <w:tmpl w:val="4D94B472"/>
    <w:lvl w:ilvl="0" w:tplc="06FA005A">
      <w:start w:val="1"/>
      <w:numFmt w:val="decimal"/>
      <w:lvlText w:val="%1."/>
      <w:lvlJc w:val="left"/>
      <w:pPr>
        <w:ind w:left="745" w:hanging="533"/>
      </w:pPr>
      <w:rPr>
        <w:rFonts w:ascii="Times New Roman" w:eastAsia="Times New Roman" w:hAnsi="Times New Roman" w:cs="Times New Roman" w:hint="default"/>
        <w:b/>
        <w:bCs/>
        <w:i w:val="0"/>
        <w:iCs w:val="0"/>
        <w:spacing w:val="0"/>
        <w:w w:val="103"/>
        <w:sz w:val="20"/>
        <w:szCs w:val="20"/>
        <w:lang w:val="pt-PT" w:eastAsia="en-US" w:bidi="ar-SA"/>
      </w:rPr>
    </w:lvl>
    <w:lvl w:ilvl="1" w:tplc="BCA22106">
      <w:numFmt w:val="bullet"/>
      <w:lvlText w:val="-"/>
      <w:lvlJc w:val="left"/>
      <w:pPr>
        <w:ind w:left="743" w:hanging="531"/>
      </w:pPr>
      <w:rPr>
        <w:rFonts w:ascii="Times New Roman" w:eastAsia="Times New Roman" w:hAnsi="Times New Roman" w:cs="Times New Roman" w:hint="default"/>
        <w:b w:val="0"/>
        <w:bCs w:val="0"/>
        <w:i w:val="0"/>
        <w:iCs w:val="0"/>
        <w:spacing w:val="0"/>
        <w:w w:val="103"/>
        <w:sz w:val="20"/>
        <w:szCs w:val="20"/>
        <w:lang w:val="pt-PT" w:eastAsia="en-US" w:bidi="ar-SA"/>
      </w:rPr>
    </w:lvl>
    <w:lvl w:ilvl="2" w:tplc="2AD0E720">
      <w:numFmt w:val="bullet"/>
      <w:lvlText w:val="•"/>
      <w:lvlJc w:val="left"/>
      <w:pPr>
        <w:ind w:left="2384" w:hanging="531"/>
      </w:pPr>
      <w:rPr>
        <w:rFonts w:hint="default"/>
        <w:lang w:val="pt-PT" w:eastAsia="en-US" w:bidi="ar-SA"/>
      </w:rPr>
    </w:lvl>
    <w:lvl w:ilvl="3" w:tplc="53461AB2">
      <w:numFmt w:val="bullet"/>
      <w:lvlText w:val="•"/>
      <w:lvlJc w:val="left"/>
      <w:pPr>
        <w:ind w:left="3206" w:hanging="531"/>
      </w:pPr>
      <w:rPr>
        <w:rFonts w:hint="default"/>
        <w:lang w:val="pt-PT" w:eastAsia="en-US" w:bidi="ar-SA"/>
      </w:rPr>
    </w:lvl>
    <w:lvl w:ilvl="4" w:tplc="984E910A">
      <w:numFmt w:val="bullet"/>
      <w:lvlText w:val="•"/>
      <w:lvlJc w:val="left"/>
      <w:pPr>
        <w:ind w:left="4028" w:hanging="531"/>
      </w:pPr>
      <w:rPr>
        <w:rFonts w:hint="default"/>
        <w:lang w:val="pt-PT" w:eastAsia="en-US" w:bidi="ar-SA"/>
      </w:rPr>
    </w:lvl>
    <w:lvl w:ilvl="5" w:tplc="D074899E">
      <w:numFmt w:val="bullet"/>
      <w:lvlText w:val="•"/>
      <w:lvlJc w:val="left"/>
      <w:pPr>
        <w:ind w:left="4850" w:hanging="531"/>
      </w:pPr>
      <w:rPr>
        <w:rFonts w:hint="default"/>
        <w:lang w:val="pt-PT" w:eastAsia="en-US" w:bidi="ar-SA"/>
      </w:rPr>
    </w:lvl>
    <w:lvl w:ilvl="6" w:tplc="EF008D24">
      <w:numFmt w:val="bullet"/>
      <w:lvlText w:val="•"/>
      <w:lvlJc w:val="left"/>
      <w:pPr>
        <w:ind w:left="5672" w:hanging="531"/>
      </w:pPr>
      <w:rPr>
        <w:rFonts w:hint="default"/>
        <w:lang w:val="pt-PT" w:eastAsia="en-US" w:bidi="ar-SA"/>
      </w:rPr>
    </w:lvl>
    <w:lvl w:ilvl="7" w:tplc="3E7EBE74">
      <w:numFmt w:val="bullet"/>
      <w:lvlText w:val="•"/>
      <w:lvlJc w:val="left"/>
      <w:pPr>
        <w:ind w:left="6494" w:hanging="531"/>
      </w:pPr>
      <w:rPr>
        <w:rFonts w:hint="default"/>
        <w:lang w:val="pt-PT" w:eastAsia="en-US" w:bidi="ar-SA"/>
      </w:rPr>
    </w:lvl>
    <w:lvl w:ilvl="8" w:tplc="00E0E3BE">
      <w:numFmt w:val="bullet"/>
      <w:lvlText w:val="•"/>
      <w:lvlJc w:val="left"/>
      <w:pPr>
        <w:ind w:left="7316" w:hanging="531"/>
      </w:pPr>
      <w:rPr>
        <w:rFonts w:hint="default"/>
        <w:lang w:val="pt-PT" w:eastAsia="en-US" w:bidi="ar-SA"/>
      </w:rPr>
    </w:lvl>
  </w:abstractNum>
  <w:abstractNum w:abstractNumId="24" w15:restartNumberingAfterBreak="0">
    <w:nsid w:val="34903CA9"/>
    <w:multiLevelType w:val="hybridMultilevel"/>
    <w:tmpl w:val="C784BE8C"/>
    <w:lvl w:ilvl="0" w:tplc="40090001">
      <w:start w:val="1"/>
      <w:numFmt w:val="bullet"/>
      <w:lvlText w:val=""/>
      <w:lvlJc w:val="left"/>
      <w:pPr>
        <w:ind w:left="932" w:hanging="360"/>
      </w:pPr>
      <w:rPr>
        <w:rFonts w:ascii="Symbol" w:hAnsi="Symbol" w:hint="default"/>
      </w:rPr>
    </w:lvl>
    <w:lvl w:ilvl="1" w:tplc="40090003" w:tentative="1">
      <w:start w:val="1"/>
      <w:numFmt w:val="bullet"/>
      <w:lvlText w:val="o"/>
      <w:lvlJc w:val="left"/>
      <w:pPr>
        <w:ind w:left="1652" w:hanging="360"/>
      </w:pPr>
      <w:rPr>
        <w:rFonts w:ascii="Courier New" w:hAnsi="Courier New" w:cs="Courier New" w:hint="default"/>
      </w:rPr>
    </w:lvl>
    <w:lvl w:ilvl="2" w:tplc="40090005" w:tentative="1">
      <w:start w:val="1"/>
      <w:numFmt w:val="bullet"/>
      <w:lvlText w:val=""/>
      <w:lvlJc w:val="left"/>
      <w:pPr>
        <w:ind w:left="2372" w:hanging="360"/>
      </w:pPr>
      <w:rPr>
        <w:rFonts w:ascii="Wingdings" w:hAnsi="Wingdings" w:hint="default"/>
      </w:rPr>
    </w:lvl>
    <w:lvl w:ilvl="3" w:tplc="40090001" w:tentative="1">
      <w:start w:val="1"/>
      <w:numFmt w:val="bullet"/>
      <w:lvlText w:val=""/>
      <w:lvlJc w:val="left"/>
      <w:pPr>
        <w:ind w:left="3092" w:hanging="360"/>
      </w:pPr>
      <w:rPr>
        <w:rFonts w:ascii="Symbol" w:hAnsi="Symbol" w:hint="default"/>
      </w:rPr>
    </w:lvl>
    <w:lvl w:ilvl="4" w:tplc="40090003" w:tentative="1">
      <w:start w:val="1"/>
      <w:numFmt w:val="bullet"/>
      <w:lvlText w:val="o"/>
      <w:lvlJc w:val="left"/>
      <w:pPr>
        <w:ind w:left="3812" w:hanging="360"/>
      </w:pPr>
      <w:rPr>
        <w:rFonts w:ascii="Courier New" w:hAnsi="Courier New" w:cs="Courier New" w:hint="default"/>
      </w:rPr>
    </w:lvl>
    <w:lvl w:ilvl="5" w:tplc="40090005" w:tentative="1">
      <w:start w:val="1"/>
      <w:numFmt w:val="bullet"/>
      <w:lvlText w:val=""/>
      <w:lvlJc w:val="left"/>
      <w:pPr>
        <w:ind w:left="4532" w:hanging="360"/>
      </w:pPr>
      <w:rPr>
        <w:rFonts w:ascii="Wingdings" w:hAnsi="Wingdings" w:hint="default"/>
      </w:rPr>
    </w:lvl>
    <w:lvl w:ilvl="6" w:tplc="40090001" w:tentative="1">
      <w:start w:val="1"/>
      <w:numFmt w:val="bullet"/>
      <w:lvlText w:val=""/>
      <w:lvlJc w:val="left"/>
      <w:pPr>
        <w:ind w:left="5252" w:hanging="360"/>
      </w:pPr>
      <w:rPr>
        <w:rFonts w:ascii="Symbol" w:hAnsi="Symbol" w:hint="default"/>
      </w:rPr>
    </w:lvl>
    <w:lvl w:ilvl="7" w:tplc="40090003" w:tentative="1">
      <w:start w:val="1"/>
      <w:numFmt w:val="bullet"/>
      <w:lvlText w:val="o"/>
      <w:lvlJc w:val="left"/>
      <w:pPr>
        <w:ind w:left="5972" w:hanging="360"/>
      </w:pPr>
      <w:rPr>
        <w:rFonts w:ascii="Courier New" w:hAnsi="Courier New" w:cs="Courier New" w:hint="default"/>
      </w:rPr>
    </w:lvl>
    <w:lvl w:ilvl="8" w:tplc="40090005" w:tentative="1">
      <w:start w:val="1"/>
      <w:numFmt w:val="bullet"/>
      <w:lvlText w:val=""/>
      <w:lvlJc w:val="left"/>
      <w:pPr>
        <w:ind w:left="6692" w:hanging="360"/>
      </w:pPr>
      <w:rPr>
        <w:rFonts w:ascii="Wingdings" w:hAnsi="Wingdings" w:hint="default"/>
      </w:rPr>
    </w:lvl>
  </w:abstractNum>
  <w:abstractNum w:abstractNumId="25" w15:restartNumberingAfterBreak="0">
    <w:nsid w:val="359977F5"/>
    <w:multiLevelType w:val="hybridMultilevel"/>
    <w:tmpl w:val="67EC27CC"/>
    <w:lvl w:ilvl="0" w:tplc="254EAB3E">
      <w:numFmt w:val="bullet"/>
      <w:lvlText w:val="-"/>
      <w:lvlJc w:val="left"/>
      <w:pPr>
        <w:ind w:left="740" w:hanging="529"/>
      </w:pPr>
      <w:rPr>
        <w:rFonts w:ascii="Times New Roman" w:eastAsia="Times New Roman" w:hAnsi="Times New Roman" w:cs="Times New Roman" w:hint="default"/>
        <w:b w:val="0"/>
        <w:bCs w:val="0"/>
        <w:i w:val="0"/>
        <w:iCs w:val="0"/>
        <w:spacing w:val="0"/>
        <w:w w:val="103"/>
        <w:sz w:val="20"/>
        <w:szCs w:val="20"/>
        <w:lang w:val="pt-PT" w:eastAsia="en-US" w:bidi="ar-SA"/>
      </w:rPr>
    </w:lvl>
    <w:lvl w:ilvl="1" w:tplc="011A98A2">
      <w:numFmt w:val="bullet"/>
      <w:lvlText w:val="•"/>
      <w:lvlJc w:val="left"/>
      <w:pPr>
        <w:ind w:left="1562" w:hanging="529"/>
      </w:pPr>
      <w:rPr>
        <w:rFonts w:hint="default"/>
        <w:lang w:val="pt-PT" w:eastAsia="en-US" w:bidi="ar-SA"/>
      </w:rPr>
    </w:lvl>
    <w:lvl w:ilvl="2" w:tplc="03647E06">
      <w:numFmt w:val="bullet"/>
      <w:lvlText w:val="•"/>
      <w:lvlJc w:val="left"/>
      <w:pPr>
        <w:ind w:left="2384" w:hanging="529"/>
      </w:pPr>
      <w:rPr>
        <w:rFonts w:hint="default"/>
        <w:lang w:val="pt-PT" w:eastAsia="en-US" w:bidi="ar-SA"/>
      </w:rPr>
    </w:lvl>
    <w:lvl w:ilvl="3" w:tplc="10D047F6">
      <w:numFmt w:val="bullet"/>
      <w:lvlText w:val="•"/>
      <w:lvlJc w:val="left"/>
      <w:pPr>
        <w:ind w:left="3206" w:hanging="529"/>
      </w:pPr>
      <w:rPr>
        <w:rFonts w:hint="default"/>
        <w:lang w:val="pt-PT" w:eastAsia="en-US" w:bidi="ar-SA"/>
      </w:rPr>
    </w:lvl>
    <w:lvl w:ilvl="4" w:tplc="FEEAF7EA">
      <w:numFmt w:val="bullet"/>
      <w:lvlText w:val="•"/>
      <w:lvlJc w:val="left"/>
      <w:pPr>
        <w:ind w:left="4028" w:hanging="529"/>
      </w:pPr>
      <w:rPr>
        <w:rFonts w:hint="default"/>
        <w:lang w:val="pt-PT" w:eastAsia="en-US" w:bidi="ar-SA"/>
      </w:rPr>
    </w:lvl>
    <w:lvl w:ilvl="5" w:tplc="640C82CC">
      <w:numFmt w:val="bullet"/>
      <w:lvlText w:val="•"/>
      <w:lvlJc w:val="left"/>
      <w:pPr>
        <w:ind w:left="4850" w:hanging="529"/>
      </w:pPr>
      <w:rPr>
        <w:rFonts w:hint="default"/>
        <w:lang w:val="pt-PT" w:eastAsia="en-US" w:bidi="ar-SA"/>
      </w:rPr>
    </w:lvl>
    <w:lvl w:ilvl="6" w:tplc="650E2F6E">
      <w:numFmt w:val="bullet"/>
      <w:lvlText w:val="•"/>
      <w:lvlJc w:val="left"/>
      <w:pPr>
        <w:ind w:left="5672" w:hanging="529"/>
      </w:pPr>
      <w:rPr>
        <w:rFonts w:hint="default"/>
        <w:lang w:val="pt-PT" w:eastAsia="en-US" w:bidi="ar-SA"/>
      </w:rPr>
    </w:lvl>
    <w:lvl w:ilvl="7" w:tplc="1BEEDAE8">
      <w:numFmt w:val="bullet"/>
      <w:lvlText w:val="•"/>
      <w:lvlJc w:val="left"/>
      <w:pPr>
        <w:ind w:left="6494" w:hanging="529"/>
      </w:pPr>
      <w:rPr>
        <w:rFonts w:hint="default"/>
        <w:lang w:val="pt-PT" w:eastAsia="en-US" w:bidi="ar-SA"/>
      </w:rPr>
    </w:lvl>
    <w:lvl w:ilvl="8" w:tplc="73062C4A">
      <w:numFmt w:val="bullet"/>
      <w:lvlText w:val="•"/>
      <w:lvlJc w:val="left"/>
      <w:pPr>
        <w:ind w:left="7316" w:hanging="529"/>
      </w:pPr>
      <w:rPr>
        <w:rFonts w:hint="default"/>
        <w:lang w:val="pt-PT" w:eastAsia="en-US" w:bidi="ar-SA"/>
      </w:rPr>
    </w:lvl>
  </w:abstractNum>
  <w:abstractNum w:abstractNumId="26" w15:restartNumberingAfterBreak="0">
    <w:nsid w:val="36940C40"/>
    <w:multiLevelType w:val="multilevel"/>
    <w:tmpl w:val="9F343958"/>
    <w:lvl w:ilvl="0">
      <w:start w:val="1"/>
      <w:numFmt w:val="decimal"/>
      <w:lvlText w:val="%1."/>
      <w:lvlJc w:val="left"/>
      <w:pPr>
        <w:ind w:left="745" w:hanging="533"/>
      </w:pPr>
      <w:rPr>
        <w:rFonts w:ascii="Times New Roman" w:eastAsia="Times New Roman" w:hAnsi="Times New Roman" w:cs="Times New Roman" w:hint="default"/>
        <w:b/>
        <w:bCs/>
        <w:i w:val="0"/>
        <w:iCs w:val="0"/>
        <w:spacing w:val="0"/>
        <w:w w:val="103"/>
        <w:sz w:val="20"/>
        <w:szCs w:val="20"/>
        <w:lang w:val="pt-PT" w:eastAsia="en-US" w:bidi="ar-SA"/>
      </w:rPr>
    </w:lvl>
    <w:lvl w:ilvl="1">
      <w:start w:val="1"/>
      <w:numFmt w:val="decimal"/>
      <w:lvlText w:val="%1.%2"/>
      <w:lvlJc w:val="left"/>
      <w:pPr>
        <w:ind w:left="745" w:hanging="533"/>
      </w:pPr>
      <w:rPr>
        <w:rFonts w:ascii="Times New Roman" w:eastAsia="Times New Roman" w:hAnsi="Times New Roman" w:cs="Times New Roman" w:hint="default"/>
        <w:b/>
        <w:bCs/>
        <w:i w:val="0"/>
        <w:iCs w:val="0"/>
        <w:spacing w:val="0"/>
        <w:w w:val="103"/>
        <w:sz w:val="20"/>
        <w:szCs w:val="20"/>
        <w:lang w:val="pt-PT" w:eastAsia="en-US" w:bidi="ar-SA"/>
      </w:rPr>
    </w:lvl>
    <w:lvl w:ilvl="2">
      <w:start w:val="1"/>
      <w:numFmt w:val="bullet"/>
      <w:lvlText w:val=""/>
      <w:lvlJc w:val="left"/>
      <w:pPr>
        <w:ind w:left="573" w:hanging="360"/>
      </w:pPr>
      <w:rPr>
        <w:rFonts w:ascii="Symbol" w:hAnsi="Symbol" w:hint="default"/>
      </w:rPr>
    </w:lvl>
    <w:lvl w:ilvl="3">
      <w:numFmt w:val="bullet"/>
      <w:lvlText w:val="•"/>
      <w:lvlJc w:val="left"/>
      <w:pPr>
        <w:ind w:left="2566" w:hanging="506"/>
      </w:pPr>
      <w:rPr>
        <w:rFonts w:hint="default"/>
        <w:lang w:val="pt-PT" w:eastAsia="en-US" w:bidi="ar-SA"/>
      </w:rPr>
    </w:lvl>
    <w:lvl w:ilvl="4">
      <w:numFmt w:val="bullet"/>
      <w:lvlText w:val="•"/>
      <w:lvlJc w:val="left"/>
      <w:pPr>
        <w:ind w:left="3480" w:hanging="506"/>
      </w:pPr>
      <w:rPr>
        <w:rFonts w:hint="default"/>
        <w:lang w:val="pt-PT" w:eastAsia="en-US" w:bidi="ar-SA"/>
      </w:rPr>
    </w:lvl>
    <w:lvl w:ilvl="5">
      <w:numFmt w:val="bullet"/>
      <w:lvlText w:val="•"/>
      <w:lvlJc w:val="left"/>
      <w:pPr>
        <w:ind w:left="4393" w:hanging="506"/>
      </w:pPr>
      <w:rPr>
        <w:rFonts w:hint="default"/>
        <w:lang w:val="pt-PT" w:eastAsia="en-US" w:bidi="ar-SA"/>
      </w:rPr>
    </w:lvl>
    <w:lvl w:ilvl="6">
      <w:numFmt w:val="bullet"/>
      <w:lvlText w:val="•"/>
      <w:lvlJc w:val="left"/>
      <w:pPr>
        <w:ind w:left="5306" w:hanging="506"/>
      </w:pPr>
      <w:rPr>
        <w:rFonts w:hint="default"/>
        <w:lang w:val="pt-PT" w:eastAsia="en-US" w:bidi="ar-SA"/>
      </w:rPr>
    </w:lvl>
    <w:lvl w:ilvl="7">
      <w:numFmt w:val="bullet"/>
      <w:lvlText w:val="•"/>
      <w:lvlJc w:val="left"/>
      <w:pPr>
        <w:ind w:left="6220" w:hanging="506"/>
      </w:pPr>
      <w:rPr>
        <w:rFonts w:hint="default"/>
        <w:lang w:val="pt-PT" w:eastAsia="en-US" w:bidi="ar-SA"/>
      </w:rPr>
    </w:lvl>
    <w:lvl w:ilvl="8">
      <w:numFmt w:val="bullet"/>
      <w:lvlText w:val="•"/>
      <w:lvlJc w:val="left"/>
      <w:pPr>
        <w:ind w:left="7133" w:hanging="506"/>
      </w:pPr>
      <w:rPr>
        <w:rFonts w:hint="default"/>
        <w:lang w:val="pt-PT" w:eastAsia="en-US" w:bidi="ar-SA"/>
      </w:rPr>
    </w:lvl>
  </w:abstractNum>
  <w:abstractNum w:abstractNumId="27" w15:restartNumberingAfterBreak="0">
    <w:nsid w:val="393B4D93"/>
    <w:multiLevelType w:val="hybridMultilevel"/>
    <w:tmpl w:val="C570D2A8"/>
    <w:lvl w:ilvl="0" w:tplc="40090001">
      <w:start w:val="1"/>
      <w:numFmt w:val="bullet"/>
      <w:lvlText w:val=""/>
      <w:lvlJc w:val="left"/>
      <w:pPr>
        <w:ind w:left="740" w:hanging="529"/>
      </w:pPr>
      <w:rPr>
        <w:rFonts w:ascii="Symbol" w:hAnsi="Symbol" w:hint="default"/>
        <w:b w:val="0"/>
        <w:bCs w:val="0"/>
        <w:i w:val="0"/>
        <w:iCs w:val="0"/>
        <w:spacing w:val="0"/>
        <w:w w:val="103"/>
        <w:sz w:val="20"/>
        <w:szCs w:val="20"/>
        <w:lang w:val="pt-PT" w:eastAsia="en-US" w:bidi="ar-SA"/>
      </w:rPr>
    </w:lvl>
    <w:lvl w:ilvl="1" w:tplc="FFFFFFFF">
      <w:numFmt w:val="bullet"/>
      <w:lvlText w:val="•"/>
      <w:lvlJc w:val="left"/>
      <w:pPr>
        <w:ind w:left="1562" w:hanging="529"/>
      </w:pPr>
      <w:rPr>
        <w:rFonts w:hint="default"/>
        <w:lang w:val="pt-PT" w:eastAsia="en-US" w:bidi="ar-SA"/>
      </w:rPr>
    </w:lvl>
    <w:lvl w:ilvl="2" w:tplc="FFFFFFFF">
      <w:numFmt w:val="bullet"/>
      <w:lvlText w:val="•"/>
      <w:lvlJc w:val="left"/>
      <w:pPr>
        <w:ind w:left="2384" w:hanging="529"/>
      </w:pPr>
      <w:rPr>
        <w:rFonts w:hint="default"/>
        <w:lang w:val="pt-PT" w:eastAsia="en-US" w:bidi="ar-SA"/>
      </w:rPr>
    </w:lvl>
    <w:lvl w:ilvl="3" w:tplc="FFFFFFFF">
      <w:numFmt w:val="bullet"/>
      <w:lvlText w:val="•"/>
      <w:lvlJc w:val="left"/>
      <w:pPr>
        <w:ind w:left="3206" w:hanging="529"/>
      </w:pPr>
      <w:rPr>
        <w:rFonts w:hint="default"/>
        <w:lang w:val="pt-PT" w:eastAsia="en-US" w:bidi="ar-SA"/>
      </w:rPr>
    </w:lvl>
    <w:lvl w:ilvl="4" w:tplc="FFFFFFFF">
      <w:numFmt w:val="bullet"/>
      <w:lvlText w:val="•"/>
      <w:lvlJc w:val="left"/>
      <w:pPr>
        <w:ind w:left="4028" w:hanging="529"/>
      </w:pPr>
      <w:rPr>
        <w:rFonts w:hint="default"/>
        <w:lang w:val="pt-PT" w:eastAsia="en-US" w:bidi="ar-SA"/>
      </w:rPr>
    </w:lvl>
    <w:lvl w:ilvl="5" w:tplc="FFFFFFFF">
      <w:numFmt w:val="bullet"/>
      <w:lvlText w:val="•"/>
      <w:lvlJc w:val="left"/>
      <w:pPr>
        <w:ind w:left="4850" w:hanging="529"/>
      </w:pPr>
      <w:rPr>
        <w:rFonts w:hint="default"/>
        <w:lang w:val="pt-PT" w:eastAsia="en-US" w:bidi="ar-SA"/>
      </w:rPr>
    </w:lvl>
    <w:lvl w:ilvl="6" w:tplc="FFFFFFFF">
      <w:numFmt w:val="bullet"/>
      <w:lvlText w:val="•"/>
      <w:lvlJc w:val="left"/>
      <w:pPr>
        <w:ind w:left="5672" w:hanging="529"/>
      </w:pPr>
      <w:rPr>
        <w:rFonts w:hint="default"/>
        <w:lang w:val="pt-PT" w:eastAsia="en-US" w:bidi="ar-SA"/>
      </w:rPr>
    </w:lvl>
    <w:lvl w:ilvl="7" w:tplc="FFFFFFFF">
      <w:numFmt w:val="bullet"/>
      <w:lvlText w:val="•"/>
      <w:lvlJc w:val="left"/>
      <w:pPr>
        <w:ind w:left="6494" w:hanging="529"/>
      </w:pPr>
      <w:rPr>
        <w:rFonts w:hint="default"/>
        <w:lang w:val="pt-PT" w:eastAsia="en-US" w:bidi="ar-SA"/>
      </w:rPr>
    </w:lvl>
    <w:lvl w:ilvl="8" w:tplc="FFFFFFFF">
      <w:numFmt w:val="bullet"/>
      <w:lvlText w:val="•"/>
      <w:lvlJc w:val="left"/>
      <w:pPr>
        <w:ind w:left="7316" w:hanging="529"/>
      </w:pPr>
      <w:rPr>
        <w:rFonts w:hint="default"/>
        <w:lang w:val="pt-PT" w:eastAsia="en-US" w:bidi="ar-SA"/>
      </w:rPr>
    </w:lvl>
  </w:abstractNum>
  <w:abstractNum w:abstractNumId="28" w15:restartNumberingAfterBreak="0">
    <w:nsid w:val="3A202798"/>
    <w:multiLevelType w:val="hybridMultilevel"/>
    <w:tmpl w:val="33D25158"/>
    <w:lvl w:ilvl="0" w:tplc="FC5A911A">
      <w:start w:val="1"/>
      <w:numFmt w:val="decimal"/>
      <w:lvlText w:val="%1"/>
      <w:lvlJc w:val="left"/>
      <w:pPr>
        <w:ind w:left="366" w:hanging="154"/>
      </w:pPr>
      <w:rPr>
        <w:rFonts w:hint="default"/>
        <w:spacing w:val="0"/>
        <w:w w:val="103"/>
        <w:lang w:val="pt-PT" w:eastAsia="en-US" w:bidi="ar-SA"/>
      </w:rPr>
    </w:lvl>
    <w:lvl w:ilvl="1" w:tplc="26AE5B32">
      <w:numFmt w:val="bullet"/>
      <w:lvlText w:val="•"/>
      <w:lvlJc w:val="left"/>
      <w:pPr>
        <w:ind w:left="1220" w:hanging="154"/>
      </w:pPr>
      <w:rPr>
        <w:rFonts w:hint="default"/>
        <w:lang w:val="pt-PT" w:eastAsia="en-US" w:bidi="ar-SA"/>
      </w:rPr>
    </w:lvl>
    <w:lvl w:ilvl="2" w:tplc="02086840">
      <w:numFmt w:val="bullet"/>
      <w:lvlText w:val="•"/>
      <w:lvlJc w:val="left"/>
      <w:pPr>
        <w:ind w:left="2080" w:hanging="154"/>
      </w:pPr>
      <w:rPr>
        <w:rFonts w:hint="default"/>
        <w:lang w:val="pt-PT" w:eastAsia="en-US" w:bidi="ar-SA"/>
      </w:rPr>
    </w:lvl>
    <w:lvl w:ilvl="3" w:tplc="B4B62FB0">
      <w:numFmt w:val="bullet"/>
      <w:lvlText w:val="•"/>
      <w:lvlJc w:val="left"/>
      <w:pPr>
        <w:ind w:left="2940" w:hanging="154"/>
      </w:pPr>
      <w:rPr>
        <w:rFonts w:hint="default"/>
        <w:lang w:val="pt-PT" w:eastAsia="en-US" w:bidi="ar-SA"/>
      </w:rPr>
    </w:lvl>
    <w:lvl w:ilvl="4" w:tplc="CD76DD0A">
      <w:numFmt w:val="bullet"/>
      <w:lvlText w:val="•"/>
      <w:lvlJc w:val="left"/>
      <w:pPr>
        <w:ind w:left="3800" w:hanging="154"/>
      </w:pPr>
      <w:rPr>
        <w:rFonts w:hint="default"/>
        <w:lang w:val="pt-PT" w:eastAsia="en-US" w:bidi="ar-SA"/>
      </w:rPr>
    </w:lvl>
    <w:lvl w:ilvl="5" w:tplc="61A0D2D2">
      <w:numFmt w:val="bullet"/>
      <w:lvlText w:val="•"/>
      <w:lvlJc w:val="left"/>
      <w:pPr>
        <w:ind w:left="4660" w:hanging="154"/>
      </w:pPr>
      <w:rPr>
        <w:rFonts w:hint="default"/>
        <w:lang w:val="pt-PT" w:eastAsia="en-US" w:bidi="ar-SA"/>
      </w:rPr>
    </w:lvl>
    <w:lvl w:ilvl="6" w:tplc="6F940A60">
      <w:numFmt w:val="bullet"/>
      <w:lvlText w:val="•"/>
      <w:lvlJc w:val="left"/>
      <w:pPr>
        <w:ind w:left="5520" w:hanging="154"/>
      </w:pPr>
      <w:rPr>
        <w:rFonts w:hint="default"/>
        <w:lang w:val="pt-PT" w:eastAsia="en-US" w:bidi="ar-SA"/>
      </w:rPr>
    </w:lvl>
    <w:lvl w:ilvl="7" w:tplc="67106384">
      <w:numFmt w:val="bullet"/>
      <w:lvlText w:val="•"/>
      <w:lvlJc w:val="left"/>
      <w:pPr>
        <w:ind w:left="6380" w:hanging="154"/>
      </w:pPr>
      <w:rPr>
        <w:rFonts w:hint="default"/>
        <w:lang w:val="pt-PT" w:eastAsia="en-US" w:bidi="ar-SA"/>
      </w:rPr>
    </w:lvl>
    <w:lvl w:ilvl="8" w:tplc="4A7277E2">
      <w:numFmt w:val="bullet"/>
      <w:lvlText w:val="•"/>
      <w:lvlJc w:val="left"/>
      <w:pPr>
        <w:ind w:left="7240" w:hanging="154"/>
      </w:pPr>
      <w:rPr>
        <w:rFonts w:hint="default"/>
        <w:lang w:val="pt-PT" w:eastAsia="en-US" w:bidi="ar-SA"/>
      </w:rPr>
    </w:lvl>
  </w:abstractNum>
  <w:abstractNum w:abstractNumId="29" w15:restartNumberingAfterBreak="0">
    <w:nsid w:val="3B6B37F9"/>
    <w:multiLevelType w:val="hybridMultilevel"/>
    <w:tmpl w:val="10EED868"/>
    <w:lvl w:ilvl="0" w:tplc="CB38B8BE">
      <w:numFmt w:val="bullet"/>
      <w:lvlText w:val="-"/>
      <w:lvlJc w:val="left"/>
      <w:pPr>
        <w:ind w:left="740" w:hanging="529"/>
      </w:pPr>
      <w:rPr>
        <w:rFonts w:ascii="Times New Roman" w:eastAsia="Times New Roman" w:hAnsi="Times New Roman" w:cs="Times New Roman" w:hint="default"/>
        <w:b w:val="0"/>
        <w:bCs w:val="0"/>
        <w:i w:val="0"/>
        <w:iCs w:val="0"/>
        <w:spacing w:val="0"/>
        <w:w w:val="103"/>
        <w:sz w:val="20"/>
        <w:szCs w:val="20"/>
        <w:lang w:val="pt-PT" w:eastAsia="en-US" w:bidi="ar-SA"/>
      </w:rPr>
    </w:lvl>
    <w:lvl w:ilvl="1" w:tplc="CE4008C4">
      <w:numFmt w:val="bullet"/>
      <w:lvlText w:val="•"/>
      <w:lvlJc w:val="left"/>
      <w:pPr>
        <w:ind w:left="1562" w:hanging="529"/>
      </w:pPr>
      <w:rPr>
        <w:rFonts w:hint="default"/>
        <w:lang w:val="pt-PT" w:eastAsia="en-US" w:bidi="ar-SA"/>
      </w:rPr>
    </w:lvl>
    <w:lvl w:ilvl="2" w:tplc="A3489FD6">
      <w:numFmt w:val="bullet"/>
      <w:lvlText w:val="•"/>
      <w:lvlJc w:val="left"/>
      <w:pPr>
        <w:ind w:left="2384" w:hanging="529"/>
      </w:pPr>
      <w:rPr>
        <w:rFonts w:hint="default"/>
        <w:lang w:val="pt-PT" w:eastAsia="en-US" w:bidi="ar-SA"/>
      </w:rPr>
    </w:lvl>
    <w:lvl w:ilvl="3" w:tplc="8370F3E4">
      <w:numFmt w:val="bullet"/>
      <w:lvlText w:val="•"/>
      <w:lvlJc w:val="left"/>
      <w:pPr>
        <w:ind w:left="3206" w:hanging="529"/>
      </w:pPr>
      <w:rPr>
        <w:rFonts w:hint="default"/>
        <w:lang w:val="pt-PT" w:eastAsia="en-US" w:bidi="ar-SA"/>
      </w:rPr>
    </w:lvl>
    <w:lvl w:ilvl="4" w:tplc="00B68F8E">
      <w:numFmt w:val="bullet"/>
      <w:lvlText w:val="•"/>
      <w:lvlJc w:val="left"/>
      <w:pPr>
        <w:ind w:left="4028" w:hanging="529"/>
      </w:pPr>
      <w:rPr>
        <w:rFonts w:hint="default"/>
        <w:lang w:val="pt-PT" w:eastAsia="en-US" w:bidi="ar-SA"/>
      </w:rPr>
    </w:lvl>
    <w:lvl w:ilvl="5" w:tplc="B148B29E">
      <w:numFmt w:val="bullet"/>
      <w:lvlText w:val="•"/>
      <w:lvlJc w:val="left"/>
      <w:pPr>
        <w:ind w:left="4850" w:hanging="529"/>
      </w:pPr>
      <w:rPr>
        <w:rFonts w:hint="default"/>
        <w:lang w:val="pt-PT" w:eastAsia="en-US" w:bidi="ar-SA"/>
      </w:rPr>
    </w:lvl>
    <w:lvl w:ilvl="6" w:tplc="FF620E04">
      <w:numFmt w:val="bullet"/>
      <w:lvlText w:val="•"/>
      <w:lvlJc w:val="left"/>
      <w:pPr>
        <w:ind w:left="5672" w:hanging="529"/>
      </w:pPr>
      <w:rPr>
        <w:rFonts w:hint="default"/>
        <w:lang w:val="pt-PT" w:eastAsia="en-US" w:bidi="ar-SA"/>
      </w:rPr>
    </w:lvl>
    <w:lvl w:ilvl="7" w:tplc="F1749558">
      <w:numFmt w:val="bullet"/>
      <w:lvlText w:val="•"/>
      <w:lvlJc w:val="left"/>
      <w:pPr>
        <w:ind w:left="6494" w:hanging="529"/>
      </w:pPr>
      <w:rPr>
        <w:rFonts w:hint="default"/>
        <w:lang w:val="pt-PT" w:eastAsia="en-US" w:bidi="ar-SA"/>
      </w:rPr>
    </w:lvl>
    <w:lvl w:ilvl="8" w:tplc="F27ADCAC">
      <w:numFmt w:val="bullet"/>
      <w:lvlText w:val="•"/>
      <w:lvlJc w:val="left"/>
      <w:pPr>
        <w:ind w:left="7316" w:hanging="529"/>
      </w:pPr>
      <w:rPr>
        <w:rFonts w:hint="default"/>
        <w:lang w:val="pt-PT" w:eastAsia="en-US" w:bidi="ar-SA"/>
      </w:rPr>
    </w:lvl>
  </w:abstractNum>
  <w:abstractNum w:abstractNumId="30" w15:restartNumberingAfterBreak="0">
    <w:nsid w:val="3C2D4973"/>
    <w:multiLevelType w:val="hybridMultilevel"/>
    <w:tmpl w:val="E3583952"/>
    <w:lvl w:ilvl="0" w:tplc="40090001">
      <w:start w:val="1"/>
      <w:numFmt w:val="bullet"/>
      <w:lvlText w:val=""/>
      <w:lvlJc w:val="left"/>
      <w:pPr>
        <w:ind w:left="743" w:hanging="531"/>
      </w:pPr>
      <w:rPr>
        <w:rFonts w:ascii="Symbol" w:hAnsi="Symbol" w:hint="default"/>
        <w:b w:val="0"/>
        <w:bCs w:val="0"/>
        <w:i w:val="0"/>
        <w:iCs w:val="0"/>
        <w:spacing w:val="0"/>
        <w:w w:val="103"/>
        <w:sz w:val="20"/>
        <w:szCs w:val="20"/>
        <w:lang w:val="pt-PT" w:eastAsia="en-US" w:bidi="ar-SA"/>
      </w:rPr>
    </w:lvl>
    <w:lvl w:ilvl="1" w:tplc="FFFFFFFF">
      <w:numFmt w:val="bullet"/>
      <w:lvlText w:val="•"/>
      <w:lvlJc w:val="left"/>
      <w:pPr>
        <w:ind w:left="1562" w:hanging="531"/>
      </w:pPr>
      <w:rPr>
        <w:rFonts w:hint="default"/>
        <w:lang w:val="pt-PT" w:eastAsia="en-US" w:bidi="ar-SA"/>
      </w:rPr>
    </w:lvl>
    <w:lvl w:ilvl="2" w:tplc="FFFFFFFF">
      <w:numFmt w:val="bullet"/>
      <w:lvlText w:val="•"/>
      <w:lvlJc w:val="left"/>
      <w:pPr>
        <w:ind w:left="2384" w:hanging="531"/>
      </w:pPr>
      <w:rPr>
        <w:rFonts w:hint="default"/>
        <w:lang w:val="pt-PT" w:eastAsia="en-US" w:bidi="ar-SA"/>
      </w:rPr>
    </w:lvl>
    <w:lvl w:ilvl="3" w:tplc="FFFFFFFF">
      <w:numFmt w:val="bullet"/>
      <w:lvlText w:val="•"/>
      <w:lvlJc w:val="left"/>
      <w:pPr>
        <w:ind w:left="3206" w:hanging="531"/>
      </w:pPr>
      <w:rPr>
        <w:rFonts w:hint="default"/>
        <w:lang w:val="pt-PT" w:eastAsia="en-US" w:bidi="ar-SA"/>
      </w:rPr>
    </w:lvl>
    <w:lvl w:ilvl="4" w:tplc="FFFFFFFF">
      <w:numFmt w:val="bullet"/>
      <w:lvlText w:val="•"/>
      <w:lvlJc w:val="left"/>
      <w:pPr>
        <w:ind w:left="4028" w:hanging="531"/>
      </w:pPr>
      <w:rPr>
        <w:rFonts w:hint="default"/>
        <w:lang w:val="pt-PT" w:eastAsia="en-US" w:bidi="ar-SA"/>
      </w:rPr>
    </w:lvl>
    <w:lvl w:ilvl="5" w:tplc="FFFFFFFF">
      <w:numFmt w:val="bullet"/>
      <w:lvlText w:val="•"/>
      <w:lvlJc w:val="left"/>
      <w:pPr>
        <w:ind w:left="4850" w:hanging="531"/>
      </w:pPr>
      <w:rPr>
        <w:rFonts w:hint="default"/>
        <w:lang w:val="pt-PT" w:eastAsia="en-US" w:bidi="ar-SA"/>
      </w:rPr>
    </w:lvl>
    <w:lvl w:ilvl="6" w:tplc="FFFFFFFF">
      <w:numFmt w:val="bullet"/>
      <w:lvlText w:val="•"/>
      <w:lvlJc w:val="left"/>
      <w:pPr>
        <w:ind w:left="5672" w:hanging="531"/>
      </w:pPr>
      <w:rPr>
        <w:rFonts w:hint="default"/>
        <w:lang w:val="pt-PT" w:eastAsia="en-US" w:bidi="ar-SA"/>
      </w:rPr>
    </w:lvl>
    <w:lvl w:ilvl="7" w:tplc="FFFFFFFF">
      <w:numFmt w:val="bullet"/>
      <w:lvlText w:val="•"/>
      <w:lvlJc w:val="left"/>
      <w:pPr>
        <w:ind w:left="6494" w:hanging="531"/>
      </w:pPr>
      <w:rPr>
        <w:rFonts w:hint="default"/>
        <w:lang w:val="pt-PT" w:eastAsia="en-US" w:bidi="ar-SA"/>
      </w:rPr>
    </w:lvl>
    <w:lvl w:ilvl="8" w:tplc="FFFFFFFF">
      <w:numFmt w:val="bullet"/>
      <w:lvlText w:val="•"/>
      <w:lvlJc w:val="left"/>
      <w:pPr>
        <w:ind w:left="7316" w:hanging="531"/>
      </w:pPr>
      <w:rPr>
        <w:rFonts w:hint="default"/>
        <w:lang w:val="pt-PT" w:eastAsia="en-US" w:bidi="ar-SA"/>
      </w:rPr>
    </w:lvl>
  </w:abstractNum>
  <w:abstractNum w:abstractNumId="31" w15:restartNumberingAfterBreak="0">
    <w:nsid w:val="3C8C7CF6"/>
    <w:multiLevelType w:val="hybridMultilevel"/>
    <w:tmpl w:val="7A50AEC8"/>
    <w:lvl w:ilvl="0" w:tplc="C25CF692">
      <w:numFmt w:val="bullet"/>
      <w:lvlText w:val="-"/>
      <w:lvlJc w:val="left"/>
      <w:pPr>
        <w:ind w:left="745" w:hanging="533"/>
      </w:pPr>
      <w:rPr>
        <w:rFonts w:ascii="Times New Roman" w:eastAsia="Times New Roman" w:hAnsi="Times New Roman" w:cs="Times New Roman" w:hint="default"/>
        <w:b w:val="0"/>
        <w:bCs w:val="0"/>
        <w:i w:val="0"/>
        <w:iCs w:val="0"/>
        <w:spacing w:val="0"/>
        <w:w w:val="103"/>
        <w:sz w:val="20"/>
        <w:szCs w:val="20"/>
        <w:lang w:val="pt-PT" w:eastAsia="en-US" w:bidi="ar-SA"/>
      </w:rPr>
    </w:lvl>
    <w:lvl w:ilvl="1" w:tplc="FD4CF73A">
      <w:numFmt w:val="bullet"/>
      <w:lvlText w:val="•"/>
      <w:lvlJc w:val="left"/>
      <w:pPr>
        <w:ind w:left="1562" w:hanging="533"/>
      </w:pPr>
      <w:rPr>
        <w:rFonts w:hint="default"/>
        <w:lang w:val="pt-PT" w:eastAsia="en-US" w:bidi="ar-SA"/>
      </w:rPr>
    </w:lvl>
    <w:lvl w:ilvl="2" w:tplc="FFCA6C32">
      <w:numFmt w:val="bullet"/>
      <w:lvlText w:val="•"/>
      <w:lvlJc w:val="left"/>
      <w:pPr>
        <w:ind w:left="2384" w:hanging="533"/>
      </w:pPr>
      <w:rPr>
        <w:rFonts w:hint="default"/>
        <w:lang w:val="pt-PT" w:eastAsia="en-US" w:bidi="ar-SA"/>
      </w:rPr>
    </w:lvl>
    <w:lvl w:ilvl="3" w:tplc="2ACE95E8">
      <w:numFmt w:val="bullet"/>
      <w:lvlText w:val="•"/>
      <w:lvlJc w:val="left"/>
      <w:pPr>
        <w:ind w:left="3206" w:hanging="533"/>
      </w:pPr>
      <w:rPr>
        <w:rFonts w:hint="default"/>
        <w:lang w:val="pt-PT" w:eastAsia="en-US" w:bidi="ar-SA"/>
      </w:rPr>
    </w:lvl>
    <w:lvl w:ilvl="4" w:tplc="59C8C20A">
      <w:numFmt w:val="bullet"/>
      <w:lvlText w:val="•"/>
      <w:lvlJc w:val="left"/>
      <w:pPr>
        <w:ind w:left="4028" w:hanging="533"/>
      </w:pPr>
      <w:rPr>
        <w:rFonts w:hint="default"/>
        <w:lang w:val="pt-PT" w:eastAsia="en-US" w:bidi="ar-SA"/>
      </w:rPr>
    </w:lvl>
    <w:lvl w:ilvl="5" w:tplc="77A0CA0A">
      <w:numFmt w:val="bullet"/>
      <w:lvlText w:val="•"/>
      <w:lvlJc w:val="left"/>
      <w:pPr>
        <w:ind w:left="4850" w:hanging="533"/>
      </w:pPr>
      <w:rPr>
        <w:rFonts w:hint="default"/>
        <w:lang w:val="pt-PT" w:eastAsia="en-US" w:bidi="ar-SA"/>
      </w:rPr>
    </w:lvl>
    <w:lvl w:ilvl="6" w:tplc="5A8E80A8">
      <w:numFmt w:val="bullet"/>
      <w:lvlText w:val="•"/>
      <w:lvlJc w:val="left"/>
      <w:pPr>
        <w:ind w:left="5672" w:hanging="533"/>
      </w:pPr>
      <w:rPr>
        <w:rFonts w:hint="default"/>
        <w:lang w:val="pt-PT" w:eastAsia="en-US" w:bidi="ar-SA"/>
      </w:rPr>
    </w:lvl>
    <w:lvl w:ilvl="7" w:tplc="37C86C5C">
      <w:numFmt w:val="bullet"/>
      <w:lvlText w:val="•"/>
      <w:lvlJc w:val="left"/>
      <w:pPr>
        <w:ind w:left="6494" w:hanging="533"/>
      </w:pPr>
      <w:rPr>
        <w:rFonts w:hint="default"/>
        <w:lang w:val="pt-PT" w:eastAsia="en-US" w:bidi="ar-SA"/>
      </w:rPr>
    </w:lvl>
    <w:lvl w:ilvl="8" w:tplc="5E74FED4">
      <w:numFmt w:val="bullet"/>
      <w:lvlText w:val="•"/>
      <w:lvlJc w:val="left"/>
      <w:pPr>
        <w:ind w:left="7316" w:hanging="533"/>
      </w:pPr>
      <w:rPr>
        <w:rFonts w:hint="default"/>
        <w:lang w:val="pt-PT" w:eastAsia="en-US" w:bidi="ar-SA"/>
      </w:rPr>
    </w:lvl>
  </w:abstractNum>
  <w:abstractNum w:abstractNumId="32" w15:restartNumberingAfterBreak="0">
    <w:nsid w:val="3CB9361B"/>
    <w:multiLevelType w:val="hybridMultilevel"/>
    <w:tmpl w:val="E0D022FC"/>
    <w:lvl w:ilvl="0" w:tplc="FFFFFFFF">
      <w:start w:val="1"/>
      <w:numFmt w:val="decimal"/>
      <w:lvlText w:val="%1."/>
      <w:lvlJc w:val="left"/>
      <w:pPr>
        <w:ind w:left="745" w:hanging="533"/>
      </w:pPr>
      <w:rPr>
        <w:rFonts w:ascii="Times New Roman" w:eastAsia="Times New Roman" w:hAnsi="Times New Roman" w:cs="Times New Roman" w:hint="default"/>
        <w:b/>
        <w:bCs/>
        <w:i w:val="0"/>
        <w:iCs w:val="0"/>
        <w:spacing w:val="0"/>
        <w:w w:val="103"/>
        <w:sz w:val="20"/>
        <w:szCs w:val="20"/>
        <w:lang w:val="pt-PT" w:eastAsia="en-US" w:bidi="ar-SA"/>
      </w:rPr>
    </w:lvl>
    <w:lvl w:ilvl="1" w:tplc="40090001">
      <w:start w:val="1"/>
      <w:numFmt w:val="bullet"/>
      <w:lvlText w:val=""/>
      <w:lvlJc w:val="left"/>
      <w:pPr>
        <w:ind w:left="572" w:hanging="360"/>
      </w:pPr>
      <w:rPr>
        <w:rFonts w:ascii="Symbol" w:hAnsi="Symbol" w:hint="default"/>
      </w:rPr>
    </w:lvl>
    <w:lvl w:ilvl="2" w:tplc="FFFFFFFF">
      <w:numFmt w:val="bullet"/>
      <w:lvlText w:val="•"/>
      <w:lvlJc w:val="left"/>
      <w:pPr>
        <w:ind w:left="2384" w:hanging="531"/>
      </w:pPr>
      <w:rPr>
        <w:rFonts w:hint="default"/>
        <w:lang w:val="pt-PT" w:eastAsia="en-US" w:bidi="ar-SA"/>
      </w:rPr>
    </w:lvl>
    <w:lvl w:ilvl="3" w:tplc="FFFFFFFF">
      <w:numFmt w:val="bullet"/>
      <w:lvlText w:val="•"/>
      <w:lvlJc w:val="left"/>
      <w:pPr>
        <w:ind w:left="3206" w:hanging="531"/>
      </w:pPr>
      <w:rPr>
        <w:rFonts w:hint="default"/>
        <w:lang w:val="pt-PT" w:eastAsia="en-US" w:bidi="ar-SA"/>
      </w:rPr>
    </w:lvl>
    <w:lvl w:ilvl="4" w:tplc="FFFFFFFF">
      <w:numFmt w:val="bullet"/>
      <w:lvlText w:val="•"/>
      <w:lvlJc w:val="left"/>
      <w:pPr>
        <w:ind w:left="4028" w:hanging="531"/>
      </w:pPr>
      <w:rPr>
        <w:rFonts w:hint="default"/>
        <w:lang w:val="pt-PT" w:eastAsia="en-US" w:bidi="ar-SA"/>
      </w:rPr>
    </w:lvl>
    <w:lvl w:ilvl="5" w:tplc="FFFFFFFF">
      <w:numFmt w:val="bullet"/>
      <w:lvlText w:val="•"/>
      <w:lvlJc w:val="left"/>
      <w:pPr>
        <w:ind w:left="4850" w:hanging="531"/>
      </w:pPr>
      <w:rPr>
        <w:rFonts w:hint="default"/>
        <w:lang w:val="pt-PT" w:eastAsia="en-US" w:bidi="ar-SA"/>
      </w:rPr>
    </w:lvl>
    <w:lvl w:ilvl="6" w:tplc="FFFFFFFF">
      <w:numFmt w:val="bullet"/>
      <w:lvlText w:val="•"/>
      <w:lvlJc w:val="left"/>
      <w:pPr>
        <w:ind w:left="5672" w:hanging="531"/>
      </w:pPr>
      <w:rPr>
        <w:rFonts w:hint="default"/>
        <w:lang w:val="pt-PT" w:eastAsia="en-US" w:bidi="ar-SA"/>
      </w:rPr>
    </w:lvl>
    <w:lvl w:ilvl="7" w:tplc="FFFFFFFF">
      <w:numFmt w:val="bullet"/>
      <w:lvlText w:val="•"/>
      <w:lvlJc w:val="left"/>
      <w:pPr>
        <w:ind w:left="6494" w:hanging="531"/>
      </w:pPr>
      <w:rPr>
        <w:rFonts w:hint="default"/>
        <w:lang w:val="pt-PT" w:eastAsia="en-US" w:bidi="ar-SA"/>
      </w:rPr>
    </w:lvl>
    <w:lvl w:ilvl="8" w:tplc="FFFFFFFF">
      <w:numFmt w:val="bullet"/>
      <w:lvlText w:val="•"/>
      <w:lvlJc w:val="left"/>
      <w:pPr>
        <w:ind w:left="7316" w:hanging="531"/>
      </w:pPr>
      <w:rPr>
        <w:rFonts w:hint="default"/>
        <w:lang w:val="pt-PT" w:eastAsia="en-US" w:bidi="ar-SA"/>
      </w:rPr>
    </w:lvl>
  </w:abstractNum>
  <w:abstractNum w:abstractNumId="33" w15:restartNumberingAfterBreak="0">
    <w:nsid w:val="3D20473E"/>
    <w:multiLevelType w:val="hybridMultilevel"/>
    <w:tmpl w:val="C1904A08"/>
    <w:lvl w:ilvl="0" w:tplc="40090001">
      <w:start w:val="1"/>
      <w:numFmt w:val="bullet"/>
      <w:lvlText w:val=""/>
      <w:lvlJc w:val="left"/>
      <w:pPr>
        <w:ind w:left="2285" w:hanging="360"/>
      </w:pPr>
      <w:rPr>
        <w:rFonts w:ascii="Symbol" w:hAnsi="Symbol" w:hint="default"/>
      </w:rPr>
    </w:lvl>
    <w:lvl w:ilvl="1" w:tplc="40090003" w:tentative="1">
      <w:start w:val="1"/>
      <w:numFmt w:val="bullet"/>
      <w:lvlText w:val="o"/>
      <w:lvlJc w:val="left"/>
      <w:pPr>
        <w:ind w:left="3005" w:hanging="360"/>
      </w:pPr>
      <w:rPr>
        <w:rFonts w:ascii="Courier New" w:hAnsi="Courier New" w:cs="Courier New" w:hint="default"/>
      </w:rPr>
    </w:lvl>
    <w:lvl w:ilvl="2" w:tplc="40090005" w:tentative="1">
      <w:start w:val="1"/>
      <w:numFmt w:val="bullet"/>
      <w:lvlText w:val=""/>
      <w:lvlJc w:val="left"/>
      <w:pPr>
        <w:ind w:left="3725" w:hanging="360"/>
      </w:pPr>
      <w:rPr>
        <w:rFonts w:ascii="Wingdings" w:hAnsi="Wingdings" w:hint="default"/>
      </w:rPr>
    </w:lvl>
    <w:lvl w:ilvl="3" w:tplc="40090001" w:tentative="1">
      <w:start w:val="1"/>
      <w:numFmt w:val="bullet"/>
      <w:lvlText w:val=""/>
      <w:lvlJc w:val="left"/>
      <w:pPr>
        <w:ind w:left="4445" w:hanging="360"/>
      </w:pPr>
      <w:rPr>
        <w:rFonts w:ascii="Symbol" w:hAnsi="Symbol" w:hint="default"/>
      </w:rPr>
    </w:lvl>
    <w:lvl w:ilvl="4" w:tplc="40090003" w:tentative="1">
      <w:start w:val="1"/>
      <w:numFmt w:val="bullet"/>
      <w:lvlText w:val="o"/>
      <w:lvlJc w:val="left"/>
      <w:pPr>
        <w:ind w:left="5165" w:hanging="360"/>
      </w:pPr>
      <w:rPr>
        <w:rFonts w:ascii="Courier New" w:hAnsi="Courier New" w:cs="Courier New" w:hint="default"/>
      </w:rPr>
    </w:lvl>
    <w:lvl w:ilvl="5" w:tplc="40090005" w:tentative="1">
      <w:start w:val="1"/>
      <w:numFmt w:val="bullet"/>
      <w:lvlText w:val=""/>
      <w:lvlJc w:val="left"/>
      <w:pPr>
        <w:ind w:left="5885" w:hanging="360"/>
      </w:pPr>
      <w:rPr>
        <w:rFonts w:ascii="Wingdings" w:hAnsi="Wingdings" w:hint="default"/>
      </w:rPr>
    </w:lvl>
    <w:lvl w:ilvl="6" w:tplc="40090001" w:tentative="1">
      <w:start w:val="1"/>
      <w:numFmt w:val="bullet"/>
      <w:lvlText w:val=""/>
      <w:lvlJc w:val="left"/>
      <w:pPr>
        <w:ind w:left="6605" w:hanging="360"/>
      </w:pPr>
      <w:rPr>
        <w:rFonts w:ascii="Symbol" w:hAnsi="Symbol" w:hint="default"/>
      </w:rPr>
    </w:lvl>
    <w:lvl w:ilvl="7" w:tplc="40090003" w:tentative="1">
      <w:start w:val="1"/>
      <w:numFmt w:val="bullet"/>
      <w:lvlText w:val="o"/>
      <w:lvlJc w:val="left"/>
      <w:pPr>
        <w:ind w:left="7325" w:hanging="360"/>
      </w:pPr>
      <w:rPr>
        <w:rFonts w:ascii="Courier New" w:hAnsi="Courier New" w:cs="Courier New" w:hint="default"/>
      </w:rPr>
    </w:lvl>
    <w:lvl w:ilvl="8" w:tplc="40090005" w:tentative="1">
      <w:start w:val="1"/>
      <w:numFmt w:val="bullet"/>
      <w:lvlText w:val=""/>
      <w:lvlJc w:val="left"/>
      <w:pPr>
        <w:ind w:left="8045" w:hanging="360"/>
      </w:pPr>
      <w:rPr>
        <w:rFonts w:ascii="Wingdings" w:hAnsi="Wingdings" w:hint="default"/>
      </w:rPr>
    </w:lvl>
  </w:abstractNum>
  <w:abstractNum w:abstractNumId="34" w15:restartNumberingAfterBreak="0">
    <w:nsid w:val="3DFC1B39"/>
    <w:multiLevelType w:val="hybridMultilevel"/>
    <w:tmpl w:val="F488BFA0"/>
    <w:lvl w:ilvl="0" w:tplc="40090001">
      <w:start w:val="1"/>
      <w:numFmt w:val="bullet"/>
      <w:lvlText w:val=""/>
      <w:lvlJc w:val="left"/>
      <w:pPr>
        <w:ind w:left="743" w:hanging="531"/>
      </w:pPr>
      <w:rPr>
        <w:rFonts w:ascii="Symbol" w:hAnsi="Symbol" w:hint="default"/>
        <w:b w:val="0"/>
        <w:bCs w:val="0"/>
        <w:i w:val="0"/>
        <w:iCs w:val="0"/>
        <w:spacing w:val="0"/>
        <w:w w:val="103"/>
        <w:sz w:val="20"/>
        <w:szCs w:val="20"/>
        <w:lang w:val="pt-PT" w:eastAsia="en-US" w:bidi="ar-SA"/>
      </w:rPr>
    </w:lvl>
    <w:lvl w:ilvl="1" w:tplc="FFFFFFFF">
      <w:numFmt w:val="bullet"/>
      <w:lvlText w:val="-"/>
      <w:lvlJc w:val="left"/>
      <w:pPr>
        <w:ind w:left="1275" w:hanging="533"/>
      </w:pPr>
      <w:rPr>
        <w:rFonts w:ascii="Times New Roman" w:eastAsia="Times New Roman" w:hAnsi="Times New Roman" w:cs="Times New Roman" w:hint="default"/>
        <w:b w:val="0"/>
        <w:bCs w:val="0"/>
        <w:i w:val="0"/>
        <w:iCs w:val="0"/>
        <w:spacing w:val="0"/>
        <w:w w:val="103"/>
        <w:sz w:val="20"/>
        <w:szCs w:val="20"/>
        <w:lang w:val="pt-PT" w:eastAsia="en-US" w:bidi="ar-SA"/>
      </w:rPr>
    </w:lvl>
    <w:lvl w:ilvl="2" w:tplc="FFFFFFFF">
      <w:numFmt w:val="bullet"/>
      <w:lvlText w:val="•"/>
      <w:lvlJc w:val="left"/>
      <w:pPr>
        <w:ind w:left="1280" w:hanging="533"/>
      </w:pPr>
      <w:rPr>
        <w:rFonts w:hint="default"/>
        <w:lang w:val="pt-PT" w:eastAsia="en-US" w:bidi="ar-SA"/>
      </w:rPr>
    </w:lvl>
    <w:lvl w:ilvl="3" w:tplc="FFFFFFFF">
      <w:numFmt w:val="bullet"/>
      <w:lvlText w:val="•"/>
      <w:lvlJc w:val="left"/>
      <w:pPr>
        <w:ind w:left="2240" w:hanging="533"/>
      </w:pPr>
      <w:rPr>
        <w:rFonts w:hint="default"/>
        <w:lang w:val="pt-PT" w:eastAsia="en-US" w:bidi="ar-SA"/>
      </w:rPr>
    </w:lvl>
    <w:lvl w:ilvl="4" w:tplc="FFFFFFFF">
      <w:numFmt w:val="bullet"/>
      <w:lvlText w:val="•"/>
      <w:lvlJc w:val="left"/>
      <w:pPr>
        <w:ind w:left="3200" w:hanging="533"/>
      </w:pPr>
      <w:rPr>
        <w:rFonts w:hint="default"/>
        <w:lang w:val="pt-PT" w:eastAsia="en-US" w:bidi="ar-SA"/>
      </w:rPr>
    </w:lvl>
    <w:lvl w:ilvl="5" w:tplc="FFFFFFFF">
      <w:numFmt w:val="bullet"/>
      <w:lvlText w:val="•"/>
      <w:lvlJc w:val="left"/>
      <w:pPr>
        <w:ind w:left="4160" w:hanging="533"/>
      </w:pPr>
      <w:rPr>
        <w:rFonts w:hint="default"/>
        <w:lang w:val="pt-PT" w:eastAsia="en-US" w:bidi="ar-SA"/>
      </w:rPr>
    </w:lvl>
    <w:lvl w:ilvl="6" w:tplc="FFFFFFFF">
      <w:numFmt w:val="bullet"/>
      <w:lvlText w:val="•"/>
      <w:lvlJc w:val="left"/>
      <w:pPr>
        <w:ind w:left="5120" w:hanging="533"/>
      </w:pPr>
      <w:rPr>
        <w:rFonts w:hint="default"/>
        <w:lang w:val="pt-PT" w:eastAsia="en-US" w:bidi="ar-SA"/>
      </w:rPr>
    </w:lvl>
    <w:lvl w:ilvl="7" w:tplc="FFFFFFFF">
      <w:numFmt w:val="bullet"/>
      <w:lvlText w:val="•"/>
      <w:lvlJc w:val="left"/>
      <w:pPr>
        <w:ind w:left="6080" w:hanging="533"/>
      </w:pPr>
      <w:rPr>
        <w:rFonts w:hint="default"/>
        <w:lang w:val="pt-PT" w:eastAsia="en-US" w:bidi="ar-SA"/>
      </w:rPr>
    </w:lvl>
    <w:lvl w:ilvl="8" w:tplc="FFFFFFFF">
      <w:numFmt w:val="bullet"/>
      <w:lvlText w:val="•"/>
      <w:lvlJc w:val="left"/>
      <w:pPr>
        <w:ind w:left="7040" w:hanging="533"/>
      </w:pPr>
      <w:rPr>
        <w:rFonts w:hint="default"/>
        <w:lang w:val="pt-PT" w:eastAsia="en-US" w:bidi="ar-SA"/>
      </w:rPr>
    </w:lvl>
  </w:abstractNum>
  <w:abstractNum w:abstractNumId="35" w15:restartNumberingAfterBreak="0">
    <w:nsid w:val="3E987B47"/>
    <w:multiLevelType w:val="hybridMultilevel"/>
    <w:tmpl w:val="1AA6B95C"/>
    <w:lvl w:ilvl="0" w:tplc="40090001">
      <w:start w:val="1"/>
      <w:numFmt w:val="bullet"/>
      <w:lvlText w:val=""/>
      <w:lvlJc w:val="left"/>
      <w:pPr>
        <w:ind w:left="740" w:hanging="529"/>
      </w:pPr>
      <w:rPr>
        <w:rFonts w:ascii="Symbol" w:hAnsi="Symbol" w:hint="default"/>
        <w:b w:val="0"/>
        <w:bCs w:val="0"/>
        <w:i w:val="0"/>
        <w:iCs w:val="0"/>
        <w:spacing w:val="0"/>
        <w:w w:val="103"/>
        <w:sz w:val="20"/>
        <w:szCs w:val="20"/>
        <w:lang w:val="pt-PT" w:eastAsia="en-US" w:bidi="ar-SA"/>
      </w:rPr>
    </w:lvl>
    <w:lvl w:ilvl="1" w:tplc="FFFFFFFF">
      <w:numFmt w:val="bullet"/>
      <w:lvlText w:val=""/>
      <w:lvlJc w:val="left"/>
      <w:pPr>
        <w:ind w:left="1424" w:hanging="480"/>
      </w:pPr>
      <w:rPr>
        <w:rFonts w:ascii="Symbol" w:eastAsia="Symbol" w:hAnsi="Symbol" w:cs="Symbol" w:hint="default"/>
        <w:b w:val="0"/>
        <w:bCs w:val="0"/>
        <w:i w:val="0"/>
        <w:iCs w:val="0"/>
        <w:spacing w:val="0"/>
        <w:w w:val="103"/>
        <w:sz w:val="20"/>
        <w:szCs w:val="20"/>
        <w:lang w:val="pt-PT" w:eastAsia="en-US" w:bidi="ar-SA"/>
      </w:rPr>
    </w:lvl>
    <w:lvl w:ilvl="2" w:tplc="FFFFFFFF">
      <w:numFmt w:val="bullet"/>
      <w:lvlText w:val="•"/>
      <w:lvlJc w:val="left"/>
      <w:pPr>
        <w:ind w:left="2257" w:hanging="480"/>
      </w:pPr>
      <w:rPr>
        <w:rFonts w:hint="default"/>
        <w:lang w:val="pt-PT" w:eastAsia="en-US" w:bidi="ar-SA"/>
      </w:rPr>
    </w:lvl>
    <w:lvl w:ilvl="3" w:tplc="FFFFFFFF">
      <w:numFmt w:val="bullet"/>
      <w:lvlText w:val="•"/>
      <w:lvlJc w:val="left"/>
      <w:pPr>
        <w:ind w:left="3095" w:hanging="480"/>
      </w:pPr>
      <w:rPr>
        <w:rFonts w:hint="default"/>
        <w:lang w:val="pt-PT" w:eastAsia="en-US" w:bidi="ar-SA"/>
      </w:rPr>
    </w:lvl>
    <w:lvl w:ilvl="4" w:tplc="FFFFFFFF">
      <w:numFmt w:val="bullet"/>
      <w:lvlText w:val="•"/>
      <w:lvlJc w:val="left"/>
      <w:pPr>
        <w:ind w:left="3933" w:hanging="480"/>
      </w:pPr>
      <w:rPr>
        <w:rFonts w:hint="default"/>
        <w:lang w:val="pt-PT" w:eastAsia="en-US" w:bidi="ar-SA"/>
      </w:rPr>
    </w:lvl>
    <w:lvl w:ilvl="5" w:tplc="FFFFFFFF">
      <w:numFmt w:val="bullet"/>
      <w:lvlText w:val="•"/>
      <w:lvlJc w:val="left"/>
      <w:pPr>
        <w:ind w:left="4771" w:hanging="480"/>
      </w:pPr>
      <w:rPr>
        <w:rFonts w:hint="default"/>
        <w:lang w:val="pt-PT" w:eastAsia="en-US" w:bidi="ar-SA"/>
      </w:rPr>
    </w:lvl>
    <w:lvl w:ilvl="6" w:tplc="FFFFFFFF">
      <w:numFmt w:val="bullet"/>
      <w:lvlText w:val="•"/>
      <w:lvlJc w:val="left"/>
      <w:pPr>
        <w:ind w:left="5608" w:hanging="480"/>
      </w:pPr>
      <w:rPr>
        <w:rFonts w:hint="default"/>
        <w:lang w:val="pt-PT" w:eastAsia="en-US" w:bidi="ar-SA"/>
      </w:rPr>
    </w:lvl>
    <w:lvl w:ilvl="7" w:tplc="FFFFFFFF">
      <w:numFmt w:val="bullet"/>
      <w:lvlText w:val="•"/>
      <w:lvlJc w:val="left"/>
      <w:pPr>
        <w:ind w:left="6446" w:hanging="480"/>
      </w:pPr>
      <w:rPr>
        <w:rFonts w:hint="default"/>
        <w:lang w:val="pt-PT" w:eastAsia="en-US" w:bidi="ar-SA"/>
      </w:rPr>
    </w:lvl>
    <w:lvl w:ilvl="8" w:tplc="FFFFFFFF">
      <w:numFmt w:val="bullet"/>
      <w:lvlText w:val="•"/>
      <w:lvlJc w:val="left"/>
      <w:pPr>
        <w:ind w:left="7284" w:hanging="480"/>
      </w:pPr>
      <w:rPr>
        <w:rFonts w:hint="default"/>
        <w:lang w:val="pt-PT" w:eastAsia="en-US" w:bidi="ar-SA"/>
      </w:rPr>
    </w:lvl>
  </w:abstractNum>
  <w:abstractNum w:abstractNumId="36" w15:restartNumberingAfterBreak="0">
    <w:nsid w:val="45D82A81"/>
    <w:multiLevelType w:val="hybridMultilevel"/>
    <w:tmpl w:val="C096E988"/>
    <w:lvl w:ilvl="0" w:tplc="9E4EACBC">
      <w:start w:val="1"/>
      <w:numFmt w:val="upperLetter"/>
      <w:lvlText w:val="%1."/>
      <w:lvlJc w:val="left"/>
      <w:pPr>
        <w:ind w:left="1811" w:hanging="665"/>
      </w:pPr>
      <w:rPr>
        <w:rFonts w:ascii="Times New Roman" w:eastAsia="Times New Roman" w:hAnsi="Times New Roman" w:cs="Times New Roman" w:hint="default"/>
        <w:b/>
        <w:bCs/>
        <w:i w:val="0"/>
        <w:iCs w:val="0"/>
        <w:spacing w:val="0"/>
        <w:w w:val="103"/>
        <w:sz w:val="20"/>
        <w:szCs w:val="20"/>
        <w:lang w:val="pt-PT" w:eastAsia="en-US" w:bidi="ar-SA"/>
      </w:rPr>
    </w:lvl>
    <w:lvl w:ilvl="1" w:tplc="43102AEC">
      <w:numFmt w:val="bullet"/>
      <w:lvlText w:val="•"/>
      <w:lvlJc w:val="left"/>
      <w:pPr>
        <w:ind w:left="2534" w:hanging="665"/>
      </w:pPr>
      <w:rPr>
        <w:rFonts w:hint="default"/>
        <w:lang w:val="pt-PT" w:eastAsia="en-US" w:bidi="ar-SA"/>
      </w:rPr>
    </w:lvl>
    <w:lvl w:ilvl="2" w:tplc="FE5A8230">
      <w:numFmt w:val="bullet"/>
      <w:lvlText w:val="•"/>
      <w:lvlJc w:val="left"/>
      <w:pPr>
        <w:ind w:left="3248" w:hanging="665"/>
      </w:pPr>
      <w:rPr>
        <w:rFonts w:hint="default"/>
        <w:lang w:val="pt-PT" w:eastAsia="en-US" w:bidi="ar-SA"/>
      </w:rPr>
    </w:lvl>
    <w:lvl w:ilvl="3" w:tplc="E5767472">
      <w:numFmt w:val="bullet"/>
      <w:lvlText w:val="•"/>
      <w:lvlJc w:val="left"/>
      <w:pPr>
        <w:ind w:left="3962" w:hanging="665"/>
      </w:pPr>
      <w:rPr>
        <w:rFonts w:hint="default"/>
        <w:lang w:val="pt-PT" w:eastAsia="en-US" w:bidi="ar-SA"/>
      </w:rPr>
    </w:lvl>
    <w:lvl w:ilvl="4" w:tplc="A4004490">
      <w:numFmt w:val="bullet"/>
      <w:lvlText w:val="•"/>
      <w:lvlJc w:val="left"/>
      <w:pPr>
        <w:ind w:left="4676" w:hanging="665"/>
      </w:pPr>
      <w:rPr>
        <w:rFonts w:hint="default"/>
        <w:lang w:val="pt-PT" w:eastAsia="en-US" w:bidi="ar-SA"/>
      </w:rPr>
    </w:lvl>
    <w:lvl w:ilvl="5" w:tplc="D4708EE0">
      <w:numFmt w:val="bullet"/>
      <w:lvlText w:val="•"/>
      <w:lvlJc w:val="left"/>
      <w:pPr>
        <w:ind w:left="5390" w:hanging="665"/>
      </w:pPr>
      <w:rPr>
        <w:rFonts w:hint="default"/>
        <w:lang w:val="pt-PT" w:eastAsia="en-US" w:bidi="ar-SA"/>
      </w:rPr>
    </w:lvl>
    <w:lvl w:ilvl="6" w:tplc="99167CBA">
      <w:numFmt w:val="bullet"/>
      <w:lvlText w:val="•"/>
      <w:lvlJc w:val="left"/>
      <w:pPr>
        <w:ind w:left="6104" w:hanging="665"/>
      </w:pPr>
      <w:rPr>
        <w:rFonts w:hint="default"/>
        <w:lang w:val="pt-PT" w:eastAsia="en-US" w:bidi="ar-SA"/>
      </w:rPr>
    </w:lvl>
    <w:lvl w:ilvl="7" w:tplc="6D060758">
      <w:numFmt w:val="bullet"/>
      <w:lvlText w:val="•"/>
      <w:lvlJc w:val="left"/>
      <w:pPr>
        <w:ind w:left="6818" w:hanging="665"/>
      </w:pPr>
      <w:rPr>
        <w:rFonts w:hint="default"/>
        <w:lang w:val="pt-PT" w:eastAsia="en-US" w:bidi="ar-SA"/>
      </w:rPr>
    </w:lvl>
    <w:lvl w:ilvl="8" w:tplc="0778ECF4">
      <w:numFmt w:val="bullet"/>
      <w:lvlText w:val="•"/>
      <w:lvlJc w:val="left"/>
      <w:pPr>
        <w:ind w:left="7532" w:hanging="665"/>
      </w:pPr>
      <w:rPr>
        <w:rFonts w:hint="default"/>
        <w:lang w:val="pt-PT" w:eastAsia="en-US" w:bidi="ar-SA"/>
      </w:rPr>
    </w:lvl>
  </w:abstractNum>
  <w:abstractNum w:abstractNumId="37" w15:restartNumberingAfterBreak="0">
    <w:nsid w:val="47A713D9"/>
    <w:multiLevelType w:val="hybridMultilevel"/>
    <w:tmpl w:val="9D902064"/>
    <w:lvl w:ilvl="0" w:tplc="40090001">
      <w:start w:val="1"/>
      <w:numFmt w:val="bullet"/>
      <w:lvlText w:val=""/>
      <w:lvlJc w:val="left"/>
      <w:pPr>
        <w:ind w:left="743" w:hanging="531"/>
      </w:pPr>
      <w:rPr>
        <w:rFonts w:ascii="Symbol" w:hAnsi="Symbol" w:hint="default"/>
        <w:b w:val="0"/>
        <w:bCs w:val="0"/>
        <w:i w:val="0"/>
        <w:iCs w:val="0"/>
        <w:spacing w:val="0"/>
        <w:w w:val="103"/>
        <w:sz w:val="20"/>
        <w:szCs w:val="20"/>
        <w:lang w:val="pt-PT" w:eastAsia="en-US" w:bidi="ar-SA"/>
      </w:rPr>
    </w:lvl>
    <w:lvl w:ilvl="1" w:tplc="FFFFFFFF">
      <w:numFmt w:val="bullet"/>
      <w:lvlText w:val="•"/>
      <w:lvlJc w:val="left"/>
      <w:pPr>
        <w:ind w:left="1562" w:hanging="531"/>
      </w:pPr>
      <w:rPr>
        <w:rFonts w:hint="default"/>
        <w:lang w:val="pt-PT" w:eastAsia="en-US" w:bidi="ar-SA"/>
      </w:rPr>
    </w:lvl>
    <w:lvl w:ilvl="2" w:tplc="FFFFFFFF">
      <w:numFmt w:val="bullet"/>
      <w:lvlText w:val="•"/>
      <w:lvlJc w:val="left"/>
      <w:pPr>
        <w:ind w:left="2384" w:hanging="531"/>
      </w:pPr>
      <w:rPr>
        <w:rFonts w:hint="default"/>
        <w:lang w:val="pt-PT" w:eastAsia="en-US" w:bidi="ar-SA"/>
      </w:rPr>
    </w:lvl>
    <w:lvl w:ilvl="3" w:tplc="FFFFFFFF">
      <w:numFmt w:val="bullet"/>
      <w:lvlText w:val="•"/>
      <w:lvlJc w:val="left"/>
      <w:pPr>
        <w:ind w:left="3206" w:hanging="531"/>
      </w:pPr>
      <w:rPr>
        <w:rFonts w:hint="default"/>
        <w:lang w:val="pt-PT" w:eastAsia="en-US" w:bidi="ar-SA"/>
      </w:rPr>
    </w:lvl>
    <w:lvl w:ilvl="4" w:tplc="FFFFFFFF">
      <w:numFmt w:val="bullet"/>
      <w:lvlText w:val="•"/>
      <w:lvlJc w:val="left"/>
      <w:pPr>
        <w:ind w:left="4028" w:hanging="531"/>
      </w:pPr>
      <w:rPr>
        <w:rFonts w:hint="default"/>
        <w:lang w:val="pt-PT" w:eastAsia="en-US" w:bidi="ar-SA"/>
      </w:rPr>
    </w:lvl>
    <w:lvl w:ilvl="5" w:tplc="FFFFFFFF">
      <w:numFmt w:val="bullet"/>
      <w:lvlText w:val="•"/>
      <w:lvlJc w:val="left"/>
      <w:pPr>
        <w:ind w:left="4850" w:hanging="531"/>
      </w:pPr>
      <w:rPr>
        <w:rFonts w:hint="default"/>
        <w:lang w:val="pt-PT" w:eastAsia="en-US" w:bidi="ar-SA"/>
      </w:rPr>
    </w:lvl>
    <w:lvl w:ilvl="6" w:tplc="FFFFFFFF">
      <w:numFmt w:val="bullet"/>
      <w:lvlText w:val="•"/>
      <w:lvlJc w:val="left"/>
      <w:pPr>
        <w:ind w:left="5672" w:hanging="531"/>
      </w:pPr>
      <w:rPr>
        <w:rFonts w:hint="default"/>
        <w:lang w:val="pt-PT" w:eastAsia="en-US" w:bidi="ar-SA"/>
      </w:rPr>
    </w:lvl>
    <w:lvl w:ilvl="7" w:tplc="FFFFFFFF">
      <w:numFmt w:val="bullet"/>
      <w:lvlText w:val="•"/>
      <w:lvlJc w:val="left"/>
      <w:pPr>
        <w:ind w:left="6494" w:hanging="531"/>
      </w:pPr>
      <w:rPr>
        <w:rFonts w:hint="default"/>
        <w:lang w:val="pt-PT" w:eastAsia="en-US" w:bidi="ar-SA"/>
      </w:rPr>
    </w:lvl>
    <w:lvl w:ilvl="8" w:tplc="FFFFFFFF">
      <w:numFmt w:val="bullet"/>
      <w:lvlText w:val="•"/>
      <w:lvlJc w:val="left"/>
      <w:pPr>
        <w:ind w:left="7316" w:hanging="531"/>
      </w:pPr>
      <w:rPr>
        <w:rFonts w:hint="default"/>
        <w:lang w:val="pt-PT" w:eastAsia="en-US" w:bidi="ar-SA"/>
      </w:rPr>
    </w:lvl>
  </w:abstractNum>
  <w:abstractNum w:abstractNumId="38" w15:restartNumberingAfterBreak="0">
    <w:nsid w:val="4B48510D"/>
    <w:multiLevelType w:val="hybridMultilevel"/>
    <w:tmpl w:val="47423BCA"/>
    <w:lvl w:ilvl="0" w:tplc="40090001">
      <w:start w:val="1"/>
      <w:numFmt w:val="bullet"/>
      <w:lvlText w:val=""/>
      <w:lvlJc w:val="left"/>
      <w:pPr>
        <w:ind w:left="743" w:hanging="531"/>
      </w:pPr>
      <w:rPr>
        <w:rFonts w:ascii="Symbol" w:hAnsi="Symbol" w:hint="default"/>
        <w:b w:val="0"/>
        <w:bCs w:val="0"/>
        <w:i w:val="0"/>
        <w:iCs w:val="0"/>
        <w:spacing w:val="0"/>
        <w:w w:val="103"/>
        <w:sz w:val="20"/>
        <w:szCs w:val="20"/>
        <w:lang w:val="pt-PT" w:eastAsia="en-US" w:bidi="ar-SA"/>
      </w:rPr>
    </w:lvl>
    <w:lvl w:ilvl="1" w:tplc="FFFFFFFF">
      <w:numFmt w:val="bullet"/>
      <w:lvlText w:val="•"/>
      <w:lvlJc w:val="left"/>
      <w:pPr>
        <w:ind w:left="1562" w:hanging="531"/>
      </w:pPr>
      <w:rPr>
        <w:rFonts w:hint="default"/>
        <w:lang w:val="pt-PT" w:eastAsia="en-US" w:bidi="ar-SA"/>
      </w:rPr>
    </w:lvl>
    <w:lvl w:ilvl="2" w:tplc="FFFFFFFF">
      <w:numFmt w:val="bullet"/>
      <w:lvlText w:val="•"/>
      <w:lvlJc w:val="left"/>
      <w:pPr>
        <w:ind w:left="2384" w:hanging="531"/>
      </w:pPr>
      <w:rPr>
        <w:rFonts w:hint="default"/>
        <w:lang w:val="pt-PT" w:eastAsia="en-US" w:bidi="ar-SA"/>
      </w:rPr>
    </w:lvl>
    <w:lvl w:ilvl="3" w:tplc="FFFFFFFF">
      <w:numFmt w:val="bullet"/>
      <w:lvlText w:val="•"/>
      <w:lvlJc w:val="left"/>
      <w:pPr>
        <w:ind w:left="3206" w:hanging="531"/>
      </w:pPr>
      <w:rPr>
        <w:rFonts w:hint="default"/>
        <w:lang w:val="pt-PT" w:eastAsia="en-US" w:bidi="ar-SA"/>
      </w:rPr>
    </w:lvl>
    <w:lvl w:ilvl="4" w:tplc="FFFFFFFF">
      <w:numFmt w:val="bullet"/>
      <w:lvlText w:val="•"/>
      <w:lvlJc w:val="left"/>
      <w:pPr>
        <w:ind w:left="4028" w:hanging="531"/>
      </w:pPr>
      <w:rPr>
        <w:rFonts w:hint="default"/>
        <w:lang w:val="pt-PT" w:eastAsia="en-US" w:bidi="ar-SA"/>
      </w:rPr>
    </w:lvl>
    <w:lvl w:ilvl="5" w:tplc="FFFFFFFF">
      <w:numFmt w:val="bullet"/>
      <w:lvlText w:val="•"/>
      <w:lvlJc w:val="left"/>
      <w:pPr>
        <w:ind w:left="4850" w:hanging="531"/>
      </w:pPr>
      <w:rPr>
        <w:rFonts w:hint="default"/>
        <w:lang w:val="pt-PT" w:eastAsia="en-US" w:bidi="ar-SA"/>
      </w:rPr>
    </w:lvl>
    <w:lvl w:ilvl="6" w:tplc="FFFFFFFF">
      <w:numFmt w:val="bullet"/>
      <w:lvlText w:val="•"/>
      <w:lvlJc w:val="left"/>
      <w:pPr>
        <w:ind w:left="5672" w:hanging="531"/>
      </w:pPr>
      <w:rPr>
        <w:rFonts w:hint="default"/>
        <w:lang w:val="pt-PT" w:eastAsia="en-US" w:bidi="ar-SA"/>
      </w:rPr>
    </w:lvl>
    <w:lvl w:ilvl="7" w:tplc="FFFFFFFF">
      <w:numFmt w:val="bullet"/>
      <w:lvlText w:val="•"/>
      <w:lvlJc w:val="left"/>
      <w:pPr>
        <w:ind w:left="6494" w:hanging="531"/>
      </w:pPr>
      <w:rPr>
        <w:rFonts w:hint="default"/>
        <w:lang w:val="pt-PT" w:eastAsia="en-US" w:bidi="ar-SA"/>
      </w:rPr>
    </w:lvl>
    <w:lvl w:ilvl="8" w:tplc="FFFFFFFF">
      <w:numFmt w:val="bullet"/>
      <w:lvlText w:val="•"/>
      <w:lvlJc w:val="left"/>
      <w:pPr>
        <w:ind w:left="7316" w:hanging="531"/>
      </w:pPr>
      <w:rPr>
        <w:rFonts w:hint="default"/>
        <w:lang w:val="pt-PT" w:eastAsia="en-US" w:bidi="ar-SA"/>
      </w:rPr>
    </w:lvl>
  </w:abstractNum>
  <w:abstractNum w:abstractNumId="39" w15:restartNumberingAfterBreak="0">
    <w:nsid w:val="4DB2787A"/>
    <w:multiLevelType w:val="hybridMultilevel"/>
    <w:tmpl w:val="98AA3692"/>
    <w:lvl w:ilvl="0" w:tplc="40090001">
      <w:start w:val="1"/>
      <w:numFmt w:val="bullet"/>
      <w:lvlText w:val=""/>
      <w:lvlJc w:val="left"/>
      <w:pPr>
        <w:ind w:left="740" w:hanging="529"/>
      </w:pPr>
      <w:rPr>
        <w:rFonts w:ascii="Symbol" w:hAnsi="Symbol" w:hint="default"/>
        <w:b w:val="0"/>
        <w:bCs w:val="0"/>
        <w:i w:val="0"/>
        <w:iCs w:val="0"/>
        <w:spacing w:val="0"/>
        <w:w w:val="103"/>
        <w:sz w:val="20"/>
        <w:szCs w:val="20"/>
        <w:lang w:val="pt-PT" w:eastAsia="en-US" w:bidi="ar-SA"/>
      </w:rPr>
    </w:lvl>
    <w:lvl w:ilvl="1" w:tplc="FFFFFFFF">
      <w:numFmt w:val="bullet"/>
      <w:lvlText w:val=""/>
      <w:lvlJc w:val="left"/>
      <w:pPr>
        <w:ind w:left="1424" w:hanging="480"/>
      </w:pPr>
      <w:rPr>
        <w:rFonts w:ascii="Symbol" w:eastAsia="Symbol" w:hAnsi="Symbol" w:cs="Symbol" w:hint="default"/>
        <w:b w:val="0"/>
        <w:bCs w:val="0"/>
        <w:i w:val="0"/>
        <w:iCs w:val="0"/>
        <w:spacing w:val="0"/>
        <w:w w:val="103"/>
        <w:sz w:val="20"/>
        <w:szCs w:val="20"/>
        <w:lang w:val="pt-PT" w:eastAsia="en-US" w:bidi="ar-SA"/>
      </w:rPr>
    </w:lvl>
    <w:lvl w:ilvl="2" w:tplc="FFFFFFFF">
      <w:numFmt w:val="bullet"/>
      <w:lvlText w:val="•"/>
      <w:lvlJc w:val="left"/>
      <w:pPr>
        <w:ind w:left="2257" w:hanging="480"/>
      </w:pPr>
      <w:rPr>
        <w:rFonts w:hint="default"/>
        <w:lang w:val="pt-PT" w:eastAsia="en-US" w:bidi="ar-SA"/>
      </w:rPr>
    </w:lvl>
    <w:lvl w:ilvl="3" w:tplc="FFFFFFFF">
      <w:numFmt w:val="bullet"/>
      <w:lvlText w:val="•"/>
      <w:lvlJc w:val="left"/>
      <w:pPr>
        <w:ind w:left="3095" w:hanging="480"/>
      </w:pPr>
      <w:rPr>
        <w:rFonts w:hint="default"/>
        <w:lang w:val="pt-PT" w:eastAsia="en-US" w:bidi="ar-SA"/>
      </w:rPr>
    </w:lvl>
    <w:lvl w:ilvl="4" w:tplc="FFFFFFFF">
      <w:numFmt w:val="bullet"/>
      <w:lvlText w:val="•"/>
      <w:lvlJc w:val="left"/>
      <w:pPr>
        <w:ind w:left="3933" w:hanging="480"/>
      </w:pPr>
      <w:rPr>
        <w:rFonts w:hint="default"/>
        <w:lang w:val="pt-PT" w:eastAsia="en-US" w:bidi="ar-SA"/>
      </w:rPr>
    </w:lvl>
    <w:lvl w:ilvl="5" w:tplc="FFFFFFFF">
      <w:numFmt w:val="bullet"/>
      <w:lvlText w:val="•"/>
      <w:lvlJc w:val="left"/>
      <w:pPr>
        <w:ind w:left="4771" w:hanging="480"/>
      </w:pPr>
      <w:rPr>
        <w:rFonts w:hint="default"/>
        <w:lang w:val="pt-PT" w:eastAsia="en-US" w:bidi="ar-SA"/>
      </w:rPr>
    </w:lvl>
    <w:lvl w:ilvl="6" w:tplc="FFFFFFFF">
      <w:numFmt w:val="bullet"/>
      <w:lvlText w:val="•"/>
      <w:lvlJc w:val="left"/>
      <w:pPr>
        <w:ind w:left="5608" w:hanging="480"/>
      </w:pPr>
      <w:rPr>
        <w:rFonts w:hint="default"/>
        <w:lang w:val="pt-PT" w:eastAsia="en-US" w:bidi="ar-SA"/>
      </w:rPr>
    </w:lvl>
    <w:lvl w:ilvl="7" w:tplc="FFFFFFFF">
      <w:numFmt w:val="bullet"/>
      <w:lvlText w:val="•"/>
      <w:lvlJc w:val="left"/>
      <w:pPr>
        <w:ind w:left="6446" w:hanging="480"/>
      </w:pPr>
      <w:rPr>
        <w:rFonts w:hint="default"/>
        <w:lang w:val="pt-PT" w:eastAsia="en-US" w:bidi="ar-SA"/>
      </w:rPr>
    </w:lvl>
    <w:lvl w:ilvl="8" w:tplc="FFFFFFFF">
      <w:numFmt w:val="bullet"/>
      <w:lvlText w:val="•"/>
      <w:lvlJc w:val="left"/>
      <w:pPr>
        <w:ind w:left="7284" w:hanging="480"/>
      </w:pPr>
      <w:rPr>
        <w:rFonts w:hint="default"/>
        <w:lang w:val="pt-PT" w:eastAsia="en-US" w:bidi="ar-SA"/>
      </w:rPr>
    </w:lvl>
  </w:abstractNum>
  <w:abstractNum w:abstractNumId="40" w15:restartNumberingAfterBreak="0">
    <w:nsid w:val="514C189E"/>
    <w:multiLevelType w:val="hybridMultilevel"/>
    <w:tmpl w:val="95E28FF4"/>
    <w:lvl w:ilvl="0" w:tplc="40090001">
      <w:start w:val="1"/>
      <w:numFmt w:val="bullet"/>
      <w:lvlText w:val=""/>
      <w:lvlJc w:val="left"/>
      <w:pPr>
        <w:ind w:left="740" w:hanging="529"/>
      </w:pPr>
      <w:rPr>
        <w:rFonts w:ascii="Symbol" w:hAnsi="Symbol" w:hint="default"/>
        <w:b w:val="0"/>
        <w:bCs w:val="0"/>
        <w:i w:val="0"/>
        <w:iCs w:val="0"/>
        <w:spacing w:val="0"/>
        <w:w w:val="103"/>
        <w:sz w:val="20"/>
        <w:szCs w:val="20"/>
        <w:lang w:val="pt-PT" w:eastAsia="en-US" w:bidi="ar-SA"/>
      </w:rPr>
    </w:lvl>
    <w:lvl w:ilvl="1" w:tplc="FFFFFFFF">
      <w:numFmt w:val="bullet"/>
      <w:lvlText w:val="•"/>
      <w:lvlJc w:val="left"/>
      <w:pPr>
        <w:ind w:left="1562" w:hanging="529"/>
      </w:pPr>
      <w:rPr>
        <w:rFonts w:hint="default"/>
        <w:lang w:val="pt-PT" w:eastAsia="en-US" w:bidi="ar-SA"/>
      </w:rPr>
    </w:lvl>
    <w:lvl w:ilvl="2" w:tplc="FFFFFFFF">
      <w:numFmt w:val="bullet"/>
      <w:lvlText w:val="•"/>
      <w:lvlJc w:val="left"/>
      <w:pPr>
        <w:ind w:left="2384" w:hanging="529"/>
      </w:pPr>
      <w:rPr>
        <w:rFonts w:hint="default"/>
        <w:lang w:val="pt-PT" w:eastAsia="en-US" w:bidi="ar-SA"/>
      </w:rPr>
    </w:lvl>
    <w:lvl w:ilvl="3" w:tplc="FFFFFFFF">
      <w:numFmt w:val="bullet"/>
      <w:lvlText w:val="•"/>
      <w:lvlJc w:val="left"/>
      <w:pPr>
        <w:ind w:left="3206" w:hanging="529"/>
      </w:pPr>
      <w:rPr>
        <w:rFonts w:hint="default"/>
        <w:lang w:val="pt-PT" w:eastAsia="en-US" w:bidi="ar-SA"/>
      </w:rPr>
    </w:lvl>
    <w:lvl w:ilvl="4" w:tplc="FFFFFFFF">
      <w:numFmt w:val="bullet"/>
      <w:lvlText w:val="•"/>
      <w:lvlJc w:val="left"/>
      <w:pPr>
        <w:ind w:left="4028" w:hanging="529"/>
      </w:pPr>
      <w:rPr>
        <w:rFonts w:hint="default"/>
        <w:lang w:val="pt-PT" w:eastAsia="en-US" w:bidi="ar-SA"/>
      </w:rPr>
    </w:lvl>
    <w:lvl w:ilvl="5" w:tplc="FFFFFFFF">
      <w:numFmt w:val="bullet"/>
      <w:lvlText w:val="•"/>
      <w:lvlJc w:val="left"/>
      <w:pPr>
        <w:ind w:left="4850" w:hanging="529"/>
      </w:pPr>
      <w:rPr>
        <w:rFonts w:hint="default"/>
        <w:lang w:val="pt-PT" w:eastAsia="en-US" w:bidi="ar-SA"/>
      </w:rPr>
    </w:lvl>
    <w:lvl w:ilvl="6" w:tplc="FFFFFFFF">
      <w:numFmt w:val="bullet"/>
      <w:lvlText w:val="•"/>
      <w:lvlJc w:val="left"/>
      <w:pPr>
        <w:ind w:left="5672" w:hanging="529"/>
      </w:pPr>
      <w:rPr>
        <w:rFonts w:hint="default"/>
        <w:lang w:val="pt-PT" w:eastAsia="en-US" w:bidi="ar-SA"/>
      </w:rPr>
    </w:lvl>
    <w:lvl w:ilvl="7" w:tplc="FFFFFFFF">
      <w:numFmt w:val="bullet"/>
      <w:lvlText w:val="•"/>
      <w:lvlJc w:val="left"/>
      <w:pPr>
        <w:ind w:left="6494" w:hanging="529"/>
      </w:pPr>
      <w:rPr>
        <w:rFonts w:hint="default"/>
        <w:lang w:val="pt-PT" w:eastAsia="en-US" w:bidi="ar-SA"/>
      </w:rPr>
    </w:lvl>
    <w:lvl w:ilvl="8" w:tplc="FFFFFFFF">
      <w:numFmt w:val="bullet"/>
      <w:lvlText w:val="•"/>
      <w:lvlJc w:val="left"/>
      <w:pPr>
        <w:ind w:left="7316" w:hanging="529"/>
      </w:pPr>
      <w:rPr>
        <w:rFonts w:hint="default"/>
        <w:lang w:val="pt-PT" w:eastAsia="en-US" w:bidi="ar-SA"/>
      </w:rPr>
    </w:lvl>
  </w:abstractNum>
  <w:abstractNum w:abstractNumId="41" w15:restartNumberingAfterBreak="0">
    <w:nsid w:val="51BB27F8"/>
    <w:multiLevelType w:val="hybridMultilevel"/>
    <w:tmpl w:val="ECA2B810"/>
    <w:lvl w:ilvl="0" w:tplc="40090001">
      <w:start w:val="1"/>
      <w:numFmt w:val="bullet"/>
      <w:lvlText w:val=""/>
      <w:lvlJc w:val="left"/>
      <w:pPr>
        <w:ind w:left="745" w:hanging="533"/>
      </w:pPr>
      <w:rPr>
        <w:rFonts w:ascii="Symbol" w:hAnsi="Symbol" w:hint="default"/>
        <w:b w:val="0"/>
        <w:bCs w:val="0"/>
        <w:i w:val="0"/>
        <w:iCs w:val="0"/>
        <w:spacing w:val="0"/>
        <w:w w:val="103"/>
        <w:sz w:val="20"/>
        <w:szCs w:val="20"/>
        <w:lang w:val="pt-PT" w:eastAsia="en-US" w:bidi="ar-SA"/>
      </w:rPr>
    </w:lvl>
    <w:lvl w:ilvl="1" w:tplc="FFFFFFFF">
      <w:numFmt w:val="bullet"/>
      <w:lvlText w:val="•"/>
      <w:lvlJc w:val="left"/>
      <w:pPr>
        <w:ind w:left="1562" w:hanging="533"/>
      </w:pPr>
      <w:rPr>
        <w:rFonts w:hint="default"/>
        <w:lang w:val="pt-PT" w:eastAsia="en-US" w:bidi="ar-SA"/>
      </w:rPr>
    </w:lvl>
    <w:lvl w:ilvl="2" w:tplc="FFFFFFFF">
      <w:numFmt w:val="bullet"/>
      <w:lvlText w:val="•"/>
      <w:lvlJc w:val="left"/>
      <w:pPr>
        <w:ind w:left="2384" w:hanging="533"/>
      </w:pPr>
      <w:rPr>
        <w:rFonts w:hint="default"/>
        <w:lang w:val="pt-PT" w:eastAsia="en-US" w:bidi="ar-SA"/>
      </w:rPr>
    </w:lvl>
    <w:lvl w:ilvl="3" w:tplc="FFFFFFFF">
      <w:numFmt w:val="bullet"/>
      <w:lvlText w:val="•"/>
      <w:lvlJc w:val="left"/>
      <w:pPr>
        <w:ind w:left="3206" w:hanging="533"/>
      </w:pPr>
      <w:rPr>
        <w:rFonts w:hint="default"/>
        <w:lang w:val="pt-PT" w:eastAsia="en-US" w:bidi="ar-SA"/>
      </w:rPr>
    </w:lvl>
    <w:lvl w:ilvl="4" w:tplc="FFFFFFFF">
      <w:numFmt w:val="bullet"/>
      <w:lvlText w:val="•"/>
      <w:lvlJc w:val="left"/>
      <w:pPr>
        <w:ind w:left="4028" w:hanging="533"/>
      </w:pPr>
      <w:rPr>
        <w:rFonts w:hint="default"/>
        <w:lang w:val="pt-PT" w:eastAsia="en-US" w:bidi="ar-SA"/>
      </w:rPr>
    </w:lvl>
    <w:lvl w:ilvl="5" w:tplc="FFFFFFFF">
      <w:numFmt w:val="bullet"/>
      <w:lvlText w:val="•"/>
      <w:lvlJc w:val="left"/>
      <w:pPr>
        <w:ind w:left="4850" w:hanging="533"/>
      </w:pPr>
      <w:rPr>
        <w:rFonts w:hint="default"/>
        <w:lang w:val="pt-PT" w:eastAsia="en-US" w:bidi="ar-SA"/>
      </w:rPr>
    </w:lvl>
    <w:lvl w:ilvl="6" w:tplc="FFFFFFFF">
      <w:numFmt w:val="bullet"/>
      <w:lvlText w:val="•"/>
      <w:lvlJc w:val="left"/>
      <w:pPr>
        <w:ind w:left="5672" w:hanging="533"/>
      </w:pPr>
      <w:rPr>
        <w:rFonts w:hint="default"/>
        <w:lang w:val="pt-PT" w:eastAsia="en-US" w:bidi="ar-SA"/>
      </w:rPr>
    </w:lvl>
    <w:lvl w:ilvl="7" w:tplc="FFFFFFFF">
      <w:numFmt w:val="bullet"/>
      <w:lvlText w:val="•"/>
      <w:lvlJc w:val="left"/>
      <w:pPr>
        <w:ind w:left="6494" w:hanging="533"/>
      </w:pPr>
      <w:rPr>
        <w:rFonts w:hint="default"/>
        <w:lang w:val="pt-PT" w:eastAsia="en-US" w:bidi="ar-SA"/>
      </w:rPr>
    </w:lvl>
    <w:lvl w:ilvl="8" w:tplc="FFFFFFFF">
      <w:numFmt w:val="bullet"/>
      <w:lvlText w:val="•"/>
      <w:lvlJc w:val="left"/>
      <w:pPr>
        <w:ind w:left="7316" w:hanging="533"/>
      </w:pPr>
      <w:rPr>
        <w:rFonts w:hint="default"/>
        <w:lang w:val="pt-PT" w:eastAsia="en-US" w:bidi="ar-SA"/>
      </w:rPr>
    </w:lvl>
  </w:abstractNum>
  <w:abstractNum w:abstractNumId="42" w15:restartNumberingAfterBreak="0">
    <w:nsid w:val="51FB49EA"/>
    <w:multiLevelType w:val="hybridMultilevel"/>
    <w:tmpl w:val="0B3A26FE"/>
    <w:lvl w:ilvl="0" w:tplc="40090001">
      <w:start w:val="1"/>
      <w:numFmt w:val="bullet"/>
      <w:lvlText w:val=""/>
      <w:lvlJc w:val="left"/>
      <w:pPr>
        <w:ind w:left="740" w:hanging="529"/>
      </w:pPr>
      <w:rPr>
        <w:rFonts w:ascii="Symbol" w:hAnsi="Symbol" w:hint="default"/>
        <w:b w:val="0"/>
        <w:bCs w:val="0"/>
        <w:i w:val="0"/>
        <w:iCs w:val="0"/>
        <w:spacing w:val="0"/>
        <w:w w:val="103"/>
        <w:sz w:val="20"/>
        <w:szCs w:val="20"/>
        <w:lang w:val="pt-PT" w:eastAsia="en-US" w:bidi="ar-SA"/>
      </w:rPr>
    </w:lvl>
    <w:lvl w:ilvl="1" w:tplc="FFFFFFFF">
      <w:numFmt w:val="bullet"/>
      <w:lvlText w:val=""/>
      <w:lvlJc w:val="left"/>
      <w:pPr>
        <w:ind w:left="1424" w:hanging="480"/>
      </w:pPr>
      <w:rPr>
        <w:rFonts w:ascii="Symbol" w:eastAsia="Symbol" w:hAnsi="Symbol" w:cs="Symbol" w:hint="default"/>
        <w:b w:val="0"/>
        <w:bCs w:val="0"/>
        <w:i w:val="0"/>
        <w:iCs w:val="0"/>
        <w:spacing w:val="0"/>
        <w:w w:val="103"/>
        <w:sz w:val="20"/>
        <w:szCs w:val="20"/>
        <w:lang w:val="pt-PT" w:eastAsia="en-US" w:bidi="ar-SA"/>
      </w:rPr>
    </w:lvl>
    <w:lvl w:ilvl="2" w:tplc="FFFFFFFF">
      <w:numFmt w:val="bullet"/>
      <w:lvlText w:val="•"/>
      <w:lvlJc w:val="left"/>
      <w:pPr>
        <w:ind w:left="2257" w:hanging="480"/>
      </w:pPr>
      <w:rPr>
        <w:rFonts w:hint="default"/>
        <w:lang w:val="pt-PT" w:eastAsia="en-US" w:bidi="ar-SA"/>
      </w:rPr>
    </w:lvl>
    <w:lvl w:ilvl="3" w:tplc="FFFFFFFF">
      <w:numFmt w:val="bullet"/>
      <w:lvlText w:val="•"/>
      <w:lvlJc w:val="left"/>
      <w:pPr>
        <w:ind w:left="3095" w:hanging="480"/>
      </w:pPr>
      <w:rPr>
        <w:rFonts w:hint="default"/>
        <w:lang w:val="pt-PT" w:eastAsia="en-US" w:bidi="ar-SA"/>
      </w:rPr>
    </w:lvl>
    <w:lvl w:ilvl="4" w:tplc="FFFFFFFF">
      <w:numFmt w:val="bullet"/>
      <w:lvlText w:val="•"/>
      <w:lvlJc w:val="left"/>
      <w:pPr>
        <w:ind w:left="3933" w:hanging="480"/>
      </w:pPr>
      <w:rPr>
        <w:rFonts w:hint="default"/>
        <w:lang w:val="pt-PT" w:eastAsia="en-US" w:bidi="ar-SA"/>
      </w:rPr>
    </w:lvl>
    <w:lvl w:ilvl="5" w:tplc="FFFFFFFF">
      <w:numFmt w:val="bullet"/>
      <w:lvlText w:val="•"/>
      <w:lvlJc w:val="left"/>
      <w:pPr>
        <w:ind w:left="4771" w:hanging="480"/>
      </w:pPr>
      <w:rPr>
        <w:rFonts w:hint="default"/>
        <w:lang w:val="pt-PT" w:eastAsia="en-US" w:bidi="ar-SA"/>
      </w:rPr>
    </w:lvl>
    <w:lvl w:ilvl="6" w:tplc="FFFFFFFF">
      <w:numFmt w:val="bullet"/>
      <w:lvlText w:val="•"/>
      <w:lvlJc w:val="left"/>
      <w:pPr>
        <w:ind w:left="5608" w:hanging="480"/>
      </w:pPr>
      <w:rPr>
        <w:rFonts w:hint="default"/>
        <w:lang w:val="pt-PT" w:eastAsia="en-US" w:bidi="ar-SA"/>
      </w:rPr>
    </w:lvl>
    <w:lvl w:ilvl="7" w:tplc="FFFFFFFF">
      <w:numFmt w:val="bullet"/>
      <w:lvlText w:val="•"/>
      <w:lvlJc w:val="left"/>
      <w:pPr>
        <w:ind w:left="6446" w:hanging="480"/>
      </w:pPr>
      <w:rPr>
        <w:rFonts w:hint="default"/>
        <w:lang w:val="pt-PT" w:eastAsia="en-US" w:bidi="ar-SA"/>
      </w:rPr>
    </w:lvl>
    <w:lvl w:ilvl="8" w:tplc="FFFFFFFF">
      <w:numFmt w:val="bullet"/>
      <w:lvlText w:val="•"/>
      <w:lvlJc w:val="left"/>
      <w:pPr>
        <w:ind w:left="7284" w:hanging="480"/>
      </w:pPr>
      <w:rPr>
        <w:rFonts w:hint="default"/>
        <w:lang w:val="pt-PT" w:eastAsia="en-US" w:bidi="ar-SA"/>
      </w:rPr>
    </w:lvl>
  </w:abstractNum>
  <w:abstractNum w:abstractNumId="43" w15:restartNumberingAfterBreak="0">
    <w:nsid w:val="584A49EE"/>
    <w:multiLevelType w:val="hybridMultilevel"/>
    <w:tmpl w:val="F1D87EA6"/>
    <w:lvl w:ilvl="0" w:tplc="40090001">
      <w:start w:val="1"/>
      <w:numFmt w:val="bullet"/>
      <w:lvlText w:val=""/>
      <w:lvlJc w:val="left"/>
      <w:pPr>
        <w:ind w:left="740" w:hanging="529"/>
      </w:pPr>
      <w:rPr>
        <w:rFonts w:ascii="Symbol" w:hAnsi="Symbol" w:hint="default"/>
        <w:b w:val="0"/>
        <w:bCs w:val="0"/>
        <w:i w:val="0"/>
        <w:iCs w:val="0"/>
        <w:spacing w:val="0"/>
        <w:w w:val="103"/>
        <w:sz w:val="20"/>
        <w:szCs w:val="20"/>
        <w:lang w:val="pt-PT" w:eastAsia="en-US" w:bidi="ar-SA"/>
      </w:rPr>
    </w:lvl>
    <w:lvl w:ilvl="1" w:tplc="FFFFFFFF">
      <w:numFmt w:val="bullet"/>
      <w:lvlText w:val=""/>
      <w:lvlJc w:val="left"/>
      <w:pPr>
        <w:ind w:left="1424" w:hanging="480"/>
      </w:pPr>
      <w:rPr>
        <w:rFonts w:ascii="Symbol" w:eastAsia="Symbol" w:hAnsi="Symbol" w:cs="Symbol" w:hint="default"/>
        <w:b w:val="0"/>
        <w:bCs w:val="0"/>
        <w:i w:val="0"/>
        <w:iCs w:val="0"/>
        <w:spacing w:val="0"/>
        <w:w w:val="103"/>
        <w:sz w:val="20"/>
        <w:szCs w:val="20"/>
        <w:lang w:val="pt-PT" w:eastAsia="en-US" w:bidi="ar-SA"/>
      </w:rPr>
    </w:lvl>
    <w:lvl w:ilvl="2" w:tplc="FFFFFFFF">
      <w:numFmt w:val="bullet"/>
      <w:lvlText w:val="•"/>
      <w:lvlJc w:val="left"/>
      <w:pPr>
        <w:ind w:left="2257" w:hanging="480"/>
      </w:pPr>
      <w:rPr>
        <w:rFonts w:hint="default"/>
        <w:lang w:val="pt-PT" w:eastAsia="en-US" w:bidi="ar-SA"/>
      </w:rPr>
    </w:lvl>
    <w:lvl w:ilvl="3" w:tplc="FFFFFFFF">
      <w:numFmt w:val="bullet"/>
      <w:lvlText w:val="•"/>
      <w:lvlJc w:val="left"/>
      <w:pPr>
        <w:ind w:left="3095" w:hanging="480"/>
      </w:pPr>
      <w:rPr>
        <w:rFonts w:hint="default"/>
        <w:lang w:val="pt-PT" w:eastAsia="en-US" w:bidi="ar-SA"/>
      </w:rPr>
    </w:lvl>
    <w:lvl w:ilvl="4" w:tplc="FFFFFFFF">
      <w:numFmt w:val="bullet"/>
      <w:lvlText w:val="•"/>
      <w:lvlJc w:val="left"/>
      <w:pPr>
        <w:ind w:left="3933" w:hanging="480"/>
      </w:pPr>
      <w:rPr>
        <w:rFonts w:hint="default"/>
        <w:lang w:val="pt-PT" w:eastAsia="en-US" w:bidi="ar-SA"/>
      </w:rPr>
    </w:lvl>
    <w:lvl w:ilvl="5" w:tplc="FFFFFFFF">
      <w:numFmt w:val="bullet"/>
      <w:lvlText w:val="•"/>
      <w:lvlJc w:val="left"/>
      <w:pPr>
        <w:ind w:left="4771" w:hanging="480"/>
      </w:pPr>
      <w:rPr>
        <w:rFonts w:hint="default"/>
        <w:lang w:val="pt-PT" w:eastAsia="en-US" w:bidi="ar-SA"/>
      </w:rPr>
    </w:lvl>
    <w:lvl w:ilvl="6" w:tplc="FFFFFFFF">
      <w:numFmt w:val="bullet"/>
      <w:lvlText w:val="•"/>
      <w:lvlJc w:val="left"/>
      <w:pPr>
        <w:ind w:left="5608" w:hanging="480"/>
      </w:pPr>
      <w:rPr>
        <w:rFonts w:hint="default"/>
        <w:lang w:val="pt-PT" w:eastAsia="en-US" w:bidi="ar-SA"/>
      </w:rPr>
    </w:lvl>
    <w:lvl w:ilvl="7" w:tplc="FFFFFFFF">
      <w:numFmt w:val="bullet"/>
      <w:lvlText w:val="•"/>
      <w:lvlJc w:val="left"/>
      <w:pPr>
        <w:ind w:left="6446" w:hanging="480"/>
      </w:pPr>
      <w:rPr>
        <w:rFonts w:hint="default"/>
        <w:lang w:val="pt-PT" w:eastAsia="en-US" w:bidi="ar-SA"/>
      </w:rPr>
    </w:lvl>
    <w:lvl w:ilvl="8" w:tplc="FFFFFFFF">
      <w:numFmt w:val="bullet"/>
      <w:lvlText w:val="•"/>
      <w:lvlJc w:val="left"/>
      <w:pPr>
        <w:ind w:left="7284" w:hanging="480"/>
      </w:pPr>
      <w:rPr>
        <w:rFonts w:hint="default"/>
        <w:lang w:val="pt-PT" w:eastAsia="en-US" w:bidi="ar-SA"/>
      </w:rPr>
    </w:lvl>
  </w:abstractNum>
  <w:abstractNum w:abstractNumId="44" w15:restartNumberingAfterBreak="0">
    <w:nsid w:val="5A9966D9"/>
    <w:multiLevelType w:val="hybridMultilevel"/>
    <w:tmpl w:val="2034BCC6"/>
    <w:lvl w:ilvl="0" w:tplc="40090001">
      <w:start w:val="1"/>
      <w:numFmt w:val="bullet"/>
      <w:lvlText w:val=""/>
      <w:lvlJc w:val="left"/>
      <w:pPr>
        <w:ind w:left="743" w:hanging="531"/>
      </w:pPr>
      <w:rPr>
        <w:rFonts w:ascii="Symbol" w:hAnsi="Symbol" w:hint="default"/>
        <w:b w:val="0"/>
        <w:bCs w:val="0"/>
        <w:i w:val="0"/>
        <w:iCs w:val="0"/>
        <w:spacing w:val="0"/>
        <w:w w:val="103"/>
        <w:sz w:val="20"/>
        <w:szCs w:val="20"/>
        <w:lang w:val="pt-PT" w:eastAsia="en-US" w:bidi="ar-SA"/>
      </w:rPr>
    </w:lvl>
    <w:lvl w:ilvl="1" w:tplc="FFFFFFFF">
      <w:numFmt w:val="bullet"/>
      <w:lvlText w:val="•"/>
      <w:lvlJc w:val="left"/>
      <w:pPr>
        <w:ind w:left="1562" w:hanging="531"/>
      </w:pPr>
      <w:rPr>
        <w:rFonts w:hint="default"/>
        <w:lang w:val="pt-PT" w:eastAsia="en-US" w:bidi="ar-SA"/>
      </w:rPr>
    </w:lvl>
    <w:lvl w:ilvl="2" w:tplc="FFFFFFFF">
      <w:numFmt w:val="bullet"/>
      <w:lvlText w:val="•"/>
      <w:lvlJc w:val="left"/>
      <w:pPr>
        <w:ind w:left="2384" w:hanging="531"/>
      </w:pPr>
      <w:rPr>
        <w:rFonts w:hint="default"/>
        <w:lang w:val="pt-PT" w:eastAsia="en-US" w:bidi="ar-SA"/>
      </w:rPr>
    </w:lvl>
    <w:lvl w:ilvl="3" w:tplc="FFFFFFFF">
      <w:numFmt w:val="bullet"/>
      <w:lvlText w:val="•"/>
      <w:lvlJc w:val="left"/>
      <w:pPr>
        <w:ind w:left="3206" w:hanging="531"/>
      </w:pPr>
      <w:rPr>
        <w:rFonts w:hint="default"/>
        <w:lang w:val="pt-PT" w:eastAsia="en-US" w:bidi="ar-SA"/>
      </w:rPr>
    </w:lvl>
    <w:lvl w:ilvl="4" w:tplc="FFFFFFFF">
      <w:numFmt w:val="bullet"/>
      <w:lvlText w:val="•"/>
      <w:lvlJc w:val="left"/>
      <w:pPr>
        <w:ind w:left="4028" w:hanging="531"/>
      </w:pPr>
      <w:rPr>
        <w:rFonts w:hint="default"/>
        <w:lang w:val="pt-PT" w:eastAsia="en-US" w:bidi="ar-SA"/>
      </w:rPr>
    </w:lvl>
    <w:lvl w:ilvl="5" w:tplc="FFFFFFFF">
      <w:numFmt w:val="bullet"/>
      <w:lvlText w:val="•"/>
      <w:lvlJc w:val="left"/>
      <w:pPr>
        <w:ind w:left="4850" w:hanging="531"/>
      </w:pPr>
      <w:rPr>
        <w:rFonts w:hint="default"/>
        <w:lang w:val="pt-PT" w:eastAsia="en-US" w:bidi="ar-SA"/>
      </w:rPr>
    </w:lvl>
    <w:lvl w:ilvl="6" w:tplc="FFFFFFFF">
      <w:numFmt w:val="bullet"/>
      <w:lvlText w:val="•"/>
      <w:lvlJc w:val="left"/>
      <w:pPr>
        <w:ind w:left="5672" w:hanging="531"/>
      </w:pPr>
      <w:rPr>
        <w:rFonts w:hint="default"/>
        <w:lang w:val="pt-PT" w:eastAsia="en-US" w:bidi="ar-SA"/>
      </w:rPr>
    </w:lvl>
    <w:lvl w:ilvl="7" w:tplc="FFFFFFFF">
      <w:numFmt w:val="bullet"/>
      <w:lvlText w:val="•"/>
      <w:lvlJc w:val="left"/>
      <w:pPr>
        <w:ind w:left="6494" w:hanging="531"/>
      </w:pPr>
      <w:rPr>
        <w:rFonts w:hint="default"/>
        <w:lang w:val="pt-PT" w:eastAsia="en-US" w:bidi="ar-SA"/>
      </w:rPr>
    </w:lvl>
    <w:lvl w:ilvl="8" w:tplc="FFFFFFFF">
      <w:numFmt w:val="bullet"/>
      <w:lvlText w:val="•"/>
      <w:lvlJc w:val="left"/>
      <w:pPr>
        <w:ind w:left="7316" w:hanging="531"/>
      </w:pPr>
      <w:rPr>
        <w:rFonts w:hint="default"/>
        <w:lang w:val="pt-PT" w:eastAsia="en-US" w:bidi="ar-SA"/>
      </w:rPr>
    </w:lvl>
  </w:abstractNum>
  <w:abstractNum w:abstractNumId="45" w15:restartNumberingAfterBreak="0">
    <w:nsid w:val="61302DF7"/>
    <w:multiLevelType w:val="hybridMultilevel"/>
    <w:tmpl w:val="95DA6330"/>
    <w:lvl w:ilvl="0" w:tplc="40090001">
      <w:start w:val="1"/>
      <w:numFmt w:val="bullet"/>
      <w:lvlText w:val=""/>
      <w:lvlJc w:val="left"/>
      <w:pPr>
        <w:ind w:left="740" w:hanging="529"/>
      </w:pPr>
      <w:rPr>
        <w:rFonts w:ascii="Symbol" w:hAnsi="Symbol" w:hint="default"/>
        <w:b w:val="0"/>
        <w:bCs w:val="0"/>
        <w:i w:val="0"/>
        <w:iCs w:val="0"/>
        <w:spacing w:val="0"/>
        <w:w w:val="103"/>
        <w:sz w:val="20"/>
        <w:szCs w:val="20"/>
        <w:lang w:val="pt-PT" w:eastAsia="en-US" w:bidi="ar-SA"/>
      </w:rPr>
    </w:lvl>
    <w:lvl w:ilvl="1" w:tplc="FFFFFFFF">
      <w:numFmt w:val="bullet"/>
      <w:lvlText w:val=""/>
      <w:lvlJc w:val="left"/>
      <w:pPr>
        <w:ind w:left="1424" w:hanging="480"/>
      </w:pPr>
      <w:rPr>
        <w:rFonts w:ascii="Symbol" w:eastAsia="Symbol" w:hAnsi="Symbol" w:cs="Symbol" w:hint="default"/>
        <w:b w:val="0"/>
        <w:bCs w:val="0"/>
        <w:i w:val="0"/>
        <w:iCs w:val="0"/>
        <w:spacing w:val="0"/>
        <w:w w:val="103"/>
        <w:sz w:val="20"/>
        <w:szCs w:val="20"/>
        <w:lang w:val="pt-PT" w:eastAsia="en-US" w:bidi="ar-SA"/>
      </w:rPr>
    </w:lvl>
    <w:lvl w:ilvl="2" w:tplc="FFFFFFFF">
      <w:numFmt w:val="bullet"/>
      <w:lvlText w:val="•"/>
      <w:lvlJc w:val="left"/>
      <w:pPr>
        <w:ind w:left="2257" w:hanging="480"/>
      </w:pPr>
      <w:rPr>
        <w:rFonts w:hint="default"/>
        <w:lang w:val="pt-PT" w:eastAsia="en-US" w:bidi="ar-SA"/>
      </w:rPr>
    </w:lvl>
    <w:lvl w:ilvl="3" w:tplc="FFFFFFFF">
      <w:numFmt w:val="bullet"/>
      <w:lvlText w:val="•"/>
      <w:lvlJc w:val="left"/>
      <w:pPr>
        <w:ind w:left="3095" w:hanging="480"/>
      </w:pPr>
      <w:rPr>
        <w:rFonts w:hint="default"/>
        <w:lang w:val="pt-PT" w:eastAsia="en-US" w:bidi="ar-SA"/>
      </w:rPr>
    </w:lvl>
    <w:lvl w:ilvl="4" w:tplc="FFFFFFFF">
      <w:numFmt w:val="bullet"/>
      <w:lvlText w:val="•"/>
      <w:lvlJc w:val="left"/>
      <w:pPr>
        <w:ind w:left="3933" w:hanging="480"/>
      </w:pPr>
      <w:rPr>
        <w:rFonts w:hint="default"/>
        <w:lang w:val="pt-PT" w:eastAsia="en-US" w:bidi="ar-SA"/>
      </w:rPr>
    </w:lvl>
    <w:lvl w:ilvl="5" w:tplc="FFFFFFFF">
      <w:numFmt w:val="bullet"/>
      <w:lvlText w:val="•"/>
      <w:lvlJc w:val="left"/>
      <w:pPr>
        <w:ind w:left="4771" w:hanging="480"/>
      </w:pPr>
      <w:rPr>
        <w:rFonts w:hint="default"/>
        <w:lang w:val="pt-PT" w:eastAsia="en-US" w:bidi="ar-SA"/>
      </w:rPr>
    </w:lvl>
    <w:lvl w:ilvl="6" w:tplc="FFFFFFFF">
      <w:numFmt w:val="bullet"/>
      <w:lvlText w:val="•"/>
      <w:lvlJc w:val="left"/>
      <w:pPr>
        <w:ind w:left="5608" w:hanging="480"/>
      </w:pPr>
      <w:rPr>
        <w:rFonts w:hint="default"/>
        <w:lang w:val="pt-PT" w:eastAsia="en-US" w:bidi="ar-SA"/>
      </w:rPr>
    </w:lvl>
    <w:lvl w:ilvl="7" w:tplc="FFFFFFFF">
      <w:numFmt w:val="bullet"/>
      <w:lvlText w:val="•"/>
      <w:lvlJc w:val="left"/>
      <w:pPr>
        <w:ind w:left="6446" w:hanging="480"/>
      </w:pPr>
      <w:rPr>
        <w:rFonts w:hint="default"/>
        <w:lang w:val="pt-PT" w:eastAsia="en-US" w:bidi="ar-SA"/>
      </w:rPr>
    </w:lvl>
    <w:lvl w:ilvl="8" w:tplc="FFFFFFFF">
      <w:numFmt w:val="bullet"/>
      <w:lvlText w:val="•"/>
      <w:lvlJc w:val="left"/>
      <w:pPr>
        <w:ind w:left="7284" w:hanging="480"/>
      </w:pPr>
      <w:rPr>
        <w:rFonts w:hint="default"/>
        <w:lang w:val="pt-PT" w:eastAsia="en-US" w:bidi="ar-SA"/>
      </w:rPr>
    </w:lvl>
  </w:abstractNum>
  <w:abstractNum w:abstractNumId="46" w15:restartNumberingAfterBreak="0">
    <w:nsid w:val="65A3657D"/>
    <w:multiLevelType w:val="hybridMultilevel"/>
    <w:tmpl w:val="F6D85780"/>
    <w:lvl w:ilvl="0" w:tplc="40090001">
      <w:start w:val="1"/>
      <w:numFmt w:val="bullet"/>
      <w:lvlText w:val=""/>
      <w:lvlJc w:val="left"/>
      <w:pPr>
        <w:ind w:left="740" w:hanging="529"/>
      </w:pPr>
      <w:rPr>
        <w:rFonts w:ascii="Symbol" w:hAnsi="Symbol" w:hint="default"/>
        <w:b w:val="0"/>
        <w:bCs w:val="0"/>
        <w:i w:val="0"/>
        <w:iCs w:val="0"/>
        <w:spacing w:val="0"/>
        <w:w w:val="103"/>
        <w:sz w:val="20"/>
        <w:szCs w:val="20"/>
        <w:lang w:val="pt-PT" w:eastAsia="en-US" w:bidi="ar-SA"/>
      </w:rPr>
    </w:lvl>
    <w:lvl w:ilvl="1" w:tplc="FFFFFFFF">
      <w:numFmt w:val="bullet"/>
      <w:lvlText w:val=""/>
      <w:lvlJc w:val="left"/>
      <w:pPr>
        <w:ind w:left="1424" w:hanging="480"/>
      </w:pPr>
      <w:rPr>
        <w:rFonts w:ascii="Symbol" w:eastAsia="Symbol" w:hAnsi="Symbol" w:cs="Symbol" w:hint="default"/>
        <w:b w:val="0"/>
        <w:bCs w:val="0"/>
        <w:i w:val="0"/>
        <w:iCs w:val="0"/>
        <w:spacing w:val="0"/>
        <w:w w:val="103"/>
        <w:sz w:val="20"/>
        <w:szCs w:val="20"/>
        <w:lang w:val="pt-PT" w:eastAsia="en-US" w:bidi="ar-SA"/>
      </w:rPr>
    </w:lvl>
    <w:lvl w:ilvl="2" w:tplc="FFFFFFFF">
      <w:numFmt w:val="bullet"/>
      <w:lvlText w:val="•"/>
      <w:lvlJc w:val="left"/>
      <w:pPr>
        <w:ind w:left="2257" w:hanging="480"/>
      </w:pPr>
      <w:rPr>
        <w:rFonts w:hint="default"/>
        <w:lang w:val="pt-PT" w:eastAsia="en-US" w:bidi="ar-SA"/>
      </w:rPr>
    </w:lvl>
    <w:lvl w:ilvl="3" w:tplc="FFFFFFFF">
      <w:numFmt w:val="bullet"/>
      <w:lvlText w:val="•"/>
      <w:lvlJc w:val="left"/>
      <w:pPr>
        <w:ind w:left="3095" w:hanging="480"/>
      </w:pPr>
      <w:rPr>
        <w:rFonts w:hint="default"/>
        <w:lang w:val="pt-PT" w:eastAsia="en-US" w:bidi="ar-SA"/>
      </w:rPr>
    </w:lvl>
    <w:lvl w:ilvl="4" w:tplc="FFFFFFFF">
      <w:numFmt w:val="bullet"/>
      <w:lvlText w:val="•"/>
      <w:lvlJc w:val="left"/>
      <w:pPr>
        <w:ind w:left="3933" w:hanging="480"/>
      </w:pPr>
      <w:rPr>
        <w:rFonts w:hint="default"/>
        <w:lang w:val="pt-PT" w:eastAsia="en-US" w:bidi="ar-SA"/>
      </w:rPr>
    </w:lvl>
    <w:lvl w:ilvl="5" w:tplc="FFFFFFFF">
      <w:numFmt w:val="bullet"/>
      <w:lvlText w:val="•"/>
      <w:lvlJc w:val="left"/>
      <w:pPr>
        <w:ind w:left="4771" w:hanging="480"/>
      </w:pPr>
      <w:rPr>
        <w:rFonts w:hint="default"/>
        <w:lang w:val="pt-PT" w:eastAsia="en-US" w:bidi="ar-SA"/>
      </w:rPr>
    </w:lvl>
    <w:lvl w:ilvl="6" w:tplc="FFFFFFFF">
      <w:numFmt w:val="bullet"/>
      <w:lvlText w:val="•"/>
      <w:lvlJc w:val="left"/>
      <w:pPr>
        <w:ind w:left="5608" w:hanging="480"/>
      </w:pPr>
      <w:rPr>
        <w:rFonts w:hint="default"/>
        <w:lang w:val="pt-PT" w:eastAsia="en-US" w:bidi="ar-SA"/>
      </w:rPr>
    </w:lvl>
    <w:lvl w:ilvl="7" w:tplc="FFFFFFFF">
      <w:numFmt w:val="bullet"/>
      <w:lvlText w:val="•"/>
      <w:lvlJc w:val="left"/>
      <w:pPr>
        <w:ind w:left="6446" w:hanging="480"/>
      </w:pPr>
      <w:rPr>
        <w:rFonts w:hint="default"/>
        <w:lang w:val="pt-PT" w:eastAsia="en-US" w:bidi="ar-SA"/>
      </w:rPr>
    </w:lvl>
    <w:lvl w:ilvl="8" w:tplc="FFFFFFFF">
      <w:numFmt w:val="bullet"/>
      <w:lvlText w:val="•"/>
      <w:lvlJc w:val="left"/>
      <w:pPr>
        <w:ind w:left="7284" w:hanging="480"/>
      </w:pPr>
      <w:rPr>
        <w:rFonts w:hint="default"/>
        <w:lang w:val="pt-PT" w:eastAsia="en-US" w:bidi="ar-SA"/>
      </w:rPr>
    </w:lvl>
  </w:abstractNum>
  <w:abstractNum w:abstractNumId="47" w15:restartNumberingAfterBreak="0">
    <w:nsid w:val="701B11D8"/>
    <w:multiLevelType w:val="hybridMultilevel"/>
    <w:tmpl w:val="2394416A"/>
    <w:lvl w:ilvl="0" w:tplc="40090001">
      <w:start w:val="1"/>
      <w:numFmt w:val="bullet"/>
      <w:lvlText w:val=""/>
      <w:lvlJc w:val="left"/>
      <w:pPr>
        <w:ind w:left="740" w:hanging="529"/>
      </w:pPr>
      <w:rPr>
        <w:rFonts w:ascii="Symbol" w:hAnsi="Symbol" w:hint="default"/>
        <w:b w:val="0"/>
        <w:bCs w:val="0"/>
        <w:i w:val="0"/>
        <w:iCs w:val="0"/>
        <w:spacing w:val="0"/>
        <w:w w:val="103"/>
        <w:sz w:val="20"/>
        <w:szCs w:val="20"/>
        <w:lang w:val="pt-PT" w:eastAsia="en-US" w:bidi="ar-SA"/>
      </w:rPr>
    </w:lvl>
    <w:lvl w:ilvl="1" w:tplc="FFFFFFFF">
      <w:numFmt w:val="bullet"/>
      <w:lvlText w:val=""/>
      <w:lvlJc w:val="left"/>
      <w:pPr>
        <w:ind w:left="1424" w:hanging="480"/>
      </w:pPr>
      <w:rPr>
        <w:rFonts w:ascii="Symbol" w:eastAsia="Symbol" w:hAnsi="Symbol" w:cs="Symbol" w:hint="default"/>
        <w:b w:val="0"/>
        <w:bCs w:val="0"/>
        <w:i w:val="0"/>
        <w:iCs w:val="0"/>
        <w:spacing w:val="0"/>
        <w:w w:val="103"/>
        <w:sz w:val="20"/>
        <w:szCs w:val="20"/>
        <w:lang w:val="pt-PT" w:eastAsia="en-US" w:bidi="ar-SA"/>
      </w:rPr>
    </w:lvl>
    <w:lvl w:ilvl="2" w:tplc="FFFFFFFF">
      <w:numFmt w:val="bullet"/>
      <w:lvlText w:val="•"/>
      <w:lvlJc w:val="left"/>
      <w:pPr>
        <w:ind w:left="2257" w:hanging="480"/>
      </w:pPr>
      <w:rPr>
        <w:rFonts w:hint="default"/>
        <w:lang w:val="pt-PT" w:eastAsia="en-US" w:bidi="ar-SA"/>
      </w:rPr>
    </w:lvl>
    <w:lvl w:ilvl="3" w:tplc="FFFFFFFF">
      <w:numFmt w:val="bullet"/>
      <w:lvlText w:val="•"/>
      <w:lvlJc w:val="left"/>
      <w:pPr>
        <w:ind w:left="3095" w:hanging="480"/>
      </w:pPr>
      <w:rPr>
        <w:rFonts w:hint="default"/>
        <w:lang w:val="pt-PT" w:eastAsia="en-US" w:bidi="ar-SA"/>
      </w:rPr>
    </w:lvl>
    <w:lvl w:ilvl="4" w:tplc="FFFFFFFF">
      <w:numFmt w:val="bullet"/>
      <w:lvlText w:val="•"/>
      <w:lvlJc w:val="left"/>
      <w:pPr>
        <w:ind w:left="3933" w:hanging="480"/>
      </w:pPr>
      <w:rPr>
        <w:rFonts w:hint="default"/>
        <w:lang w:val="pt-PT" w:eastAsia="en-US" w:bidi="ar-SA"/>
      </w:rPr>
    </w:lvl>
    <w:lvl w:ilvl="5" w:tplc="FFFFFFFF">
      <w:numFmt w:val="bullet"/>
      <w:lvlText w:val="•"/>
      <w:lvlJc w:val="left"/>
      <w:pPr>
        <w:ind w:left="4771" w:hanging="480"/>
      </w:pPr>
      <w:rPr>
        <w:rFonts w:hint="default"/>
        <w:lang w:val="pt-PT" w:eastAsia="en-US" w:bidi="ar-SA"/>
      </w:rPr>
    </w:lvl>
    <w:lvl w:ilvl="6" w:tplc="FFFFFFFF">
      <w:numFmt w:val="bullet"/>
      <w:lvlText w:val="•"/>
      <w:lvlJc w:val="left"/>
      <w:pPr>
        <w:ind w:left="5608" w:hanging="480"/>
      </w:pPr>
      <w:rPr>
        <w:rFonts w:hint="default"/>
        <w:lang w:val="pt-PT" w:eastAsia="en-US" w:bidi="ar-SA"/>
      </w:rPr>
    </w:lvl>
    <w:lvl w:ilvl="7" w:tplc="FFFFFFFF">
      <w:numFmt w:val="bullet"/>
      <w:lvlText w:val="•"/>
      <w:lvlJc w:val="left"/>
      <w:pPr>
        <w:ind w:left="6446" w:hanging="480"/>
      </w:pPr>
      <w:rPr>
        <w:rFonts w:hint="default"/>
        <w:lang w:val="pt-PT" w:eastAsia="en-US" w:bidi="ar-SA"/>
      </w:rPr>
    </w:lvl>
    <w:lvl w:ilvl="8" w:tplc="FFFFFFFF">
      <w:numFmt w:val="bullet"/>
      <w:lvlText w:val="•"/>
      <w:lvlJc w:val="left"/>
      <w:pPr>
        <w:ind w:left="7284" w:hanging="480"/>
      </w:pPr>
      <w:rPr>
        <w:rFonts w:hint="default"/>
        <w:lang w:val="pt-PT" w:eastAsia="en-US" w:bidi="ar-SA"/>
      </w:rPr>
    </w:lvl>
  </w:abstractNum>
  <w:abstractNum w:abstractNumId="48" w15:restartNumberingAfterBreak="0">
    <w:nsid w:val="704008D2"/>
    <w:multiLevelType w:val="hybridMultilevel"/>
    <w:tmpl w:val="9564A3D0"/>
    <w:lvl w:ilvl="0" w:tplc="40090001">
      <w:start w:val="1"/>
      <w:numFmt w:val="bullet"/>
      <w:lvlText w:val=""/>
      <w:lvlJc w:val="left"/>
      <w:pPr>
        <w:ind w:left="743" w:hanging="531"/>
      </w:pPr>
      <w:rPr>
        <w:rFonts w:ascii="Symbol" w:hAnsi="Symbol" w:hint="default"/>
        <w:b w:val="0"/>
        <w:bCs w:val="0"/>
        <w:i w:val="0"/>
        <w:iCs w:val="0"/>
        <w:spacing w:val="0"/>
        <w:w w:val="103"/>
        <w:sz w:val="20"/>
        <w:szCs w:val="20"/>
        <w:lang w:val="pt-PT" w:eastAsia="en-US" w:bidi="ar-SA"/>
      </w:rPr>
    </w:lvl>
    <w:lvl w:ilvl="1" w:tplc="FFFFFFFF">
      <w:numFmt w:val="bullet"/>
      <w:lvlText w:val="-"/>
      <w:lvlJc w:val="left"/>
      <w:pPr>
        <w:ind w:left="1275" w:hanging="533"/>
      </w:pPr>
      <w:rPr>
        <w:rFonts w:ascii="Times New Roman" w:eastAsia="Times New Roman" w:hAnsi="Times New Roman" w:cs="Times New Roman" w:hint="default"/>
        <w:b w:val="0"/>
        <w:bCs w:val="0"/>
        <w:i w:val="0"/>
        <w:iCs w:val="0"/>
        <w:spacing w:val="0"/>
        <w:w w:val="103"/>
        <w:sz w:val="20"/>
        <w:szCs w:val="20"/>
        <w:lang w:val="pt-PT" w:eastAsia="en-US" w:bidi="ar-SA"/>
      </w:rPr>
    </w:lvl>
    <w:lvl w:ilvl="2" w:tplc="FFFFFFFF">
      <w:numFmt w:val="bullet"/>
      <w:lvlText w:val="•"/>
      <w:lvlJc w:val="left"/>
      <w:pPr>
        <w:ind w:left="1280" w:hanging="533"/>
      </w:pPr>
      <w:rPr>
        <w:rFonts w:hint="default"/>
        <w:lang w:val="pt-PT" w:eastAsia="en-US" w:bidi="ar-SA"/>
      </w:rPr>
    </w:lvl>
    <w:lvl w:ilvl="3" w:tplc="FFFFFFFF">
      <w:numFmt w:val="bullet"/>
      <w:lvlText w:val="•"/>
      <w:lvlJc w:val="left"/>
      <w:pPr>
        <w:ind w:left="2240" w:hanging="533"/>
      </w:pPr>
      <w:rPr>
        <w:rFonts w:hint="default"/>
        <w:lang w:val="pt-PT" w:eastAsia="en-US" w:bidi="ar-SA"/>
      </w:rPr>
    </w:lvl>
    <w:lvl w:ilvl="4" w:tplc="FFFFFFFF">
      <w:numFmt w:val="bullet"/>
      <w:lvlText w:val="•"/>
      <w:lvlJc w:val="left"/>
      <w:pPr>
        <w:ind w:left="3200" w:hanging="533"/>
      </w:pPr>
      <w:rPr>
        <w:rFonts w:hint="default"/>
        <w:lang w:val="pt-PT" w:eastAsia="en-US" w:bidi="ar-SA"/>
      </w:rPr>
    </w:lvl>
    <w:lvl w:ilvl="5" w:tplc="FFFFFFFF">
      <w:numFmt w:val="bullet"/>
      <w:lvlText w:val="•"/>
      <w:lvlJc w:val="left"/>
      <w:pPr>
        <w:ind w:left="4160" w:hanging="533"/>
      </w:pPr>
      <w:rPr>
        <w:rFonts w:hint="default"/>
        <w:lang w:val="pt-PT" w:eastAsia="en-US" w:bidi="ar-SA"/>
      </w:rPr>
    </w:lvl>
    <w:lvl w:ilvl="6" w:tplc="FFFFFFFF">
      <w:numFmt w:val="bullet"/>
      <w:lvlText w:val="•"/>
      <w:lvlJc w:val="left"/>
      <w:pPr>
        <w:ind w:left="5120" w:hanging="533"/>
      </w:pPr>
      <w:rPr>
        <w:rFonts w:hint="default"/>
        <w:lang w:val="pt-PT" w:eastAsia="en-US" w:bidi="ar-SA"/>
      </w:rPr>
    </w:lvl>
    <w:lvl w:ilvl="7" w:tplc="FFFFFFFF">
      <w:numFmt w:val="bullet"/>
      <w:lvlText w:val="•"/>
      <w:lvlJc w:val="left"/>
      <w:pPr>
        <w:ind w:left="6080" w:hanging="533"/>
      </w:pPr>
      <w:rPr>
        <w:rFonts w:hint="default"/>
        <w:lang w:val="pt-PT" w:eastAsia="en-US" w:bidi="ar-SA"/>
      </w:rPr>
    </w:lvl>
    <w:lvl w:ilvl="8" w:tplc="FFFFFFFF">
      <w:numFmt w:val="bullet"/>
      <w:lvlText w:val="•"/>
      <w:lvlJc w:val="left"/>
      <w:pPr>
        <w:ind w:left="7040" w:hanging="533"/>
      </w:pPr>
      <w:rPr>
        <w:rFonts w:hint="default"/>
        <w:lang w:val="pt-PT" w:eastAsia="en-US" w:bidi="ar-SA"/>
      </w:rPr>
    </w:lvl>
  </w:abstractNum>
  <w:abstractNum w:abstractNumId="49" w15:restartNumberingAfterBreak="0">
    <w:nsid w:val="70856217"/>
    <w:multiLevelType w:val="hybridMultilevel"/>
    <w:tmpl w:val="DEE6D344"/>
    <w:lvl w:ilvl="0" w:tplc="40090001">
      <w:start w:val="1"/>
      <w:numFmt w:val="bullet"/>
      <w:lvlText w:val=""/>
      <w:lvlJc w:val="left"/>
      <w:pPr>
        <w:ind w:left="743" w:hanging="531"/>
      </w:pPr>
      <w:rPr>
        <w:rFonts w:ascii="Symbol" w:hAnsi="Symbol" w:hint="default"/>
        <w:b w:val="0"/>
        <w:bCs w:val="0"/>
        <w:i w:val="0"/>
        <w:iCs w:val="0"/>
        <w:spacing w:val="0"/>
        <w:w w:val="103"/>
        <w:sz w:val="20"/>
        <w:szCs w:val="20"/>
        <w:lang w:val="pt-PT" w:eastAsia="en-US" w:bidi="ar-SA"/>
      </w:rPr>
    </w:lvl>
    <w:lvl w:ilvl="1" w:tplc="FFFFFFFF">
      <w:numFmt w:val="bullet"/>
      <w:lvlText w:val="•"/>
      <w:lvlJc w:val="left"/>
      <w:pPr>
        <w:ind w:left="1562" w:hanging="531"/>
      </w:pPr>
      <w:rPr>
        <w:rFonts w:hint="default"/>
        <w:lang w:val="pt-PT" w:eastAsia="en-US" w:bidi="ar-SA"/>
      </w:rPr>
    </w:lvl>
    <w:lvl w:ilvl="2" w:tplc="FFFFFFFF">
      <w:numFmt w:val="bullet"/>
      <w:lvlText w:val="•"/>
      <w:lvlJc w:val="left"/>
      <w:pPr>
        <w:ind w:left="2384" w:hanging="531"/>
      </w:pPr>
      <w:rPr>
        <w:rFonts w:hint="default"/>
        <w:lang w:val="pt-PT" w:eastAsia="en-US" w:bidi="ar-SA"/>
      </w:rPr>
    </w:lvl>
    <w:lvl w:ilvl="3" w:tplc="FFFFFFFF">
      <w:numFmt w:val="bullet"/>
      <w:lvlText w:val="•"/>
      <w:lvlJc w:val="left"/>
      <w:pPr>
        <w:ind w:left="3206" w:hanging="531"/>
      </w:pPr>
      <w:rPr>
        <w:rFonts w:hint="default"/>
        <w:lang w:val="pt-PT" w:eastAsia="en-US" w:bidi="ar-SA"/>
      </w:rPr>
    </w:lvl>
    <w:lvl w:ilvl="4" w:tplc="FFFFFFFF">
      <w:numFmt w:val="bullet"/>
      <w:lvlText w:val="•"/>
      <w:lvlJc w:val="left"/>
      <w:pPr>
        <w:ind w:left="4028" w:hanging="531"/>
      </w:pPr>
      <w:rPr>
        <w:rFonts w:hint="default"/>
        <w:lang w:val="pt-PT" w:eastAsia="en-US" w:bidi="ar-SA"/>
      </w:rPr>
    </w:lvl>
    <w:lvl w:ilvl="5" w:tplc="FFFFFFFF">
      <w:numFmt w:val="bullet"/>
      <w:lvlText w:val="•"/>
      <w:lvlJc w:val="left"/>
      <w:pPr>
        <w:ind w:left="4850" w:hanging="531"/>
      </w:pPr>
      <w:rPr>
        <w:rFonts w:hint="default"/>
        <w:lang w:val="pt-PT" w:eastAsia="en-US" w:bidi="ar-SA"/>
      </w:rPr>
    </w:lvl>
    <w:lvl w:ilvl="6" w:tplc="FFFFFFFF">
      <w:numFmt w:val="bullet"/>
      <w:lvlText w:val="•"/>
      <w:lvlJc w:val="left"/>
      <w:pPr>
        <w:ind w:left="5672" w:hanging="531"/>
      </w:pPr>
      <w:rPr>
        <w:rFonts w:hint="default"/>
        <w:lang w:val="pt-PT" w:eastAsia="en-US" w:bidi="ar-SA"/>
      </w:rPr>
    </w:lvl>
    <w:lvl w:ilvl="7" w:tplc="FFFFFFFF">
      <w:numFmt w:val="bullet"/>
      <w:lvlText w:val="•"/>
      <w:lvlJc w:val="left"/>
      <w:pPr>
        <w:ind w:left="6494" w:hanging="531"/>
      </w:pPr>
      <w:rPr>
        <w:rFonts w:hint="default"/>
        <w:lang w:val="pt-PT" w:eastAsia="en-US" w:bidi="ar-SA"/>
      </w:rPr>
    </w:lvl>
    <w:lvl w:ilvl="8" w:tplc="FFFFFFFF">
      <w:numFmt w:val="bullet"/>
      <w:lvlText w:val="•"/>
      <w:lvlJc w:val="left"/>
      <w:pPr>
        <w:ind w:left="7316" w:hanging="531"/>
      </w:pPr>
      <w:rPr>
        <w:rFonts w:hint="default"/>
        <w:lang w:val="pt-PT" w:eastAsia="en-US" w:bidi="ar-SA"/>
      </w:rPr>
    </w:lvl>
  </w:abstractNum>
  <w:abstractNum w:abstractNumId="50" w15:restartNumberingAfterBreak="0">
    <w:nsid w:val="73E7281C"/>
    <w:multiLevelType w:val="hybridMultilevel"/>
    <w:tmpl w:val="DBB2CC1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15:restartNumberingAfterBreak="0">
    <w:nsid w:val="770249A6"/>
    <w:multiLevelType w:val="hybridMultilevel"/>
    <w:tmpl w:val="68E0C09C"/>
    <w:lvl w:ilvl="0" w:tplc="A83ECB68">
      <w:numFmt w:val="bullet"/>
      <w:lvlText w:val=""/>
      <w:lvlJc w:val="left"/>
      <w:pPr>
        <w:ind w:left="889" w:hanging="677"/>
      </w:pPr>
      <w:rPr>
        <w:rFonts w:ascii="Symbol" w:eastAsia="Symbol" w:hAnsi="Symbol" w:cs="Symbol" w:hint="default"/>
        <w:b w:val="0"/>
        <w:bCs w:val="0"/>
        <w:i w:val="0"/>
        <w:iCs w:val="0"/>
        <w:spacing w:val="0"/>
        <w:w w:val="103"/>
        <w:sz w:val="20"/>
        <w:szCs w:val="20"/>
        <w:lang w:val="pt-PT" w:eastAsia="en-US" w:bidi="ar-SA"/>
      </w:rPr>
    </w:lvl>
    <w:lvl w:ilvl="1" w:tplc="F8AEF7A8">
      <w:numFmt w:val="bullet"/>
      <w:lvlText w:val=""/>
      <w:lvlJc w:val="left"/>
      <w:pPr>
        <w:ind w:left="889" w:hanging="339"/>
      </w:pPr>
      <w:rPr>
        <w:rFonts w:ascii="Symbol" w:eastAsia="Symbol" w:hAnsi="Symbol" w:cs="Symbol" w:hint="default"/>
        <w:b w:val="0"/>
        <w:bCs w:val="0"/>
        <w:i w:val="0"/>
        <w:iCs w:val="0"/>
        <w:spacing w:val="0"/>
        <w:w w:val="103"/>
        <w:sz w:val="20"/>
        <w:szCs w:val="20"/>
        <w:lang w:val="pt-PT" w:eastAsia="en-US" w:bidi="ar-SA"/>
      </w:rPr>
    </w:lvl>
    <w:lvl w:ilvl="2" w:tplc="AB7C2402">
      <w:numFmt w:val="bullet"/>
      <w:lvlText w:val="•"/>
      <w:lvlJc w:val="left"/>
      <w:pPr>
        <w:ind w:left="2496" w:hanging="339"/>
      </w:pPr>
      <w:rPr>
        <w:rFonts w:hint="default"/>
        <w:lang w:val="pt-PT" w:eastAsia="en-US" w:bidi="ar-SA"/>
      </w:rPr>
    </w:lvl>
    <w:lvl w:ilvl="3" w:tplc="B3D8FA98">
      <w:numFmt w:val="bullet"/>
      <w:lvlText w:val="•"/>
      <w:lvlJc w:val="left"/>
      <w:pPr>
        <w:ind w:left="3304" w:hanging="339"/>
      </w:pPr>
      <w:rPr>
        <w:rFonts w:hint="default"/>
        <w:lang w:val="pt-PT" w:eastAsia="en-US" w:bidi="ar-SA"/>
      </w:rPr>
    </w:lvl>
    <w:lvl w:ilvl="4" w:tplc="55D8C68C">
      <w:numFmt w:val="bullet"/>
      <w:lvlText w:val="•"/>
      <w:lvlJc w:val="left"/>
      <w:pPr>
        <w:ind w:left="4112" w:hanging="339"/>
      </w:pPr>
      <w:rPr>
        <w:rFonts w:hint="default"/>
        <w:lang w:val="pt-PT" w:eastAsia="en-US" w:bidi="ar-SA"/>
      </w:rPr>
    </w:lvl>
    <w:lvl w:ilvl="5" w:tplc="7F125912">
      <w:numFmt w:val="bullet"/>
      <w:lvlText w:val="•"/>
      <w:lvlJc w:val="left"/>
      <w:pPr>
        <w:ind w:left="4920" w:hanging="339"/>
      </w:pPr>
      <w:rPr>
        <w:rFonts w:hint="default"/>
        <w:lang w:val="pt-PT" w:eastAsia="en-US" w:bidi="ar-SA"/>
      </w:rPr>
    </w:lvl>
    <w:lvl w:ilvl="6" w:tplc="7B2254E6">
      <w:numFmt w:val="bullet"/>
      <w:lvlText w:val="•"/>
      <w:lvlJc w:val="left"/>
      <w:pPr>
        <w:ind w:left="5728" w:hanging="339"/>
      </w:pPr>
      <w:rPr>
        <w:rFonts w:hint="default"/>
        <w:lang w:val="pt-PT" w:eastAsia="en-US" w:bidi="ar-SA"/>
      </w:rPr>
    </w:lvl>
    <w:lvl w:ilvl="7" w:tplc="8E980310">
      <w:numFmt w:val="bullet"/>
      <w:lvlText w:val="•"/>
      <w:lvlJc w:val="left"/>
      <w:pPr>
        <w:ind w:left="6536" w:hanging="339"/>
      </w:pPr>
      <w:rPr>
        <w:rFonts w:hint="default"/>
        <w:lang w:val="pt-PT" w:eastAsia="en-US" w:bidi="ar-SA"/>
      </w:rPr>
    </w:lvl>
    <w:lvl w:ilvl="8" w:tplc="C8B087D6">
      <w:numFmt w:val="bullet"/>
      <w:lvlText w:val="•"/>
      <w:lvlJc w:val="left"/>
      <w:pPr>
        <w:ind w:left="7344" w:hanging="339"/>
      </w:pPr>
      <w:rPr>
        <w:rFonts w:hint="default"/>
        <w:lang w:val="pt-PT" w:eastAsia="en-US" w:bidi="ar-SA"/>
      </w:rPr>
    </w:lvl>
  </w:abstractNum>
  <w:abstractNum w:abstractNumId="52" w15:restartNumberingAfterBreak="0">
    <w:nsid w:val="77990034"/>
    <w:multiLevelType w:val="hybridMultilevel"/>
    <w:tmpl w:val="6A442C3E"/>
    <w:lvl w:ilvl="0" w:tplc="40090001">
      <w:start w:val="1"/>
      <w:numFmt w:val="bullet"/>
      <w:lvlText w:val=""/>
      <w:lvlJc w:val="left"/>
      <w:pPr>
        <w:ind w:left="743" w:hanging="531"/>
      </w:pPr>
      <w:rPr>
        <w:rFonts w:ascii="Symbol" w:hAnsi="Symbol" w:hint="default"/>
        <w:b w:val="0"/>
        <w:bCs w:val="0"/>
        <w:i w:val="0"/>
        <w:iCs w:val="0"/>
        <w:spacing w:val="0"/>
        <w:w w:val="103"/>
        <w:sz w:val="20"/>
        <w:szCs w:val="20"/>
        <w:lang w:val="pt-PT" w:eastAsia="en-US" w:bidi="ar-SA"/>
      </w:rPr>
    </w:lvl>
    <w:lvl w:ilvl="1" w:tplc="FFFFFFFF">
      <w:numFmt w:val="bullet"/>
      <w:lvlText w:val="•"/>
      <w:lvlJc w:val="left"/>
      <w:pPr>
        <w:ind w:left="1562" w:hanging="531"/>
      </w:pPr>
      <w:rPr>
        <w:rFonts w:hint="default"/>
        <w:lang w:val="pt-PT" w:eastAsia="en-US" w:bidi="ar-SA"/>
      </w:rPr>
    </w:lvl>
    <w:lvl w:ilvl="2" w:tplc="FFFFFFFF">
      <w:numFmt w:val="bullet"/>
      <w:lvlText w:val="•"/>
      <w:lvlJc w:val="left"/>
      <w:pPr>
        <w:ind w:left="2384" w:hanging="531"/>
      </w:pPr>
      <w:rPr>
        <w:rFonts w:hint="default"/>
        <w:lang w:val="pt-PT" w:eastAsia="en-US" w:bidi="ar-SA"/>
      </w:rPr>
    </w:lvl>
    <w:lvl w:ilvl="3" w:tplc="FFFFFFFF">
      <w:numFmt w:val="bullet"/>
      <w:lvlText w:val="•"/>
      <w:lvlJc w:val="left"/>
      <w:pPr>
        <w:ind w:left="3206" w:hanging="531"/>
      </w:pPr>
      <w:rPr>
        <w:rFonts w:hint="default"/>
        <w:lang w:val="pt-PT" w:eastAsia="en-US" w:bidi="ar-SA"/>
      </w:rPr>
    </w:lvl>
    <w:lvl w:ilvl="4" w:tplc="FFFFFFFF">
      <w:numFmt w:val="bullet"/>
      <w:lvlText w:val="•"/>
      <w:lvlJc w:val="left"/>
      <w:pPr>
        <w:ind w:left="4028" w:hanging="531"/>
      </w:pPr>
      <w:rPr>
        <w:rFonts w:hint="default"/>
        <w:lang w:val="pt-PT" w:eastAsia="en-US" w:bidi="ar-SA"/>
      </w:rPr>
    </w:lvl>
    <w:lvl w:ilvl="5" w:tplc="FFFFFFFF">
      <w:numFmt w:val="bullet"/>
      <w:lvlText w:val="•"/>
      <w:lvlJc w:val="left"/>
      <w:pPr>
        <w:ind w:left="4850" w:hanging="531"/>
      </w:pPr>
      <w:rPr>
        <w:rFonts w:hint="default"/>
        <w:lang w:val="pt-PT" w:eastAsia="en-US" w:bidi="ar-SA"/>
      </w:rPr>
    </w:lvl>
    <w:lvl w:ilvl="6" w:tplc="FFFFFFFF">
      <w:numFmt w:val="bullet"/>
      <w:lvlText w:val="•"/>
      <w:lvlJc w:val="left"/>
      <w:pPr>
        <w:ind w:left="5672" w:hanging="531"/>
      </w:pPr>
      <w:rPr>
        <w:rFonts w:hint="default"/>
        <w:lang w:val="pt-PT" w:eastAsia="en-US" w:bidi="ar-SA"/>
      </w:rPr>
    </w:lvl>
    <w:lvl w:ilvl="7" w:tplc="FFFFFFFF">
      <w:numFmt w:val="bullet"/>
      <w:lvlText w:val="•"/>
      <w:lvlJc w:val="left"/>
      <w:pPr>
        <w:ind w:left="6494" w:hanging="531"/>
      </w:pPr>
      <w:rPr>
        <w:rFonts w:hint="default"/>
        <w:lang w:val="pt-PT" w:eastAsia="en-US" w:bidi="ar-SA"/>
      </w:rPr>
    </w:lvl>
    <w:lvl w:ilvl="8" w:tplc="FFFFFFFF">
      <w:numFmt w:val="bullet"/>
      <w:lvlText w:val="•"/>
      <w:lvlJc w:val="left"/>
      <w:pPr>
        <w:ind w:left="7316" w:hanging="531"/>
      </w:pPr>
      <w:rPr>
        <w:rFonts w:hint="default"/>
        <w:lang w:val="pt-PT" w:eastAsia="en-US" w:bidi="ar-SA"/>
      </w:rPr>
    </w:lvl>
  </w:abstractNum>
  <w:abstractNum w:abstractNumId="53" w15:restartNumberingAfterBreak="0">
    <w:nsid w:val="7AB24ED6"/>
    <w:multiLevelType w:val="hybridMultilevel"/>
    <w:tmpl w:val="526A3EA6"/>
    <w:lvl w:ilvl="0" w:tplc="F120F8AE">
      <w:numFmt w:val="bullet"/>
      <w:lvlText w:val="-"/>
      <w:lvlJc w:val="left"/>
      <w:pPr>
        <w:ind w:left="743" w:hanging="531"/>
      </w:pPr>
      <w:rPr>
        <w:rFonts w:ascii="Times New Roman" w:eastAsia="Times New Roman" w:hAnsi="Times New Roman" w:cs="Times New Roman" w:hint="default"/>
        <w:b w:val="0"/>
        <w:bCs w:val="0"/>
        <w:i w:val="0"/>
        <w:iCs w:val="0"/>
        <w:spacing w:val="0"/>
        <w:w w:val="103"/>
        <w:sz w:val="20"/>
        <w:szCs w:val="20"/>
        <w:lang w:val="pt-PT" w:eastAsia="en-US" w:bidi="ar-SA"/>
      </w:rPr>
    </w:lvl>
    <w:lvl w:ilvl="1" w:tplc="C3FAC2D0">
      <w:numFmt w:val="bullet"/>
      <w:lvlText w:val="•"/>
      <w:lvlJc w:val="left"/>
      <w:pPr>
        <w:ind w:left="1562" w:hanging="531"/>
      </w:pPr>
      <w:rPr>
        <w:rFonts w:hint="default"/>
        <w:lang w:val="pt-PT" w:eastAsia="en-US" w:bidi="ar-SA"/>
      </w:rPr>
    </w:lvl>
    <w:lvl w:ilvl="2" w:tplc="3052121E">
      <w:numFmt w:val="bullet"/>
      <w:lvlText w:val="•"/>
      <w:lvlJc w:val="left"/>
      <w:pPr>
        <w:ind w:left="2384" w:hanging="531"/>
      </w:pPr>
      <w:rPr>
        <w:rFonts w:hint="default"/>
        <w:lang w:val="pt-PT" w:eastAsia="en-US" w:bidi="ar-SA"/>
      </w:rPr>
    </w:lvl>
    <w:lvl w:ilvl="3" w:tplc="6BB2FCFA">
      <w:numFmt w:val="bullet"/>
      <w:lvlText w:val="•"/>
      <w:lvlJc w:val="left"/>
      <w:pPr>
        <w:ind w:left="3206" w:hanging="531"/>
      </w:pPr>
      <w:rPr>
        <w:rFonts w:hint="default"/>
        <w:lang w:val="pt-PT" w:eastAsia="en-US" w:bidi="ar-SA"/>
      </w:rPr>
    </w:lvl>
    <w:lvl w:ilvl="4" w:tplc="97CA8922">
      <w:numFmt w:val="bullet"/>
      <w:lvlText w:val="•"/>
      <w:lvlJc w:val="left"/>
      <w:pPr>
        <w:ind w:left="4028" w:hanging="531"/>
      </w:pPr>
      <w:rPr>
        <w:rFonts w:hint="default"/>
        <w:lang w:val="pt-PT" w:eastAsia="en-US" w:bidi="ar-SA"/>
      </w:rPr>
    </w:lvl>
    <w:lvl w:ilvl="5" w:tplc="53BCB2C2">
      <w:numFmt w:val="bullet"/>
      <w:lvlText w:val="•"/>
      <w:lvlJc w:val="left"/>
      <w:pPr>
        <w:ind w:left="4850" w:hanging="531"/>
      </w:pPr>
      <w:rPr>
        <w:rFonts w:hint="default"/>
        <w:lang w:val="pt-PT" w:eastAsia="en-US" w:bidi="ar-SA"/>
      </w:rPr>
    </w:lvl>
    <w:lvl w:ilvl="6" w:tplc="3154C26E">
      <w:numFmt w:val="bullet"/>
      <w:lvlText w:val="•"/>
      <w:lvlJc w:val="left"/>
      <w:pPr>
        <w:ind w:left="5672" w:hanging="531"/>
      </w:pPr>
      <w:rPr>
        <w:rFonts w:hint="default"/>
        <w:lang w:val="pt-PT" w:eastAsia="en-US" w:bidi="ar-SA"/>
      </w:rPr>
    </w:lvl>
    <w:lvl w:ilvl="7" w:tplc="6F36EDA4">
      <w:numFmt w:val="bullet"/>
      <w:lvlText w:val="•"/>
      <w:lvlJc w:val="left"/>
      <w:pPr>
        <w:ind w:left="6494" w:hanging="531"/>
      </w:pPr>
      <w:rPr>
        <w:rFonts w:hint="default"/>
        <w:lang w:val="pt-PT" w:eastAsia="en-US" w:bidi="ar-SA"/>
      </w:rPr>
    </w:lvl>
    <w:lvl w:ilvl="8" w:tplc="355A3540">
      <w:numFmt w:val="bullet"/>
      <w:lvlText w:val="•"/>
      <w:lvlJc w:val="left"/>
      <w:pPr>
        <w:ind w:left="7316" w:hanging="531"/>
      </w:pPr>
      <w:rPr>
        <w:rFonts w:hint="default"/>
        <w:lang w:val="pt-PT" w:eastAsia="en-US" w:bidi="ar-SA"/>
      </w:rPr>
    </w:lvl>
  </w:abstractNum>
  <w:num w:numId="1" w16cid:durableId="2087797274">
    <w:abstractNumId w:val="53"/>
  </w:num>
  <w:num w:numId="2" w16cid:durableId="502400499">
    <w:abstractNumId w:val="21"/>
  </w:num>
  <w:num w:numId="3" w16cid:durableId="1677612895">
    <w:abstractNumId w:val="23"/>
  </w:num>
  <w:num w:numId="4" w16cid:durableId="382412050">
    <w:abstractNumId w:val="22"/>
  </w:num>
  <w:num w:numId="5" w16cid:durableId="1406759266">
    <w:abstractNumId w:val="31"/>
  </w:num>
  <w:num w:numId="6" w16cid:durableId="342587447">
    <w:abstractNumId w:val="28"/>
  </w:num>
  <w:num w:numId="7" w16cid:durableId="905191894">
    <w:abstractNumId w:val="51"/>
  </w:num>
  <w:num w:numId="8" w16cid:durableId="949555647">
    <w:abstractNumId w:val="5"/>
  </w:num>
  <w:num w:numId="9" w16cid:durableId="235282030">
    <w:abstractNumId w:val="36"/>
  </w:num>
  <w:num w:numId="10" w16cid:durableId="453250363">
    <w:abstractNumId w:val="8"/>
  </w:num>
  <w:num w:numId="11" w16cid:durableId="1006399440">
    <w:abstractNumId w:val="14"/>
  </w:num>
  <w:num w:numId="12" w16cid:durableId="1616518066">
    <w:abstractNumId w:val="16"/>
  </w:num>
  <w:num w:numId="13" w16cid:durableId="1070814077">
    <w:abstractNumId w:val="29"/>
  </w:num>
  <w:num w:numId="14" w16cid:durableId="857234423">
    <w:abstractNumId w:val="25"/>
  </w:num>
  <w:num w:numId="15" w16cid:durableId="1783987122">
    <w:abstractNumId w:val="17"/>
  </w:num>
  <w:num w:numId="16" w16cid:durableId="851528296">
    <w:abstractNumId w:val="26"/>
  </w:num>
  <w:num w:numId="17" w16cid:durableId="833451327">
    <w:abstractNumId w:val="40"/>
  </w:num>
  <w:num w:numId="18" w16cid:durableId="1068727224">
    <w:abstractNumId w:val="7"/>
  </w:num>
  <w:num w:numId="19" w16cid:durableId="543760841">
    <w:abstractNumId w:val="27"/>
  </w:num>
  <w:num w:numId="20" w16cid:durableId="1386754684">
    <w:abstractNumId w:val="19"/>
  </w:num>
  <w:num w:numId="21" w16cid:durableId="2027057734">
    <w:abstractNumId w:val="11"/>
  </w:num>
  <w:num w:numId="22" w16cid:durableId="1227833726">
    <w:abstractNumId w:val="34"/>
  </w:num>
  <w:num w:numId="23" w16cid:durableId="1135682973">
    <w:abstractNumId w:val="48"/>
  </w:num>
  <w:num w:numId="24" w16cid:durableId="631446674">
    <w:abstractNumId w:val="39"/>
  </w:num>
  <w:num w:numId="25" w16cid:durableId="1411152615">
    <w:abstractNumId w:val="35"/>
  </w:num>
  <w:num w:numId="26" w16cid:durableId="905650637">
    <w:abstractNumId w:val="42"/>
  </w:num>
  <w:num w:numId="27" w16cid:durableId="2141339562">
    <w:abstractNumId w:val="43"/>
  </w:num>
  <w:num w:numId="28" w16cid:durableId="242645665">
    <w:abstractNumId w:val="46"/>
  </w:num>
  <w:num w:numId="29" w16cid:durableId="944189962">
    <w:abstractNumId w:val="12"/>
  </w:num>
  <w:num w:numId="30" w16cid:durableId="1650935513">
    <w:abstractNumId w:val="33"/>
  </w:num>
  <w:num w:numId="31" w16cid:durableId="1081558882">
    <w:abstractNumId w:val="6"/>
  </w:num>
  <w:num w:numId="32" w16cid:durableId="1029375340">
    <w:abstractNumId w:val="0"/>
  </w:num>
  <w:num w:numId="33" w16cid:durableId="687946351">
    <w:abstractNumId w:val="2"/>
  </w:num>
  <w:num w:numId="34" w16cid:durableId="1905409231">
    <w:abstractNumId w:val="47"/>
  </w:num>
  <w:num w:numId="35" w16cid:durableId="21321805">
    <w:abstractNumId w:val="45"/>
  </w:num>
  <w:num w:numId="36" w16cid:durableId="1046029413">
    <w:abstractNumId w:val="41"/>
  </w:num>
  <w:num w:numId="37" w16cid:durableId="2121992085">
    <w:abstractNumId w:val="10"/>
  </w:num>
  <w:num w:numId="38" w16cid:durableId="160317255">
    <w:abstractNumId w:val="13"/>
  </w:num>
  <w:num w:numId="39" w16cid:durableId="1070809040">
    <w:abstractNumId w:val="50"/>
  </w:num>
  <w:num w:numId="40" w16cid:durableId="1032263156">
    <w:abstractNumId w:val="15"/>
  </w:num>
  <w:num w:numId="41" w16cid:durableId="1743680298">
    <w:abstractNumId w:val="18"/>
  </w:num>
  <w:num w:numId="42" w16cid:durableId="1563714968">
    <w:abstractNumId w:val="30"/>
  </w:num>
  <w:num w:numId="43" w16cid:durableId="1272932400">
    <w:abstractNumId w:val="1"/>
  </w:num>
  <w:num w:numId="44" w16cid:durableId="1138692127">
    <w:abstractNumId w:val="52"/>
  </w:num>
  <w:num w:numId="45" w16cid:durableId="671030234">
    <w:abstractNumId w:val="9"/>
  </w:num>
  <w:num w:numId="46" w16cid:durableId="920288166">
    <w:abstractNumId w:val="37"/>
  </w:num>
  <w:num w:numId="47" w16cid:durableId="1963682529">
    <w:abstractNumId w:val="4"/>
  </w:num>
  <w:num w:numId="48" w16cid:durableId="317735458">
    <w:abstractNumId w:val="49"/>
  </w:num>
  <w:num w:numId="49" w16cid:durableId="1291133031">
    <w:abstractNumId w:val="44"/>
  </w:num>
  <w:num w:numId="50" w16cid:durableId="958612101">
    <w:abstractNumId w:val="24"/>
  </w:num>
  <w:num w:numId="51" w16cid:durableId="408500969">
    <w:abstractNumId w:val="38"/>
  </w:num>
  <w:num w:numId="52" w16cid:durableId="801927072">
    <w:abstractNumId w:val="20"/>
  </w:num>
  <w:num w:numId="53" w16cid:durableId="218902316">
    <w:abstractNumId w:val="32"/>
  </w:num>
  <w:num w:numId="54" w16cid:durableId="175704718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ocon Biologics">
    <w15:presenceInfo w15:providerId="None" w15:userId="Biocon Biolog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drawingGridHorizontalSpacing w:val="110"/>
  <w:displayHorizontalDrawingGridEvery w:val="2"/>
  <w:characterSpacingControl w:val="doNotCompress"/>
  <w:hdrShapeDefaults>
    <o:shapedefaults v:ext="edit" spidmax="2123"/>
    <o:shapelayout v:ext="edit">
      <o:idmap v:ext="edit" data="1"/>
    </o:shapelayout>
  </w:hdrShapeDefaults>
  <w:footnotePr>
    <w:footnote w:id="-1"/>
    <w:footnote w:id="0"/>
  </w:footnotePr>
  <w:endnotePr>
    <w:endnote w:id="-1"/>
    <w:endnote w:id="0"/>
  </w:endnotePr>
  <w:compat>
    <w:ulTrailSpace/>
    <w:shapeLayoutLikeWW8/>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6BFA"/>
    <w:rsid w:val="00002E40"/>
    <w:rsid w:val="00014B2F"/>
    <w:rsid w:val="000520BB"/>
    <w:rsid w:val="00063B13"/>
    <w:rsid w:val="000968B8"/>
    <w:rsid w:val="000B6A7E"/>
    <w:rsid w:val="001078B2"/>
    <w:rsid w:val="00107C7F"/>
    <w:rsid w:val="00111275"/>
    <w:rsid w:val="00132455"/>
    <w:rsid w:val="00151AC1"/>
    <w:rsid w:val="00153AEE"/>
    <w:rsid w:val="00162949"/>
    <w:rsid w:val="00171058"/>
    <w:rsid w:val="00174984"/>
    <w:rsid w:val="00180792"/>
    <w:rsid w:val="00183DA3"/>
    <w:rsid w:val="001965A7"/>
    <w:rsid w:val="001F5532"/>
    <w:rsid w:val="00212739"/>
    <w:rsid w:val="002178E0"/>
    <w:rsid w:val="0023340C"/>
    <w:rsid w:val="0029669E"/>
    <w:rsid w:val="002A5247"/>
    <w:rsid w:val="002B06E6"/>
    <w:rsid w:val="002C183C"/>
    <w:rsid w:val="002C795C"/>
    <w:rsid w:val="002D276C"/>
    <w:rsid w:val="002D3466"/>
    <w:rsid w:val="0030331B"/>
    <w:rsid w:val="00394F9E"/>
    <w:rsid w:val="004676BC"/>
    <w:rsid w:val="00480BDF"/>
    <w:rsid w:val="004A7C9D"/>
    <w:rsid w:val="004F2E67"/>
    <w:rsid w:val="00503B99"/>
    <w:rsid w:val="005473F8"/>
    <w:rsid w:val="00561C5D"/>
    <w:rsid w:val="00576386"/>
    <w:rsid w:val="00595326"/>
    <w:rsid w:val="005C1C6D"/>
    <w:rsid w:val="00620D75"/>
    <w:rsid w:val="006617C7"/>
    <w:rsid w:val="00725946"/>
    <w:rsid w:val="00731E47"/>
    <w:rsid w:val="007743BC"/>
    <w:rsid w:val="00792CD8"/>
    <w:rsid w:val="0079633E"/>
    <w:rsid w:val="00816A45"/>
    <w:rsid w:val="00837B3F"/>
    <w:rsid w:val="008470DA"/>
    <w:rsid w:val="00866741"/>
    <w:rsid w:val="00874DA1"/>
    <w:rsid w:val="00883F29"/>
    <w:rsid w:val="00951E36"/>
    <w:rsid w:val="00981AC0"/>
    <w:rsid w:val="009B4DDC"/>
    <w:rsid w:val="009F3308"/>
    <w:rsid w:val="00A122EE"/>
    <w:rsid w:val="00A12F58"/>
    <w:rsid w:val="00A206F7"/>
    <w:rsid w:val="00A225B5"/>
    <w:rsid w:val="00A5418C"/>
    <w:rsid w:val="00A661E1"/>
    <w:rsid w:val="00AC56C2"/>
    <w:rsid w:val="00AD1709"/>
    <w:rsid w:val="00B066BF"/>
    <w:rsid w:val="00B10F9E"/>
    <w:rsid w:val="00B46B80"/>
    <w:rsid w:val="00B46CD3"/>
    <w:rsid w:val="00B57243"/>
    <w:rsid w:val="00B732E5"/>
    <w:rsid w:val="00BA07B0"/>
    <w:rsid w:val="00BF3500"/>
    <w:rsid w:val="00C24C85"/>
    <w:rsid w:val="00C72883"/>
    <w:rsid w:val="00C8597F"/>
    <w:rsid w:val="00C87B63"/>
    <w:rsid w:val="00CF5B7D"/>
    <w:rsid w:val="00D029BF"/>
    <w:rsid w:val="00D04577"/>
    <w:rsid w:val="00D46507"/>
    <w:rsid w:val="00D66ADB"/>
    <w:rsid w:val="00D7610E"/>
    <w:rsid w:val="00DA2A1B"/>
    <w:rsid w:val="00E06BFA"/>
    <w:rsid w:val="00E44353"/>
    <w:rsid w:val="00E50E32"/>
    <w:rsid w:val="00E84FF5"/>
    <w:rsid w:val="00E9099C"/>
    <w:rsid w:val="00E95944"/>
    <w:rsid w:val="00EA2C95"/>
    <w:rsid w:val="00EA4557"/>
    <w:rsid w:val="00EC73E7"/>
    <w:rsid w:val="00ED4E0C"/>
    <w:rsid w:val="00F1580D"/>
    <w:rsid w:val="00F3174C"/>
    <w:rsid w:val="00F40971"/>
    <w:rsid w:val="00F40F8A"/>
    <w:rsid w:val="00F52676"/>
    <w:rsid w:val="00F5402A"/>
    <w:rsid w:val="00F67724"/>
    <w:rsid w:val="00F679EE"/>
    <w:rsid w:val="00F74555"/>
    <w:rsid w:val="00F93D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123"/>
    <o:shapelayout v:ext="edit">
      <o:idmap v:ext="edit" data="2"/>
    </o:shapelayout>
  </w:shapeDefaults>
  <w:decimalSymbol w:val="."/>
  <w:listSeparator w:val=","/>
  <w14:docId w14:val="5115D05F"/>
  <w15:docId w15:val="{D1063885-622C-4C3F-B8C7-B85FC0084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sz w:val="22"/>
      <w:szCs w:val="22"/>
      <w:lang w:val="pt-PT" w:eastAsia="en-US"/>
    </w:rPr>
  </w:style>
  <w:style w:type="paragraph" w:styleId="Heading1">
    <w:name w:val="heading 1"/>
    <w:basedOn w:val="Normal"/>
    <w:uiPriority w:val="9"/>
    <w:qFormat/>
    <w:pPr>
      <w:spacing w:before="24"/>
      <w:ind w:left="101"/>
      <w:outlineLvl w:val="0"/>
    </w:pPr>
    <w:rPr>
      <w:b/>
      <w:bCs/>
      <w:sz w:val="20"/>
      <w:szCs w:val="20"/>
    </w:rPr>
  </w:style>
  <w:style w:type="paragraph" w:styleId="Heading2">
    <w:name w:val="heading 2"/>
    <w:basedOn w:val="Normal"/>
    <w:uiPriority w:val="9"/>
    <w:unhideWhenUsed/>
    <w:qFormat/>
    <w:pPr>
      <w:ind w:left="212"/>
      <w:outlineLvl w:val="1"/>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743" w:hanging="531"/>
    </w:pPr>
  </w:style>
  <w:style w:type="paragraph" w:customStyle="1" w:styleId="TableParagraph">
    <w:name w:val="Table Paragraph"/>
    <w:basedOn w:val="Normal"/>
    <w:uiPriority w:val="1"/>
    <w:qFormat/>
    <w:pPr>
      <w:spacing w:before="7"/>
    </w:pPr>
  </w:style>
  <w:style w:type="character" w:styleId="Strong">
    <w:name w:val="Strong"/>
    <w:qFormat/>
    <w:rsid w:val="00AC56C2"/>
    <w:rPr>
      <w:b/>
      <w:bCs/>
    </w:rPr>
  </w:style>
  <w:style w:type="character" w:customStyle="1" w:styleId="normaltextrun1">
    <w:name w:val="normaltextrun1"/>
    <w:basedOn w:val="DefaultParagraphFont"/>
    <w:rsid w:val="00AC56C2"/>
  </w:style>
  <w:style w:type="character" w:styleId="Hyperlink">
    <w:name w:val="Hyperlink"/>
    <w:uiPriority w:val="99"/>
    <w:rsid w:val="00AC56C2"/>
    <w:rPr>
      <w:color w:val="0000FF"/>
      <w:u w:val="single"/>
    </w:rPr>
  </w:style>
  <w:style w:type="paragraph" w:styleId="Header">
    <w:name w:val="header"/>
    <w:basedOn w:val="Normal"/>
    <w:link w:val="HeaderChar"/>
    <w:uiPriority w:val="99"/>
    <w:unhideWhenUsed/>
    <w:rsid w:val="00595326"/>
    <w:pPr>
      <w:tabs>
        <w:tab w:val="center" w:pos="4513"/>
        <w:tab w:val="right" w:pos="9026"/>
      </w:tabs>
    </w:pPr>
  </w:style>
  <w:style w:type="character" w:customStyle="1" w:styleId="HeaderChar">
    <w:name w:val="Header Char"/>
    <w:link w:val="Header"/>
    <w:uiPriority w:val="99"/>
    <w:rsid w:val="00595326"/>
    <w:rPr>
      <w:rFonts w:ascii="Times New Roman" w:eastAsia="Times New Roman" w:hAnsi="Times New Roman" w:cs="Times New Roman"/>
      <w:lang w:val="pt-PT"/>
    </w:rPr>
  </w:style>
  <w:style w:type="paragraph" w:styleId="Footer">
    <w:name w:val="footer"/>
    <w:basedOn w:val="Normal"/>
    <w:link w:val="FooterChar"/>
    <w:uiPriority w:val="99"/>
    <w:unhideWhenUsed/>
    <w:rsid w:val="00595326"/>
    <w:pPr>
      <w:tabs>
        <w:tab w:val="center" w:pos="4513"/>
        <w:tab w:val="right" w:pos="9026"/>
      </w:tabs>
    </w:pPr>
  </w:style>
  <w:style w:type="character" w:customStyle="1" w:styleId="FooterChar">
    <w:name w:val="Footer Char"/>
    <w:link w:val="Footer"/>
    <w:uiPriority w:val="99"/>
    <w:rsid w:val="00595326"/>
    <w:rPr>
      <w:rFonts w:ascii="Times New Roman" w:eastAsia="Times New Roman" w:hAnsi="Times New Roman" w:cs="Times New Roman"/>
      <w:lang w:val="pt-PT"/>
    </w:rPr>
  </w:style>
  <w:style w:type="character" w:customStyle="1" w:styleId="ui-provider">
    <w:name w:val="ui-provider"/>
    <w:basedOn w:val="DefaultParagraphFont"/>
    <w:rsid w:val="00F52676"/>
  </w:style>
  <w:style w:type="paragraph" w:styleId="Revision">
    <w:name w:val="Revision"/>
    <w:hidden/>
    <w:uiPriority w:val="99"/>
    <w:semiHidden/>
    <w:rsid w:val="00151AC1"/>
    <w:rPr>
      <w:rFonts w:ascii="Times New Roman" w:eastAsia="Times New Roman" w:hAnsi="Times New Roman"/>
      <w:sz w:val="22"/>
      <w:szCs w:val="22"/>
      <w:lang w:val="pt-PT" w:eastAsia="en-US"/>
    </w:rPr>
  </w:style>
  <w:style w:type="table" w:styleId="TableGrid">
    <w:name w:val="Table Grid"/>
    <w:basedOn w:val="TableNormal"/>
    <w:uiPriority w:val="39"/>
    <w:rsid w:val="00D02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029BF"/>
    <w:rPr>
      <w:sz w:val="24"/>
      <w:szCs w:val="24"/>
    </w:rPr>
  </w:style>
  <w:style w:type="character" w:customStyle="1" w:styleId="BodyTextChar">
    <w:name w:val="Body Text Char"/>
    <w:link w:val="BodyText"/>
    <w:uiPriority w:val="1"/>
    <w:rsid w:val="00CF5B7D"/>
    <w:rPr>
      <w:rFonts w:ascii="Times New Roman" w:eastAsia="Times New Roman" w:hAnsi="Times New Roman"/>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1181">
      <w:bodyDiv w:val="1"/>
      <w:marLeft w:val="0"/>
      <w:marRight w:val="0"/>
      <w:marTop w:val="0"/>
      <w:marBottom w:val="0"/>
      <w:divBdr>
        <w:top w:val="none" w:sz="0" w:space="0" w:color="auto"/>
        <w:left w:val="none" w:sz="0" w:space="0" w:color="auto"/>
        <w:bottom w:val="none" w:sz="0" w:space="0" w:color="auto"/>
        <w:right w:val="none" w:sz="0" w:space="0" w:color="auto"/>
      </w:divBdr>
    </w:div>
    <w:div w:id="1713190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ema.europa.eu/en/medicines/human/epar/Abevmy" TargetMode="Externa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ma.europa.eu/" TargetMode="Externa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EMADOC-1700519818-2921970</_dlc_DocId>
    <_dlc_DocIdUrl xmlns="a034c160-bfb7-45f5-8632-2eb7e0508071">
      <Url>https://euema.sharepoint.com/sites/CRM/_layouts/15/DocIdRedir.aspx?ID=EMADOC-1700519818-2921970</Url>
      <Description>EMADOC-1700519818-2921970</Description>
    </_dlc_DocIdUrl>
  </documentManagement>
</p:properties>
</file>

<file path=customXml/itemProps1.xml><?xml version="1.0" encoding="utf-8"?>
<ds:datastoreItem xmlns:ds="http://schemas.openxmlformats.org/officeDocument/2006/customXml" ds:itemID="{DB230908-75A1-4CA3-9B00-89A125DE26D9}"/>
</file>

<file path=customXml/itemProps2.xml><?xml version="1.0" encoding="utf-8"?>
<ds:datastoreItem xmlns:ds="http://schemas.openxmlformats.org/officeDocument/2006/customXml" ds:itemID="{C0630708-D99B-41D8-90DC-EFA405680C2E}"/>
</file>

<file path=customXml/itemProps3.xml><?xml version="1.0" encoding="utf-8"?>
<ds:datastoreItem xmlns:ds="http://schemas.openxmlformats.org/officeDocument/2006/customXml" ds:itemID="{B8B60F58-D4F5-4164-BBDA-282A8B97D090}"/>
</file>

<file path=customXml/itemProps4.xml><?xml version="1.0" encoding="utf-8"?>
<ds:datastoreItem xmlns:ds="http://schemas.openxmlformats.org/officeDocument/2006/customXml" ds:itemID="{D70830F5-A303-466A-8635-C7B3B2D7EC34}"/>
</file>

<file path=docProps/app.xml><?xml version="1.0" encoding="utf-8"?>
<Properties xmlns="http://schemas.openxmlformats.org/officeDocument/2006/extended-properties" xmlns:vt="http://schemas.openxmlformats.org/officeDocument/2006/docPropsVTypes">
  <Template>Normal</Template>
  <TotalTime>14</TotalTime>
  <Pages>83</Pages>
  <Words>28893</Words>
  <Characters>164695</Characters>
  <Application>Microsoft Office Word</Application>
  <DocSecurity>0</DocSecurity>
  <Lines>1372</Lines>
  <Paragraphs>386</Paragraphs>
  <ScaleCrop>false</ScaleCrop>
  <HeadingPairs>
    <vt:vector size="2" baseType="variant">
      <vt:variant>
        <vt:lpstr>Title</vt:lpstr>
      </vt:variant>
      <vt:variant>
        <vt:i4>1</vt:i4>
      </vt:variant>
    </vt:vector>
  </HeadingPairs>
  <TitlesOfParts>
    <vt:vector size="1" baseType="lpstr">
      <vt:lpstr>Abevmy, INN-bevacizumab</vt:lpstr>
    </vt:vector>
  </TitlesOfParts>
  <Company/>
  <LinksUpToDate>false</LinksUpToDate>
  <CharactersWithSpaces>193202</CharactersWithSpaces>
  <SharedDoc>false</SharedDoc>
  <HLinks>
    <vt:vector size="24" baseType="variant">
      <vt:variant>
        <vt:i4>1245197</vt:i4>
      </vt:variant>
      <vt:variant>
        <vt:i4>33</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917581</vt:i4>
      </vt:variant>
      <vt:variant>
        <vt:i4>0</vt:i4>
      </vt:variant>
      <vt:variant>
        <vt:i4>0</vt:i4>
      </vt:variant>
      <vt:variant>
        <vt:i4>5</vt:i4>
      </vt:variant>
      <vt:variant>
        <vt:lpwstr>https://www.ema.europa.eu/en/medicines/human/epar/Abevmy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Abevmy: EPAR-Product Information-tracked changes</dc:title>
  <dc:subject>EPAR</dc:subject>
  <dc:creator>CHMP</dc:creator>
  <cp:keywords>Abevmy: EPAR-Product Information-tracked changes</cp:keywords>
  <cp:lastModifiedBy>Biocon Biologics</cp:lastModifiedBy>
  <cp:revision>15</cp:revision>
  <dcterms:created xsi:type="dcterms:W3CDTF">2025-10-17T09:32:00Z</dcterms:created>
  <dcterms:modified xsi:type="dcterms:W3CDTF">2026-02-12T10:21:00Z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2023-06-27T00:00:00Z</vt:filetime>
  </property>
  <property fmtid="{D5CDD505-2E9C-101B-9397-08002B2CF9AE}" pid="3" name="LastSaved">
    <vt:filetime>2023-11-20T00:00:00Z</vt:filetime>
  </property>
  <property fmtid="{D5CDD505-2E9C-101B-9397-08002B2CF9AE}" pid="4" name="Producer">
    <vt:lpwstr>Microsoft: Print To PDF</vt:lpwstr>
  </property>
  <property fmtid="{D5CDD505-2E9C-101B-9397-08002B2CF9AE}" pid="5" name="ContentTypeId">
    <vt:lpwstr>0x0101000DA6AD19014FF648A49316945EE786F90200176DED4FF78CD74995F64A0F46B59E48</vt:lpwstr>
  </property>
  <property fmtid="{D5CDD505-2E9C-101B-9397-08002B2CF9AE}" pid="6" name="_dlc_DocIdItemGuid">
    <vt:lpwstr>a6e133b5-280f-48fe-84ca-d44f9eefc990</vt:lpwstr>
  </property>
</Properties>
</file>